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30419" w14:textId="14C6C945" w:rsidR="00CA2A89" w:rsidRPr="00480897" w:rsidRDefault="00E32EC1" w:rsidP="00CA2A89">
      <w:pPr>
        <w:pStyle w:val="CvrLogo"/>
      </w:pPr>
      <w:bookmarkStart w:id="0" w:name="_Toc8103686"/>
      <w:bookmarkStart w:id="1" w:name="_Toc29921515"/>
      <w:bookmarkStart w:id="2" w:name="_Toc86827053"/>
      <w:r w:rsidRPr="002D28F9">
        <w:rPr>
          <w:noProof/>
        </w:rPr>
        <w:drawing>
          <wp:inline distT="0" distB="0" distL="0" distR="0" wp14:anchorId="4AD807F6" wp14:editId="3331B3AD">
            <wp:extent cx="4269105" cy="762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9105" cy="762635"/>
                    </a:xfrm>
                    <a:prstGeom prst="rect">
                      <a:avLst/>
                    </a:prstGeom>
                    <a:noFill/>
                    <a:ln>
                      <a:noFill/>
                    </a:ln>
                  </pic:spPr>
                </pic:pic>
              </a:graphicData>
            </a:graphic>
          </wp:inline>
        </w:drawing>
      </w:r>
    </w:p>
    <w:p w14:paraId="21A11A43" w14:textId="77777777" w:rsidR="00CA2A89" w:rsidRPr="00962535" w:rsidRDefault="00CA2A89" w:rsidP="00CA2A89">
      <w:pPr>
        <w:pStyle w:val="CvrSeriesDraft"/>
      </w:pPr>
      <w:r>
        <w:t xml:space="preserve">Draft </w:t>
      </w:r>
      <w:r w:rsidRPr="00962535">
        <w:t>Recommendation for</w:t>
      </w:r>
      <w:r>
        <w:br/>
      </w:r>
      <w:r w:rsidRPr="00962535">
        <w:t xml:space="preserve">Space Data System </w:t>
      </w:r>
      <w:r w:rsidR="00DC05FA">
        <w:t>Practice</w:t>
      </w:r>
      <w:r w:rsidRPr="00962535">
        <w:t>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CA2A89" w:rsidRPr="00CA2A89" w14:paraId="10DE6E95" w14:textId="77777777" w:rsidTr="00753F03">
        <w:trPr>
          <w:cantSplit/>
          <w:trHeight w:hRule="exact" w:val="2880"/>
          <w:jc w:val="center"/>
        </w:trPr>
        <w:tc>
          <w:tcPr>
            <w:tcW w:w="7560" w:type="dxa"/>
            <w:vAlign w:val="center"/>
          </w:tcPr>
          <w:p w14:paraId="3C793476" w14:textId="77777777" w:rsidR="00CA2A89" w:rsidRPr="00CA2A89" w:rsidRDefault="00CA2A89" w:rsidP="00753F03">
            <w:pPr>
              <w:pStyle w:val="CvrTitle"/>
              <w:spacing w:before="0" w:line="240" w:lineRule="auto"/>
              <w:rPr>
                <w:sz w:val="56"/>
              </w:rPr>
            </w:pPr>
            <w:r w:rsidRPr="00CA2A89">
              <w:rPr>
                <w:sz w:val="56"/>
              </w:rPr>
              <w:fldChar w:fldCharType="begin"/>
            </w:r>
            <w:r w:rsidRPr="00CA2A89">
              <w:rPr>
                <w:sz w:val="56"/>
              </w:rPr>
              <w:instrText xml:space="preserve"> DOCPROPERTY  "Title"  \* MERGEFORMAT </w:instrText>
            </w:r>
            <w:r w:rsidRPr="00CA2A89">
              <w:rPr>
                <w:sz w:val="56"/>
              </w:rPr>
              <w:fldChar w:fldCharType="separate"/>
            </w:r>
            <w:r w:rsidR="00852E73">
              <w:rPr>
                <w:sz w:val="56"/>
              </w:rPr>
              <w:t>Cross Support Service Management—Best Practices</w:t>
            </w:r>
            <w:r w:rsidRPr="00CA2A89">
              <w:rPr>
                <w:sz w:val="56"/>
              </w:rPr>
              <w:fldChar w:fldCharType="end"/>
            </w:r>
          </w:p>
        </w:tc>
      </w:tr>
    </w:tbl>
    <w:p w14:paraId="40450A31" w14:textId="77777777" w:rsidR="00CA2A89" w:rsidRPr="00ED390D" w:rsidRDefault="00852E73" w:rsidP="00CA2A89">
      <w:pPr>
        <w:pStyle w:val="CvrDocType"/>
      </w:pPr>
      <w:fldSimple w:instr=" DOCPROPERTY  &quot;Document Type&quot;  \* MERGEFORMAT ">
        <w:r>
          <w:t>Draft Recommended Practice</w:t>
        </w:r>
      </w:fldSimple>
    </w:p>
    <w:p w14:paraId="33A4DF41" w14:textId="77777777" w:rsidR="00CA2A89" w:rsidRPr="00CE6B90" w:rsidRDefault="00852E73" w:rsidP="00CA2A89">
      <w:pPr>
        <w:pStyle w:val="CvrDocNo"/>
      </w:pPr>
      <w:fldSimple w:instr=" DOCPROPERTY  &quot;Document number&quot;  \* MERGEFORMAT ">
        <w:r>
          <w:t>CCSDS 902.11-W-1.0-20241220-CRH</w:t>
        </w:r>
      </w:fldSimple>
    </w:p>
    <w:p w14:paraId="57159834" w14:textId="77777777" w:rsidR="00CA2A89" w:rsidRPr="00ED390D" w:rsidRDefault="00852E73" w:rsidP="00CA2A89">
      <w:pPr>
        <w:pStyle w:val="CvrColor"/>
      </w:pPr>
      <w:fldSimple w:instr=" DOCPROPERTY  &quot;Document Color&quot;  \* MERGEFORMAT ">
        <w:r>
          <w:t>White Book</w:t>
        </w:r>
      </w:fldSimple>
    </w:p>
    <w:p w14:paraId="727CE9B1" w14:textId="77777777" w:rsidR="00CA2A89" w:rsidRDefault="00852E73" w:rsidP="00CA2A89">
      <w:pPr>
        <w:pStyle w:val="CvrDate"/>
      </w:pPr>
      <w:fldSimple w:instr=" DOCPROPERTY  &quot;Issue Date&quot;  \* MERGEFORMAT ">
        <w:r>
          <w:t>December 2024</w:t>
        </w:r>
      </w:fldSimple>
    </w:p>
    <w:p w14:paraId="3D1E0D3C" w14:textId="77777777" w:rsidR="00CA2A89" w:rsidRDefault="00CA2A89" w:rsidP="00CA2A89">
      <w:pPr>
        <w:sectPr w:rsidR="00CA2A89" w:rsidSect="006C403D">
          <w:type w:val="continuous"/>
          <w:pgSz w:w="11909" w:h="16834" w:code="9"/>
          <w:pgMar w:top="1224" w:right="1296" w:bottom="1944" w:left="1296" w:header="360" w:footer="360" w:gutter="0"/>
          <w:cols w:space="720"/>
          <w:docGrid w:linePitch="360"/>
        </w:sectPr>
      </w:pPr>
    </w:p>
    <w:p w14:paraId="44EE79DC" w14:textId="77777777" w:rsidR="008630EA" w:rsidRDefault="008630EA" w:rsidP="008630EA">
      <w:pPr>
        <w:pStyle w:val="CenteredHeading"/>
      </w:pPr>
      <w:r>
        <w:lastRenderedPageBreak/>
        <w:t>AUTHORITY</w:t>
      </w:r>
    </w:p>
    <w:p w14:paraId="0BC5B635" w14:textId="77777777" w:rsidR="008630EA" w:rsidRDefault="008630EA" w:rsidP="008630EA">
      <w:pPr>
        <w:spacing w:before="0"/>
        <w:ind w:right="14"/>
      </w:pPr>
    </w:p>
    <w:p w14:paraId="3AEBB518" w14:textId="77777777" w:rsidR="008630EA" w:rsidRDefault="008630EA" w:rsidP="008630EA">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8630EA" w14:paraId="584D690B" w14:textId="77777777" w:rsidTr="00753F03">
        <w:trPr>
          <w:cantSplit/>
          <w:jc w:val="center"/>
        </w:trPr>
        <w:tc>
          <w:tcPr>
            <w:tcW w:w="360" w:type="dxa"/>
          </w:tcPr>
          <w:p w14:paraId="7F8F2924" w14:textId="77777777" w:rsidR="008630EA" w:rsidRDefault="008630EA" w:rsidP="00753F03">
            <w:pPr>
              <w:spacing w:before="0"/>
            </w:pPr>
          </w:p>
        </w:tc>
        <w:tc>
          <w:tcPr>
            <w:tcW w:w="1440" w:type="dxa"/>
          </w:tcPr>
          <w:p w14:paraId="322A3899" w14:textId="77777777" w:rsidR="008630EA" w:rsidRDefault="008630EA" w:rsidP="00753F03">
            <w:pPr>
              <w:spacing w:before="0"/>
            </w:pPr>
          </w:p>
        </w:tc>
        <w:tc>
          <w:tcPr>
            <w:tcW w:w="3600" w:type="dxa"/>
          </w:tcPr>
          <w:p w14:paraId="18CA1C6D" w14:textId="77777777" w:rsidR="008630EA" w:rsidRDefault="008630EA" w:rsidP="00753F03">
            <w:pPr>
              <w:spacing w:before="0"/>
            </w:pPr>
          </w:p>
        </w:tc>
        <w:tc>
          <w:tcPr>
            <w:tcW w:w="360" w:type="dxa"/>
          </w:tcPr>
          <w:p w14:paraId="1CB14915" w14:textId="77777777" w:rsidR="008630EA" w:rsidRDefault="008630EA" w:rsidP="00753F03">
            <w:pPr>
              <w:spacing w:before="0"/>
              <w:jc w:val="right"/>
            </w:pPr>
          </w:p>
        </w:tc>
      </w:tr>
      <w:tr w:rsidR="008630EA" w14:paraId="09C41058" w14:textId="77777777" w:rsidTr="00753F03">
        <w:trPr>
          <w:cantSplit/>
          <w:jc w:val="center"/>
        </w:trPr>
        <w:tc>
          <w:tcPr>
            <w:tcW w:w="360" w:type="dxa"/>
          </w:tcPr>
          <w:p w14:paraId="2CC3B09A" w14:textId="77777777" w:rsidR="008630EA" w:rsidRDefault="008630EA" w:rsidP="00753F03">
            <w:pPr>
              <w:spacing w:before="0"/>
            </w:pPr>
          </w:p>
        </w:tc>
        <w:tc>
          <w:tcPr>
            <w:tcW w:w="1440" w:type="dxa"/>
          </w:tcPr>
          <w:p w14:paraId="6A5AC31C" w14:textId="77777777" w:rsidR="008630EA" w:rsidRDefault="008630EA" w:rsidP="00753F03">
            <w:pPr>
              <w:spacing w:before="0"/>
            </w:pPr>
            <w:r>
              <w:t>Issue:</w:t>
            </w:r>
          </w:p>
        </w:tc>
        <w:tc>
          <w:tcPr>
            <w:tcW w:w="3600" w:type="dxa"/>
          </w:tcPr>
          <w:p w14:paraId="36FBE7BB" w14:textId="77777777" w:rsidR="008630EA" w:rsidRDefault="00852E73" w:rsidP="00753F03">
            <w:pPr>
              <w:spacing w:before="0"/>
            </w:pPr>
            <w:fldSimple w:instr=" DOCPROPERTY  &quot;Document Color&quot;  \* MERGEFORMAT ">
              <w:r>
                <w:t>White Book</w:t>
              </w:r>
            </w:fldSimple>
            <w:r w:rsidR="008630EA">
              <w:t xml:space="preserve">, </w:t>
            </w:r>
            <w:fldSimple w:instr=" DOCPROPERTY  &quot;Issue&quot;  \* MERGEFORMAT ">
              <w:r>
                <w:t>Draft 1.0-20241220-CRH</w:t>
              </w:r>
            </w:fldSimple>
          </w:p>
        </w:tc>
        <w:tc>
          <w:tcPr>
            <w:tcW w:w="360" w:type="dxa"/>
          </w:tcPr>
          <w:p w14:paraId="78F5D39C" w14:textId="77777777" w:rsidR="008630EA" w:rsidRDefault="008630EA" w:rsidP="00753F03">
            <w:pPr>
              <w:spacing w:before="0"/>
              <w:jc w:val="right"/>
            </w:pPr>
          </w:p>
        </w:tc>
      </w:tr>
      <w:tr w:rsidR="008630EA" w14:paraId="0D0347D0" w14:textId="77777777" w:rsidTr="00753F03">
        <w:trPr>
          <w:cantSplit/>
          <w:jc w:val="center"/>
        </w:trPr>
        <w:tc>
          <w:tcPr>
            <w:tcW w:w="360" w:type="dxa"/>
          </w:tcPr>
          <w:p w14:paraId="41B3BF6F" w14:textId="77777777" w:rsidR="008630EA" w:rsidRDefault="008630EA" w:rsidP="00753F03">
            <w:pPr>
              <w:spacing w:before="120"/>
            </w:pPr>
          </w:p>
        </w:tc>
        <w:tc>
          <w:tcPr>
            <w:tcW w:w="1440" w:type="dxa"/>
          </w:tcPr>
          <w:p w14:paraId="27C3D965" w14:textId="77777777" w:rsidR="008630EA" w:rsidRDefault="008630EA" w:rsidP="00753F03">
            <w:pPr>
              <w:spacing w:before="120"/>
            </w:pPr>
            <w:r>
              <w:t>Date:</w:t>
            </w:r>
          </w:p>
        </w:tc>
        <w:tc>
          <w:tcPr>
            <w:tcW w:w="3600" w:type="dxa"/>
          </w:tcPr>
          <w:p w14:paraId="1F77C9E4" w14:textId="77777777" w:rsidR="008630EA" w:rsidRDefault="00852E73" w:rsidP="00753F03">
            <w:pPr>
              <w:spacing w:before="120"/>
            </w:pPr>
            <w:fldSimple w:instr=" DOCPROPERTY  &quot;Issue Date&quot;  \* MERGEFORMAT ">
              <w:r>
                <w:t>December 2024</w:t>
              </w:r>
            </w:fldSimple>
          </w:p>
        </w:tc>
        <w:tc>
          <w:tcPr>
            <w:tcW w:w="360" w:type="dxa"/>
          </w:tcPr>
          <w:p w14:paraId="5188ED45" w14:textId="77777777" w:rsidR="008630EA" w:rsidRDefault="008630EA" w:rsidP="00753F03">
            <w:pPr>
              <w:spacing w:before="120"/>
              <w:jc w:val="right"/>
            </w:pPr>
          </w:p>
        </w:tc>
      </w:tr>
      <w:tr w:rsidR="008630EA" w14:paraId="0C2E6F69" w14:textId="77777777" w:rsidTr="00753F03">
        <w:trPr>
          <w:cantSplit/>
          <w:jc w:val="center"/>
        </w:trPr>
        <w:tc>
          <w:tcPr>
            <w:tcW w:w="360" w:type="dxa"/>
          </w:tcPr>
          <w:p w14:paraId="51E69E93" w14:textId="77777777" w:rsidR="008630EA" w:rsidRDefault="008630EA" w:rsidP="00753F03">
            <w:pPr>
              <w:spacing w:before="120"/>
            </w:pPr>
          </w:p>
        </w:tc>
        <w:tc>
          <w:tcPr>
            <w:tcW w:w="1440" w:type="dxa"/>
          </w:tcPr>
          <w:p w14:paraId="175E4718" w14:textId="77777777" w:rsidR="008630EA" w:rsidRDefault="008630EA" w:rsidP="00753F03">
            <w:pPr>
              <w:spacing w:before="120"/>
            </w:pPr>
            <w:r>
              <w:t>Location:</w:t>
            </w:r>
          </w:p>
        </w:tc>
        <w:tc>
          <w:tcPr>
            <w:tcW w:w="3600" w:type="dxa"/>
          </w:tcPr>
          <w:p w14:paraId="16DA2775" w14:textId="77777777" w:rsidR="008630EA" w:rsidRDefault="008630EA" w:rsidP="00753F03">
            <w:pPr>
              <w:spacing w:before="120"/>
            </w:pPr>
            <w:r>
              <w:t>Not Applicable</w:t>
            </w:r>
          </w:p>
        </w:tc>
        <w:tc>
          <w:tcPr>
            <w:tcW w:w="360" w:type="dxa"/>
          </w:tcPr>
          <w:p w14:paraId="4A286EC6" w14:textId="77777777" w:rsidR="008630EA" w:rsidRDefault="008630EA" w:rsidP="00753F03">
            <w:pPr>
              <w:spacing w:before="120"/>
              <w:jc w:val="right"/>
            </w:pPr>
          </w:p>
        </w:tc>
      </w:tr>
      <w:tr w:rsidR="008630EA" w14:paraId="424616D3" w14:textId="77777777" w:rsidTr="00753F03">
        <w:trPr>
          <w:cantSplit/>
          <w:jc w:val="center"/>
        </w:trPr>
        <w:tc>
          <w:tcPr>
            <w:tcW w:w="360" w:type="dxa"/>
          </w:tcPr>
          <w:p w14:paraId="6C74BB93" w14:textId="77777777" w:rsidR="008630EA" w:rsidRDefault="008630EA" w:rsidP="00753F03">
            <w:pPr>
              <w:spacing w:before="0"/>
            </w:pPr>
          </w:p>
        </w:tc>
        <w:tc>
          <w:tcPr>
            <w:tcW w:w="1440" w:type="dxa"/>
          </w:tcPr>
          <w:p w14:paraId="554CEB97" w14:textId="77777777" w:rsidR="008630EA" w:rsidRDefault="008630EA" w:rsidP="00753F03">
            <w:pPr>
              <w:spacing w:before="0"/>
            </w:pPr>
          </w:p>
        </w:tc>
        <w:tc>
          <w:tcPr>
            <w:tcW w:w="3600" w:type="dxa"/>
          </w:tcPr>
          <w:p w14:paraId="02F6DCFF" w14:textId="77777777" w:rsidR="008630EA" w:rsidRDefault="008630EA" w:rsidP="00753F03">
            <w:pPr>
              <w:spacing w:before="0"/>
            </w:pPr>
          </w:p>
        </w:tc>
        <w:tc>
          <w:tcPr>
            <w:tcW w:w="360" w:type="dxa"/>
          </w:tcPr>
          <w:p w14:paraId="5388CDA5" w14:textId="77777777" w:rsidR="008630EA" w:rsidRDefault="008630EA" w:rsidP="00753F03">
            <w:pPr>
              <w:spacing w:before="0"/>
              <w:jc w:val="right"/>
            </w:pPr>
          </w:p>
        </w:tc>
      </w:tr>
    </w:tbl>
    <w:p w14:paraId="15E66C01" w14:textId="77777777" w:rsidR="008630EA" w:rsidRDefault="008630EA" w:rsidP="008630EA">
      <w:pPr>
        <w:rPr>
          <w:b/>
          <w:snapToGrid w:val="0"/>
        </w:rPr>
      </w:pPr>
      <w:r>
        <w:rPr>
          <w:b/>
          <w:snapToGrid w:val="0"/>
        </w:rPr>
        <w:t>(WHEN THIS RECOMMENDED PRACTICE IS FINALIZED, IT WILL CONTAIN THE FOLLOWING STATEMENT OF AUTHORITY:)</w:t>
      </w:r>
    </w:p>
    <w:p w14:paraId="43CA238D" w14:textId="77777777" w:rsidR="008630EA" w:rsidRDefault="008630EA" w:rsidP="008630EA">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3CC2B31C" w14:textId="77777777" w:rsidR="008630EA" w:rsidRDefault="008630EA" w:rsidP="008630EA">
      <w:pPr>
        <w:spacing w:before="0"/>
      </w:pPr>
    </w:p>
    <w:p w14:paraId="145E1FAD" w14:textId="77777777" w:rsidR="008630EA" w:rsidRDefault="008630EA" w:rsidP="008630EA">
      <w:pPr>
        <w:spacing w:before="0"/>
      </w:pPr>
    </w:p>
    <w:p w14:paraId="79F1F5E7" w14:textId="77777777" w:rsidR="008630EA" w:rsidRDefault="008630EA" w:rsidP="008630EA">
      <w:pPr>
        <w:spacing w:before="0"/>
      </w:pPr>
      <w:r>
        <w:t>This document is published and maintained by:</w:t>
      </w:r>
    </w:p>
    <w:p w14:paraId="527398C0" w14:textId="77777777" w:rsidR="008630EA" w:rsidRDefault="008630EA" w:rsidP="008630EA">
      <w:pPr>
        <w:spacing w:before="0"/>
      </w:pPr>
    </w:p>
    <w:p w14:paraId="37B7E514" w14:textId="77777777" w:rsidR="008630EA" w:rsidRDefault="008630EA" w:rsidP="008630EA">
      <w:pPr>
        <w:spacing w:before="0"/>
        <w:ind w:firstLine="720"/>
      </w:pPr>
      <w:r>
        <w:t>CCSDS Secretariat</w:t>
      </w:r>
    </w:p>
    <w:p w14:paraId="24DBF640" w14:textId="77777777" w:rsidR="008630EA" w:rsidRDefault="008630EA" w:rsidP="008630EA">
      <w:pPr>
        <w:spacing w:before="0"/>
        <w:ind w:firstLine="720"/>
      </w:pPr>
      <w:r>
        <w:t>National Aeronautics and Space Administration</w:t>
      </w:r>
    </w:p>
    <w:p w14:paraId="2582C1C1" w14:textId="77777777" w:rsidR="008630EA" w:rsidRDefault="008630EA" w:rsidP="008630EA">
      <w:pPr>
        <w:spacing w:before="0"/>
        <w:ind w:firstLine="720"/>
      </w:pPr>
      <w:r>
        <w:t>Washington, DC, USA</w:t>
      </w:r>
    </w:p>
    <w:p w14:paraId="244FCE0D" w14:textId="77777777" w:rsidR="008630EA" w:rsidRDefault="008630EA" w:rsidP="008630EA">
      <w:pPr>
        <w:spacing w:before="0"/>
        <w:ind w:firstLine="720"/>
      </w:pPr>
      <w:r>
        <w:t>Email: secretariat@mailman.ccsds.org</w:t>
      </w:r>
    </w:p>
    <w:p w14:paraId="24A08065" w14:textId="77777777" w:rsidR="008630EA" w:rsidRPr="001A10FE" w:rsidRDefault="008630EA" w:rsidP="008630EA">
      <w:pPr>
        <w:pStyle w:val="CenteredHeading"/>
        <w:rPr>
          <w:szCs w:val="24"/>
        </w:rPr>
      </w:pPr>
      <w:r w:rsidRPr="001A10FE">
        <w:lastRenderedPageBreak/>
        <w:t xml:space="preserve">STATEMENT OF INTENT </w:t>
      </w:r>
    </w:p>
    <w:p w14:paraId="3C6A7AF5" w14:textId="77777777" w:rsidR="008630EA" w:rsidRDefault="008630EA" w:rsidP="008630EA">
      <w:pPr>
        <w:rPr>
          <w:b/>
          <w:snapToGrid w:val="0"/>
        </w:rPr>
      </w:pPr>
      <w:r>
        <w:rPr>
          <w:b/>
          <w:snapToGrid w:val="0"/>
        </w:rPr>
        <w:t xml:space="preserve">(WHEN THIS RECOMMENDED </w:t>
      </w:r>
      <w:r w:rsidRPr="001A10FE">
        <w:rPr>
          <w:b/>
          <w:bCs/>
        </w:rPr>
        <w:t xml:space="preserve">PRACTICE </w:t>
      </w:r>
      <w:r>
        <w:rPr>
          <w:b/>
          <w:snapToGrid w:val="0"/>
        </w:rPr>
        <w:t>IS FINALIZED, IT WILL CONTAIN THE FOLLOWING STATEMENT OF INTENT:)</w:t>
      </w:r>
    </w:p>
    <w:p w14:paraId="5BFBE1CB" w14:textId="77777777" w:rsidR="008630EA" w:rsidRDefault="008630EA" w:rsidP="008630EA">
      <w:r w:rsidRPr="001A10FE">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sidRPr="001A10FE">
        <w:rPr>
          <w:b/>
          <w:bCs/>
        </w:rPr>
        <w:t>Recommend</w:t>
      </w:r>
      <w:r>
        <w:rPr>
          <w:b/>
          <w:bCs/>
        </w:rPr>
        <w:t>ations</w:t>
      </w:r>
      <w:r w:rsidRPr="001A10FE">
        <w:rPr>
          <w:b/>
          <w:bCs/>
        </w:rPr>
        <w:t xml:space="preserve"> </w:t>
      </w:r>
      <w:r w:rsidRPr="001A10FE">
        <w:t xml:space="preserve">and are not </w:t>
      </w:r>
      <w:r>
        <w:t xml:space="preserve">in themselves </w:t>
      </w:r>
      <w:r w:rsidRPr="001A10FE">
        <w:t>co</w:t>
      </w:r>
      <w:r>
        <w:t>nsidered binding on any Agency.</w:t>
      </w:r>
    </w:p>
    <w:p w14:paraId="69120BF3" w14:textId="77777777" w:rsidR="008630EA" w:rsidRDefault="008630EA" w:rsidP="008630EA">
      <w:r>
        <w:t>CCSDS Recommendations take two forms:</w:t>
      </w:r>
      <w:r w:rsidRPr="008B1D22">
        <w:rPr>
          <w:b/>
        </w:rPr>
        <w:t xml:space="preserve"> Recommended Standards</w:t>
      </w:r>
      <w:r>
        <w:t xml:space="preserve"> that are prescriptive and are the formal vehicles by which CCSDS Agencies create the standards that specify how elements of their space mission support infrastructure shall operate and interoperate with others; and </w:t>
      </w:r>
      <w:r w:rsidRPr="008B1D22">
        <w:rPr>
          <w:b/>
        </w:rPr>
        <w:t>Recommended Practices</w:t>
      </w:r>
      <w:r>
        <w:t xml:space="preserve"> that are more descriptive in nature and are intended to provide general guidance about how to approach a particular problem associated with space mission support. </w:t>
      </w:r>
      <w:r w:rsidRPr="001A10FE">
        <w:t xml:space="preserve">This </w:t>
      </w:r>
      <w:r w:rsidRPr="001A10FE">
        <w:rPr>
          <w:b/>
          <w:bCs/>
        </w:rPr>
        <w:t xml:space="preserve">Recommended Practice </w:t>
      </w:r>
      <w:r w:rsidRPr="001A10FE">
        <w:t xml:space="preserve">is issued by, and represents the consensus of, the CCSDS members.  Endorsement of this </w:t>
      </w:r>
      <w:r w:rsidRPr="001A10FE">
        <w:rPr>
          <w:b/>
          <w:bCs/>
        </w:rPr>
        <w:t>Recommended Practice</w:t>
      </w:r>
      <w:r w:rsidRPr="001A10FE">
        <w:t xml:space="preserve"> is entirely voluntary</w:t>
      </w:r>
      <w:r>
        <w:t xml:space="preserve"> and does not imply a commitment by any Agency or organization to implement its recommendations in a prescriptive sense.</w:t>
      </w:r>
    </w:p>
    <w:p w14:paraId="746155FF" w14:textId="77777777" w:rsidR="008630EA" w:rsidRDefault="008630EA" w:rsidP="008630EA">
      <w:r w:rsidRPr="001A10FE">
        <w:t xml:space="preserve">No later than </w:t>
      </w:r>
      <w:r>
        <w:t>five</w:t>
      </w:r>
      <w:r w:rsidRPr="001A10FE">
        <w:t xml:space="preserve"> years from its date of issuance, this </w:t>
      </w:r>
      <w:r w:rsidRPr="001A10FE">
        <w:rPr>
          <w:b/>
          <w:bCs/>
        </w:rPr>
        <w:t>Recommended Practice</w:t>
      </w:r>
      <w:r w:rsidRPr="001A10FE">
        <w:t xml:space="preserve"> will be reviewed by the CCSDS to determine whether it should: (1) remain in effect without change; (2) be changed to reflect the impact of new technologies, new requirements, or new directions;</w:t>
      </w:r>
      <w:r>
        <w:t xml:space="preserve"> or (3) be retired or canceled.</w:t>
      </w:r>
    </w:p>
    <w:p w14:paraId="552D06FB" w14:textId="77777777" w:rsidR="008630EA" w:rsidRDefault="008630EA" w:rsidP="008630EA">
      <w:r w:rsidRPr="001A10FE">
        <w:t xml:space="preserve">In those instances when a new version of a </w:t>
      </w:r>
      <w:r w:rsidRPr="001A10FE">
        <w:rPr>
          <w:b/>
          <w:bCs/>
        </w:rPr>
        <w:t xml:space="preserve">Recommended Practice </w:t>
      </w:r>
      <w:r w:rsidRPr="001A10FE">
        <w:t xml:space="preserve">is issued, existing CCSDS-related member </w:t>
      </w:r>
      <w:r w:rsidRPr="001A10FE">
        <w:rPr>
          <w:bCs/>
        </w:rPr>
        <w:t>Practices</w:t>
      </w:r>
      <w:r w:rsidRPr="001A10FE">
        <w:t xml:space="preserve"> and implementations are not negated or deemed to be non-CCSDS compatible. It is the responsibility of each member to determine when such </w:t>
      </w:r>
      <w:r w:rsidRPr="001A10FE">
        <w:rPr>
          <w:bCs/>
        </w:rPr>
        <w:t>Practices</w:t>
      </w:r>
      <w:r w:rsidRPr="001A10FE">
        <w:t xml:space="preserve"> or implementations are to be modified.  Each member is, however, strongly encouraged to direct planning for its new </w:t>
      </w:r>
      <w:r w:rsidRPr="001A10FE">
        <w:rPr>
          <w:bCs/>
        </w:rPr>
        <w:t>Practices</w:t>
      </w:r>
      <w:r w:rsidRPr="001A10FE">
        <w:t xml:space="preserve"> and implementations towards the later version of the Recommended </w:t>
      </w:r>
      <w:r w:rsidRPr="001A10FE">
        <w:rPr>
          <w:bCs/>
        </w:rPr>
        <w:t>Practice</w:t>
      </w:r>
      <w:r>
        <w:t>.</w:t>
      </w:r>
    </w:p>
    <w:p w14:paraId="3B71A207" w14:textId="77777777" w:rsidR="008630EA" w:rsidRDefault="008630EA" w:rsidP="008630EA">
      <w:pPr>
        <w:pStyle w:val="CenteredHeading"/>
      </w:pPr>
      <w:r>
        <w:lastRenderedPageBreak/>
        <w:t>FOREWORD</w:t>
      </w:r>
    </w:p>
    <w:p w14:paraId="1161AE07" w14:textId="77777777" w:rsidR="008630EA" w:rsidRDefault="008630EA" w:rsidP="008630EA">
      <w:r>
        <w:t xml:space="preserve">Through the process of normal evolution, it is expected that expansion, deletion, or modification of this document may occur.  This Recommended Practice is therefore subject to CCSDS document management and change control procedures, which are defined in the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6B5E00F5" w14:textId="77777777" w:rsidR="008630EA" w:rsidRDefault="008630EA" w:rsidP="008630EA">
      <w:pPr>
        <w:jc w:val="center"/>
      </w:pPr>
      <w:r>
        <w:t>http://www.ccsds.org/</w:t>
      </w:r>
    </w:p>
    <w:p w14:paraId="10579C9C" w14:textId="77777777" w:rsidR="008630EA" w:rsidRDefault="008630EA" w:rsidP="008630EA">
      <w:r>
        <w:t>Questions relating to the contents or status of this document should be sent to the CCSDS Secretariat at the email address indicated on page i.</w:t>
      </w:r>
    </w:p>
    <w:p w14:paraId="0C1FCBD7" w14:textId="77777777" w:rsidR="008630EA" w:rsidRDefault="008630EA" w:rsidP="008630EA">
      <w:pPr>
        <w:pageBreakBefore/>
        <w:spacing w:before="0" w:line="240" w:lineRule="auto"/>
      </w:pPr>
      <w:r>
        <w:lastRenderedPageBreak/>
        <w:t>At time of publication, the active Member and Observer Agencies of the CCSDS were:</w:t>
      </w:r>
    </w:p>
    <w:p w14:paraId="3ADBAF4D" w14:textId="77777777" w:rsidR="008630EA" w:rsidRDefault="008630EA" w:rsidP="008630EA">
      <w:pPr>
        <w:spacing w:before="160"/>
      </w:pPr>
      <w:r>
        <w:rPr>
          <w:u w:val="single"/>
        </w:rPr>
        <w:t>Member Agencies</w:t>
      </w:r>
    </w:p>
    <w:p w14:paraId="18E0FFA8" w14:textId="77777777" w:rsidR="008630EA" w:rsidRDefault="008630EA" w:rsidP="00E32EC1">
      <w:pPr>
        <w:pStyle w:val="List"/>
        <w:numPr>
          <w:ilvl w:val="0"/>
          <w:numId w:val="7"/>
        </w:numPr>
        <w:tabs>
          <w:tab w:val="clear" w:pos="360"/>
          <w:tab w:val="num" w:pos="748"/>
        </w:tabs>
        <w:spacing w:before="0"/>
        <w:ind w:left="748"/>
        <w:jc w:val="left"/>
      </w:pPr>
      <w:r>
        <w:t>Agenzia Spaziale Italiana (ASI)/Italy.</w:t>
      </w:r>
    </w:p>
    <w:p w14:paraId="0ABC8BFA" w14:textId="77777777" w:rsidR="008630EA" w:rsidRDefault="008630EA" w:rsidP="00E32EC1">
      <w:pPr>
        <w:pStyle w:val="List"/>
        <w:numPr>
          <w:ilvl w:val="0"/>
          <w:numId w:val="7"/>
        </w:numPr>
        <w:tabs>
          <w:tab w:val="clear" w:pos="360"/>
          <w:tab w:val="num" w:pos="748"/>
        </w:tabs>
        <w:spacing w:before="0"/>
        <w:ind w:left="748"/>
        <w:jc w:val="left"/>
      </w:pPr>
      <w:r>
        <w:t>Canadian Space Agency (CSA)/Canada.</w:t>
      </w:r>
    </w:p>
    <w:p w14:paraId="7E52B548" w14:textId="77777777" w:rsidR="008630EA" w:rsidRPr="00393A8D" w:rsidRDefault="008630EA" w:rsidP="00E32EC1">
      <w:pPr>
        <w:pStyle w:val="List"/>
        <w:numPr>
          <w:ilvl w:val="0"/>
          <w:numId w:val="7"/>
        </w:numPr>
        <w:tabs>
          <w:tab w:val="clear" w:pos="360"/>
          <w:tab w:val="num" w:pos="748"/>
        </w:tabs>
        <w:spacing w:before="0"/>
        <w:ind w:left="748"/>
        <w:jc w:val="left"/>
        <w:rPr>
          <w:lang w:val="fr-FR"/>
        </w:rPr>
      </w:pPr>
      <w:r w:rsidRPr="00393A8D">
        <w:rPr>
          <w:lang w:val="fr-FR"/>
        </w:rPr>
        <w:t>Centre National d’Etudes Spatiales (CNES)/France.</w:t>
      </w:r>
    </w:p>
    <w:p w14:paraId="46018597" w14:textId="77777777" w:rsidR="008630EA" w:rsidRDefault="008630EA" w:rsidP="00E32EC1">
      <w:pPr>
        <w:pStyle w:val="List"/>
        <w:numPr>
          <w:ilvl w:val="0"/>
          <w:numId w:val="7"/>
        </w:numPr>
        <w:tabs>
          <w:tab w:val="clear" w:pos="360"/>
          <w:tab w:val="num" w:pos="748"/>
        </w:tabs>
        <w:spacing w:before="0"/>
        <w:ind w:left="748"/>
        <w:jc w:val="left"/>
      </w:pPr>
      <w:r w:rsidRPr="000A2825">
        <w:t>China National Space Administration</w:t>
      </w:r>
      <w:r>
        <w:t xml:space="preserve"> (CNSA)/People’s Republic of China.</w:t>
      </w:r>
    </w:p>
    <w:p w14:paraId="436EC434" w14:textId="77777777" w:rsidR="008630EA" w:rsidRPr="00210146" w:rsidRDefault="008630EA" w:rsidP="00E32EC1">
      <w:pPr>
        <w:pStyle w:val="List"/>
        <w:numPr>
          <w:ilvl w:val="0"/>
          <w:numId w:val="7"/>
        </w:numPr>
        <w:tabs>
          <w:tab w:val="clear" w:pos="360"/>
          <w:tab w:val="num" w:pos="748"/>
        </w:tabs>
        <w:spacing w:before="0"/>
        <w:ind w:left="748"/>
        <w:jc w:val="left"/>
        <w:rPr>
          <w:lang w:val="de-DE"/>
        </w:rPr>
      </w:pPr>
      <w:r w:rsidRPr="00210146">
        <w:rPr>
          <w:lang w:val="de-DE"/>
        </w:rPr>
        <w:t>Deutsches Zentrum für Luft- und Raumfahrt (DLR)/Germany.</w:t>
      </w:r>
    </w:p>
    <w:p w14:paraId="0B69CA46" w14:textId="77777777" w:rsidR="008630EA" w:rsidRDefault="008630EA" w:rsidP="00E32EC1">
      <w:pPr>
        <w:pStyle w:val="List"/>
        <w:numPr>
          <w:ilvl w:val="0"/>
          <w:numId w:val="7"/>
        </w:numPr>
        <w:tabs>
          <w:tab w:val="clear" w:pos="360"/>
          <w:tab w:val="num" w:pos="748"/>
        </w:tabs>
        <w:spacing w:before="0"/>
        <w:ind w:left="748"/>
        <w:jc w:val="left"/>
      </w:pPr>
      <w:r>
        <w:t>European Space Agency (ESA)/Europe.</w:t>
      </w:r>
    </w:p>
    <w:p w14:paraId="74818890" w14:textId="77777777" w:rsidR="008630EA" w:rsidRDefault="008630EA" w:rsidP="00E32EC1">
      <w:pPr>
        <w:pStyle w:val="List"/>
        <w:numPr>
          <w:ilvl w:val="0"/>
          <w:numId w:val="7"/>
        </w:numPr>
        <w:tabs>
          <w:tab w:val="clear" w:pos="360"/>
          <w:tab w:val="num" w:pos="748"/>
        </w:tabs>
        <w:spacing w:before="0"/>
        <w:ind w:left="748"/>
        <w:jc w:val="left"/>
      </w:pPr>
      <w:r w:rsidRPr="00734EAB">
        <w:t>Federal Space Agency</w:t>
      </w:r>
      <w:r>
        <w:t xml:space="preserve"> (FSA)/</w:t>
      </w:r>
      <w:r w:rsidRPr="00734EAB">
        <w:t>Russian Federation.</w:t>
      </w:r>
    </w:p>
    <w:p w14:paraId="2860F1CD" w14:textId="77777777" w:rsidR="008630EA" w:rsidRPr="00393A8D" w:rsidRDefault="008630EA" w:rsidP="00E32EC1">
      <w:pPr>
        <w:pStyle w:val="List"/>
        <w:numPr>
          <w:ilvl w:val="0"/>
          <w:numId w:val="7"/>
        </w:numPr>
        <w:tabs>
          <w:tab w:val="clear" w:pos="360"/>
          <w:tab w:val="num" w:pos="748"/>
        </w:tabs>
        <w:spacing w:before="0"/>
        <w:ind w:left="748"/>
        <w:jc w:val="left"/>
        <w:rPr>
          <w:lang w:val="fr-FR"/>
        </w:rPr>
      </w:pPr>
      <w:r w:rsidRPr="00393A8D">
        <w:rPr>
          <w:lang w:val="fr-FR"/>
        </w:rPr>
        <w:t>Instituto Nacional de Pesquisas Espaciais (INPE)/Brazil.</w:t>
      </w:r>
    </w:p>
    <w:p w14:paraId="2A29181F" w14:textId="77777777" w:rsidR="008630EA" w:rsidRDefault="008630EA" w:rsidP="00E32EC1">
      <w:pPr>
        <w:pStyle w:val="List"/>
        <w:numPr>
          <w:ilvl w:val="0"/>
          <w:numId w:val="7"/>
        </w:numPr>
        <w:tabs>
          <w:tab w:val="clear" w:pos="360"/>
          <w:tab w:val="num" w:pos="748"/>
        </w:tabs>
        <w:spacing w:before="0"/>
        <w:ind w:left="748"/>
        <w:jc w:val="left"/>
      </w:pPr>
      <w:r>
        <w:t>Japan Aerospace Exploration Agency (JAXA)/Japan.</w:t>
      </w:r>
    </w:p>
    <w:p w14:paraId="058F1E27" w14:textId="77777777" w:rsidR="008630EA" w:rsidRDefault="008630EA" w:rsidP="00E32EC1">
      <w:pPr>
        <w:pStyle w:val="List"/>
        <w:numPr>
          <w:ilvl w:val="0"/>
          <w:numId w:val="7"/>
        </w:numPr>
        <w:tabs>
          <w:tab w:val="clear" w:pos="360"/>
          <w:tab w:val="num" w:pos="748"/>
        </w:tabs>
        <w:spacing w:before="0"/>
        <w:ind w:left="748"/>
        <w:jc w:val="left"/>
      </w:pPr>
      <w:r>
        <w:t>National Aeronautics and Space Administration (NASA)/USA.</w:t>
      </w:r>
    </w:p>
    <w:p w14:paraId="5E847D2E" w14:textId="77777777" w:rsidR="008630EA" w:rsidRDefault="008630EA" w:rsidP="00E32EC1">
      <w:pPr>
        <w:pStyle w:val="List"/>
        <w:numPr>
          <w:ilvl w:val="0"/>
          <w:numId w:val="7"/>
        </w:numPr>
        <w:tabs>
          <w:tab w:val="clear" w:pos="360"/>
          <w:tab w:val="num" w:pos="748"/>
        </w:tabs>
        <w:spacing w:before="0"/>
        <w:ind w:left="748"/>
        <w:jc w:val="left"/>
      </w:pPr>
      <w:r>
        <w:t>UK Space Agency/United Kingdom.</w:t>
      </w:r>
    </w:p>
    <w:p w14:paraId="1BC344B3" w14:textId="77777777" w:rsidR="008630EA" w:rsidRDefault="008630EA" w:rsidP="008630EA">
      <w:pPr>
        <w:spacing w:before="160"/>
      </w:pPr>
      <w:r>
        <w:rPr>
          <w:u w:val="single"/>
        </w:rPr>
        <w:t>Observer Agencies</w:t>
      </w:r>
    </w:p>
    <w:p w14:paraId="2D2F4B97"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Austrian Space Agency (ASA)/Austria.</w:t>
      </w:r>
    </w:p>
    <w:p w14:paraId="0A739B0D"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Belgian Science Policy Office (B</w:t>
      </w:r>
      <w:r>
        <w:rPr>
          <w:sz w:val="22"/>
          <w:szCs w:val="22"/>
        </w:rPr>
        <w:t>EL</w:t>
      </w:r>
      <w:r w:rsidRPr="009F6032">
        <w:rPr>
          <w:sz w:val="22"/>
          <w:szCs w:val="22"/>
        </w:rPr>
        <w:t>SPO)/Belgium.</w:t>
      </w:r>
    </w:p>
    <w:p w14:paraId="1010083C"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Central Research Institute of Machine Building (TsNIIMash)/Russian Federation.</w:t>
      </w:r>
    </w:p>
    <w:p w14:paraId="5218965A"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China Satellite Launch and Tracking Control General, Beijing Institute of Tracking and Telecommunications Technology (CLTC/BITTT)/China.</w:t>
      </w:r>
    </w:p>
    <w:p w14:paraId="144CC926"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Chinese Academy of Sciences (CAS)/China.</w:t>
      </w:r>
    </w:p>
    <w:p w14:paraId="60CD7119"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2B26E9">
        <w:rPr>
          <w:sz w:val="22"/>
          <w:szCs w:val="22"/>
        </w:rPr>
        <w:t>China Academy of Space Technology</w:t>
      </w:r>
      <w:r>
        <w:rPr>
          <w:sz w:val="22"/>
          <w:szCs w:val="22"/>
        </w:rPr>
        <w:t xml:space="preserve"> </w:t>
      </w:r>
      <w:r w:rsidRPr="009F6032">
        <w:rPr>
          <w:sz w:val="22"/>
          <w:szCs w:val="22"/>
        </w:rPr>
        <w:t>(CAST)/China.</w:t>
      </w:r>
    </w:p>
    <w:p w14:paraId="4478B20F"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Commonwealth Scientific and Industrial Research Organization (CSIRO)/Australia.</w:t>
      </w:r>
    </w:p>
    <w:p w14:paraId="6553CB74"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Danish National Space Center (DNSC)/Denmark.</w:t>
      </w:r>
    </w:p>
    <w:p w14:paraId="5AB11175"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Departamento de Ciência e Tecnologia Aeroespacial (DCTA)/Brazil.</w:t>
      </w:r>
    </w:p>
    <w:p w14:paraId="55F79A0F"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Electronics and Telecommunications Research Institute (ETRI)/Korea.</w:t>
      </w:r>
    </w:p>
    <w:p w14:paraId="16DE0226" w14:textId="77777777" w:rsidR="008630EA" w:rsidRPr="009F6032" w:rsidRDefault="008630EA" w:rsidP="00E32EC1">
      <w:pPr>
        <w:pStyle w:val="List"/>
        <w:numPr>
          <w:ilvl w:val="0"/>
          <w:numId w:val="7"/>
        </w:numPr>
        <w:tabs>
          <w:tab w:val="clear" w:pos="360"/>
          <w:tab w:val="num" w:pos="748"/>
        </w:tabs>
        <w:spacing w:before="0"/>
        <w:ind w:left="748"/>
        <w:jc w:val="left"/>
        <w:rPr>
          <w:spacing w:val="-2"/>
          <w:sz w:val="22"/>
          <w:szCs w:val="22"/>
        </w:rPr>
      </w:pPr>
      <w:r w:rsidRPr="009F6032">
        <w:rPr>
          <w:spacing w:val="-2"/>
          <w:sz w:val="22"/>
          <w:szCs w:val="22"/>
        </w:rPr>
        <w:t>European Organization for the Exploitation of Meteorological Satellites (EUMETSAT)/Europe.</w:t>
      </w:r>
    </w:p>
    <w:p w14:paraId="5E053755"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European Telecommunications Satellite Organization (EUTELSAT)/Europe.</w:t>
      </w:r>
    </w:p>
    <w:p w14:paraId="09289551"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Geo-Informatics and Space Technology Development Agency (GISTDA)/Thailand.</w:t>
      </w:r>
    </w:p>
    <w:p w14:paraId="74F50B4E"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Hellenic National Space Committee (HNSC)/Greece.</w:t>
      </w:r>
    </w:p>
    <w:p w14:paraId="77BFA917"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462E1">
        <w:rPr>
          <w:sz w:val="22"/>
          <w:szCs w:val="22"/>
        </w:rPr>
        <w:t xml:space="preserve">Hellenic Space Agency </w:t>
      </w:r>
      <w:r>
        <w:rPr>
          <w:sz w:val="22"/>
          <w:szCs w:val="22"/>
        </w:rPr>
        <w:t>(</w:t>
      </w:r>
      <w:r w:rsidRPr="009462E1">
        <w:rPr>
          <w:sz w:val="22"/>
          <w:szCs w:val="22"/>
        </w:rPr>
        <w:t>HSA</w:t>
      </w:r>
      <w:r>
        <w:rPr>
          <w:sz w:val="22"/>
          <w:szCs w:val="22"/>
        </w:rPr>
        <w:t>)/Greece.</w:t>
      </w:r>
    </w:p>
    <w:p w14:paraId="0EC6DE01"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Indian Space Research Organization (ISRO)/India.</w:t>
      </w:r>
    </w:p>
    <w:p w14:paraId="7E3F8F92"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Institute of Space Research (IKI)/Russian Federation.</w:t>
      </w:r>
    </w:p>
    <w:p w14:paraId="6773D19E"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Korea Aerospace Research Institute (KARI)/Korea.</w:t>
      </w:r>
    </w:p>
    <w:p w14:paraId="613D84B8" w14:textId="77777777" w:rsidR="008630EA"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Ministry of Communications (MOC)/Israel.</w:t>
      </w:r>
    </w:p>
    <w:p w14:paraId="10197D62"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FC0008">
        <w:rPr>
          <w:sz w:val="22"/>
          <w:szCs w:val="22"/>
        </w:rPr>
        <w:t>Mohammed Bin Rashid Space Centre (MBRSC)/United Arab Emirates</w:t>
      </w:r>
      <w:r>
        <w:rPr>
          <w:sz w:val="22"/>
          <w:szCs w:val="22"/>
        </w:rPr>
        <w:t>.</w:t>
      </w:r>
    </w:p>
    <w:p w14:paraId="3CEBD9B7"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National Institute of Information and Communications Technology (NICT)/Japan.</w:t>
      </w:r>
    </w:p>
    <w:p w14:paraId="3F0C1567"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National Oceanic and Atmospheric Administration (NOAA)/USA.</w:t>
      </w:r>
    </w:p>
    <w:p w14:paraId="4D9DD4AD"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National Space Agency of the Republic of Kazakhstan (NSARK)/Kazakhstan.</w:t>
      </w:r>
    </w:p>
    <w:p w14:paraId="3AF4DCE5"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National Space Organization (NSPO)/Chinese Taipei.</w:t>
      </w:r>
    </w:p>
    <w:p w14:paraId="5ECB142E" w14:textId="77777777" w:rsidR="008630EA"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Naval Center for Space Technology (NCST)/USA.</w:t>
      </w:r>
    </w:p>
    <w:p w14:paraId="2FD2247E"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DE6B9E">
        <w:rPr>
          <w:sz w:val="22"/>
          <w:szCs w:val="22"/>
        </w:rPr>
        <w:t>Netherlands Space Office (NSO)</w:t>
      </w:r>
      <w:r>
        <w:rPr>
          <w:sz w:val="22"/>
          <w:szCs w:val="22"/>
        </w:rPr>
        <w:t>/The Netherlands.</w:t>
      </w:r>
    </w:p>
    <w:p w14:paraId="2BCED250"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 xml:space="preserve">Research Institute for Particle </w:t>
      </w:r>
      <w:r>
        <w:rPr>
          <w:sz w:val="22"/>
          <w:szCs w:val="22"/>
        </w:rPr>
        <w:t>&amp;</w:t>
      </w:r>
      <w:r w:rsidRPr="009F6032">
        <w:rPr>
          <w:sz w:val="22"/>
          <w:szCs w:val="22"/>
        </w:rPr>
        <w:t xml:space="preserve"> Nuclear Physics (KFKI)/Hungary.</w:t>
      </w:r>
    </w:p>
    <w:p w14:paraId="3867070D"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Scientific and Technological Research Council of Turkey (TUBITAK)/Turkey.</w:t>
      </w:r>
    </w:p>
    <w:p w14:paraId="63865C35" w14:textId="77777777" w:rsidR="008630EA" w:rsidRPr="009F6032" w:rsidRDefault="008630EA" w:rsidP="00E32EC1">
      <w:pPr>
        <w:pStyle w:val="List"/>
        <w:numPr>
          <w:ilvl w:val="0"/>
          <w:numId w:val="7"/>
        </w:numPr>
        <w:tabs>
          <w:tab w:val="clear" w:pos="360"/>
          <w:tab w:val="num" w:pos="748"/>
        </w:tabs>
        <w:spacing w:before="0"/>
        <w:ind w:left="720"/>
        <w:jc w:val="left"/>
        <w:rPr>
          <w:sz w:val="22"/>
          <w:szCs w:val="22"/>
        </w:rPr>
      </w:pPr>
      <w:r w:rsidRPr="009F6032">
        <w:rPr>
          <w:sz w:val="22"/>
          <w:szCs w:val="22"/>
        </w:rPr>
        <w:t>South African National Space Agency (SANSA)/Republic of South Africa.</w:t>
      </w:r>
    </w:p>
    <w:p w14:paraId="348C38F8"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Space and Upper Atmosphere Research Commission (SUPARCO)/Pakistan.</w:t>
      </w:r>
    </w:p>
    <w:p w14:paraId="02724229"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Swedish Space Corporation (SSC)/Sweden.</w:t>
      </w:r>
    </w:p>
    <w:p w14:paraId="7460DDFB" w14:textId="77777777" w:rsidR="008630EA"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t>Swiss Space Office (SSO)/Switzerland.</w:t>
      </w:r>
    </w:p>
    <w:p w14:paraId="4330E424" w14:textId="77777777" w:rsidR="008630EA" w:rsidRPr="009F6032" w:rsidRDefault="008630EA" w:rsidP="00E32EC1">
      <w:pPr>
        <w:pStyle w:val="List"/>
        <w:numPr>
          <w:ilvl w:val="0"/>
          <w:numId w:val="7"/>
        </w:numPr>
        <w:tabs>
          <w:tab w:val="clear" w:pos="360"/>
          <w:tab w:val="num" w:pos="748"/>
        </w:tabs>
        <w:spacing w:before="0"/>
        <w:ind w:left="748"/>
        <w:jc w:val="left"/>
        <w:rPr>
          <w:sz w:val="22"/>
          <w:szCs w:val="22"/>
        </w:rPr>
      </w:pPr>
      <w:r w:rsidRPr="009F6032">
        <w:rPr>
          <w:sz w:val="22"/>
          <w:szCs w:val="22"/>
        </w:rPr>
        <w:lastRenderedPageBreak/>
        <w:t>United States Geological Survey (USGS)/USA.</w:t>
      </w:r>
    </w:p>
    <w:p w14:paraId="45AD1085" w14:textId="77777777" w:rsidR="008630EA" w:rsidRDefault="008630EA" w:rsidP="008630EA">
      <w:pPr>
        <w:pStyle w:val="CenteredHeading"/>
      </w:pPr>
      <w:r>
        <w:lastRenderedPageBreak/>
        <w:t>PREFACE</w:t>
      </w:r>
    </w:p>
    <w:p w14:paraId="1B5F972F" w14:textId="77777777" w:rsidR="000F54F6" w:rsidRPr="003F234C" w:rsidRDefault="008630EA" w:rsidP="000F54F6">
      <w:pPr>
        <w:rPr>
          <w:spacing w:val="-2"/>
        </w:rPr>
      </w:pPr>
      <w:r>
        <w:rPr>
          <w:spacing w:val="-2"/>
        </w:rPr>
        <w:t xml:space="preserve">This document is a draft CCSDS Recommended Practice.  </w:t>
      </w:r>
      <w:r w:rsidR="000F54F6" w:rsidRPr="003F234C">
        <w:rPr>
          <w:spacing w:val="-2"/>
        </w:rPr>
        <w:t>Its ‘White Book’ status indicates that its contents are not stable, and several iterations resulting in substantial technical changes are likely to occur before it is considered to be sufficiently mature to be released for review by the CCSDS Agencies.</w:t>
      </w:r>
    </w:p>
    <w:p w14:paraId="3D37A9E3" w14:textId="77777777" w:rsidR="000F54F6" w:rsidRPr="003F234C" w:rsidRDefault="000F54F6" w:rsidP="000F54F6">
      <w:r w:rsidRPr="003F234C">
        <w:t xml:space="preserve">Implementers are cautioned </w:t>
      </w:r>
      <w:r w:rsidRPr="003F234C">
        <w:rPr>
          <w:b/>
          <w:bCs/>
        </w:rPr>
        <w:t>not</w:t>
      </w:r>
      <w:r w:rsidRPr="003F234C">
        <w:t xml:space="preserve"> to fabricate any final equipment in accordance with this document’s technical content.</w:t>
      </w:r>
    </w:p>
    <w:p w14:paraId="1B7D2BB4" w14:textId="77777777" w:rsidR="000F54F6" w:rsidRPr="003F234C" w:rsidRDefault="000F54F6" w:rsidP="000F54F6">
      <w:pPr>
        <w:rPr>
          <w:rFonts w:eastAsia="MS Mincho"/>
        </w:rPr>
      </w:pPr>
      <w:r w:rsidRPr="003F234C">
        <w:t>Recipients of this draft are invited to submit, with their comments, notification of any relevant patent rights of which they are aware and to provide supporting documentation.</w:t>
      </w:r>
    </w:p>
    <w:p w14:paraId="2C0261BF" w14:textId="77777777" w:rsidR="008630EA" w:rsidRDefault="008630EA" w:rsidP="000F54F6"/>
    <w:p w14:paraId="726CAF8E" w14:textId="77777777" w:rsidR="008630EA" w:rsidRPr="006E6414" w:rsidRDefault="008630EA" w:rsidP="008630EA">
      <w:pPr>
        <w:pStyle w:val="CenteredHeading"/>
        <w:outlineLvl w:val="0"/>
      </w:pPr>
      <w:r w:rsidRPr="006E6414">
        <w:lastRenderedPageBreak/>
        <w:t>DOCUMENT CONTROL</w:t>
      </w:r>
    </w:p>
    <w:p w14:paraId="4E97CC40" w14:textId="77777777" w:rsidR="008630EA" w:rsidRPr="006E6414" w:rsidRDefault="008630EA" w:rsidP="008630EA"/>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8630EA" w:rsidRPr="006E6414" w14:paraId="4D0BFD88" w14:textId="77777777" w:rsidTr="00753F03">
        <w:trPr>
          <w:cantSplit/>
        </w:trPr>
        <w:tc>
          <w:tcPr>
            <w:tcW w:w="1435" w:type="dxa"/>
          </w:tcPr>
          <w:p w14:paraId="3083A238" w14:textId="77777777" w:rsidR="008630EA" w:rsidRPr="006E6414" w:rsidRDefault="008630EA" w:rsidP="00753F03">
            <w:pPr>
              <w:rPr>
                <w:b/>
              </w:rPr>
            </w:pPr>
            <w:r w:rsidRPr="006E6414">
              <w:rPr>
                <w:b/>
              </w:rPr>
              <w:t>Document</w:t>
            </w:r>
          </w:p>
        </w:tc>
        <w:tc>
          <w:tcPr>
            <w:tcW w:w="3780" w:type="dxa"/>
          </w:tcPr>
          <w:p w14:paraId="44F3188F" w14:textId="77777777" w:rsidR="008630EA" w:rsidRPr="006E6414" w:rsidRDefault="008630EA" w:rsidP="00753F03">
            <w:pPr>
              <w:rPr>
                <w:b/>
              </w:rPr>
            </w:pPr>
            <w:r w:rsidRPr="006E6414">
              <w:rPr>
                <w:b/>
              </w:rPr>
              <w:t>Title</w:t>
            </w:r>
          </w:p>
        </w:tc>
        <w:tc>
          <w:tcPr>
            <w:tcW w:w="1350" w:type="dxa"/>
          </w:tcPr>
          <w:p w14:paraId="3D01F41A" w14:textId="77777777" w:rsidR="008630EA" w:rsidRPr="006E6414" w:rsidRDefault="008630EA" w:rsidP="00753F03">
            <w:pPr>
              <w:rPr>
                <w:b/>
              </w:rPr>
            </w:pPr>
            <w:r w:rsidRPr="006E6414">
              <w:rPr>
                <w:b/>
              </w:rPr>
              <w:t>Date</w:t>
            </w:r>
          </w:p>
        </w:tc>
        <w:tc>
          <w:tcPr>
            <w:tcW w:w="2700" w:type="dxa"/>
          </w:tcPr>
          <w:p w14:paraId="0EFE4E3C" w14:textId="77777777" w:rsidR="008630EA" w:rsidRPr="006E6414" w:rsidRDefault="008630EA" w:rsidP="00753F03">
            <w:pPr>
              <w:rPr>
                <w:b/>
              </w:rPr>
            </w:pPr>
            <w:r w:rsidRPr="006E6414">
              <w:rPr>
                <w:b/>
              </w:rPr>
              <w:t>Status</w:t>
            </w:r>
          </w:p>
        </w:tc>
      </w:tr>
      <w:tr w:rsidR="00D85128" w:rsidRPr="006E6414" w14:paraId="7A7C2A6F" w14:textId="77777777" w:rsidTr="00753F03">
        <w:trPr>
          <w:cantSplit/>
        </w:trPr>
        <w:tc>
          <w:tcPr>
            <w:tcW w:w="1435" w:type="dxa"/>
          </w:tcPr>
          <w:p w14:paraId="600A2AEA" w14:textId="77777777" w:rsidR="00D85128" w:rsidRPr="006E6414" w:rsidRDefault="00852E73" w:rsidP="00D85128">
            <w:pPr>
              <w:jc w:val="left"/>
            </w:pPr>
            <w:fldSimple w:instr=" DOCPROPERTY  &quot;Document number&quot;  \* MERGEFORMAT ">
              <w:r>
                <w:t>CCSDS 902.11-W-1.0-20241220-CRH</w:t>
              </w:r>
            </w:fldSimple>
          </w:p>
        </w:tc>
        <w:tc>
          <w:tcPr>
            <w:tcW w:w="3780" w:type="dxa"/>
          </w:tcPr>
          <w:p w14:paraId="011D2B0D" w14:textId="77777777" w:rsidR="00D85128" w:rsidRPr="006E6414" w:rsidRDefault="00852E73" w:rsidP="00D85128">
            <w:pPr>
              <w:jc w:val="left"/>
            </w:pPr>
            <w:fldSimple w:instr=" DOCPROPERTY  Title  \* MERGEFORMAT ">
              <w:r>
                <w:t>Cross Support Service Management—Best Practices</w:t>
              </w:r>
            </w:fldSimple>
            <w:r w:rsidR="00D85128" w:rsidRPr="006E6414">
              <w:t xml:space="preserve">, </w:t>
            </w:r>
            <w:fldSimple w:instr=" DOCPROPERTY  &quot;Document Type&quot;  \* MERGEFORMAT ">
              <w:r>
                <w:t>Draft Recommended Practice</w:t>
              </w:r>
            </w:fldSimple>
            <w:r w:rsidR="00D85128" w:rsidRPr="006E6414">
              <w:t xml:space="preserve">, </w:t>
            </w:r>
            <w:fldSimple w:instr=" DOCPROPERTY  Issue  \* MERGEFORMAT ">
              <w:r>
                <w:t>Draft 1.0-20241220-CRH</w:t>
              </w:r>
            </w:fldSimple>
          </w:p>
        </w:tc>
        <w:tc>
          <w:tcPr>
            <w:tcW w:w="1350" w:type="dxa"/>
          </w:tcPr>
          <w:p w14:paraId="5709559B" w14:textId="77777777" w:rsidR="00D85128" w:rsidRPr="006E6414" w:rsidRDefault="00852E73" w:rsidP="00D85128">
            <w:pPr>
              <w:jc w:val="left"/>
            </w:pPr>
            <w:fldSimple w:instr=" DOCPROPERTY  &quot;Issue Date&quot;  \* MERGEFORMAT ">
              <w:r>
                <w:t>December 2024</w:t>
              </w:r>
            </w:fldSimple>
          </w:p>
        </w:tc>
        <w:tc>
          <w:tcPr>
            <w:tcW w:w="2700" w:type="dxa"/>
          </w:tcPr>
          <w:p w14:paraId="1C260AE1" w14:textId="77777777" w:rsidR="00D85128" w:rsidRPr="006E6414" w:rsidRDefault="007F2693" w:rsidP="00D85128">
            <w:pPr>
              <w:jc w:val="left"/>
            </w:pPr>
            <w:r>
              <w:t>Initial</w:t>
            </w:r>
            <w:r w:rsidR="00E331BC">
              <w:t xml:space="preserve"> draft.</w:t>
            </w:r>
          </w:p>
        </w:tc>
      </w:tr>
    </w:tbl>
    <w:p w14:paraId="0874D638" w14:textId="77777777" w:rsidR="008630EA" w:rsidRPr="006E6414" w:rsidRDefault="008630EA" w:rsidP="008630EA"/>
    <w:p w14:paraId="054AD96C" w14:textId="77777777" w:rsidR="008630EA" w:rsidRPr="006E6414" w:rsidRDefault="008630EA" w:rsidP="008630EA">
      <w:pPr>
        <w:pStyle w:val="CenteredHeading"/>
        <w:outlineLvl w:val="0"/>
      </w:pPr>
      <w:r w:rsidRPr="006E6414">
        <w:lastRenderedPageBreak/>
        <w:t>CONTENTS</w:t>
      </w:r>
    </w:p>
    <w:p w14:paraId="2383A4C1" w14:textId="77777777" w:rsidR="008630EA" w:rsidRDefault="008630EA" w:rsidP="008630EA">
      <w:pPr>
        <w:pStyle w:val="toccolumnheadings"/>
      </w:pPr>
      <w:r w:rsidRPr="006E6414">
        <w:t>Section</w:t>
      </w:r>
      <w:r w:rsidRPr="006E6414">
        <w:tab/>
        <w:t>Page</w:t>
      </w:r>
    </w:p>
    <w:p w14:paraId="0C545383" w14:textId="77777777" w:rsidR="00852E73" w:rsidRPr="0077773F" w:rsidRDefault="00753F03">
      <w:pPr>
        <w:pStyle w:val="TOC1"/>
        <w:rPr>
          <w:rFonts w:ascii="Calibri" w:hAnsi="Calibri"/>
          <w:b w:val="0"/>
          <w:caps w:val="0"/>
          <w:noProof/>
          <w:kern w:val="2"/>
          <w:sz w:val="22"/>
          <w:szCs w:val="22"/>
          <w:lang w:val="en-GB" w:eastAsia="en-GB"/>
        </w:rPr>
      </w:pPr>
      <w:r>
        <w:fldChar w:fldCharType="begin"/>
      </w:r>
      <w:r>
        <w:instrText xml:space="preserve"> TOC \o "1-2" \h \* MERGEFORMAT </w:instrText>
      </w:r>
      <w:r>
        <w:fldChar w:fldCharType="separate"/>
      </w:r>
      <w:hyperlink w:anchor="_Toc185612109" w:history="1">
        <w:r w:rsidR="00852E73" w:rsidRPr="00FD77CD">
          <w:rPr>
            <w:rStyle w:val="Hyperlink"/>
            <w:noProof/>
            <w:lang w:val="en-GB"/>
          </w:rPr>
          <w:t>1</w:t>
        </w:r>
        <w:r w:rsidR="00852E73" w:rsidRPr="0077773F">
          <w:rPr>
            <w:rFonts w:ascii="Calibri" w:hAnsi="Calibri"/>
            <w:b w:val="0"/>
            <w:caps w:val="0"/>
            <w:noProof/>
            <w:kern w:val="2"/>
            <w:sz w:val="22"/>
            <w:szCs w:val="22"/>
            <w:lang w:val="en-GB" w:eastAsia="en-GB"/>
          </w:rPr>
          <w:tab/>
        </w:r>
        <w:r w:rsidR="00852E73" w:rsidRPr="00FD77CD">
          <w:rPr>
            <w:rStyle w:val="Hyperlink"/>
            <w:noProof/>
            <w:lang w:val="en-GB"/>
          </w:rPr>
          <w:t>Introduction</w:t>
        </w:r>
        <w:r w:rsidR="00852E73">
          <w:rPr>
            <w:noProof/>
          </w:rPr>
          <w:tab/>
        </w:r>
        <w:r w:rsidR="00852E73">
          <w:rPr>
            <w:noProof/>
          </w:rPr>
          <w:fldChar w:fldCharType="begin"/>
        </w:r>
        <w:r w:rsidR="00852E73">
          <w:rPr>
            <w:noProof/>
          </w:rPr>
          <w:instrText xml:space="preserve"> PAGEREF _Toc185612109 \h </w:instrText>
        </w:r>
        <w:r w:rsidR="00852E73">
          <w:rPr>
            <w:noProof/>
          </w:rPr>
        </w:r>
        <w:r w:rsidR="00852E73">
          <w:rPr>
            <w:noProof/>
          </w:rPr>
          <w:fldChar w:fldCharType="separate"/>
        </w:r>
        <w:r w:rsidR="00852E73">
          <w:rPr>
            <w:noProof/>
          </w:rPr>
          <w:t>1-1</w:t>
        </w:r>
        <w:r w:rsidR="00852E73">
          <w:rPr>
            <w:noProof/>
          </w:rPr>
          <w:fldChar w:fldCharType="end"/>
        </w:r>
      </w:hyperlink>
    </w:p>
    <w:p w14:paraId="1A148270" w14:textId="77777777" w:rsidR="00852E73" w:rsidRPr="0077773F" w:rsidRDefault="00852E73">
      <w:pPr>
        <w:pStyle w:val="TOC2"/>
        <w:rPr>
          <w:rFonts w:ascii="Calibri" w:hAnsi="Calibri"/>
          <w:caps w:val="0"/>
          <w:noProof/>
          <w:kern w:val="2"/>
          <w:sz w:val="22"/>
          <w:szCs w:val="22"/>
          <w:lang w:val="en-GB" w:eastAsia="en-GB"/>
        </w:rPr>
      </w:pPr>
      <w:hyperlink w:anchor="_Toc185612110" w:history="1">
        <w:r w:rsidRPr="00FD77CD">
          <w:rPr>
            <w:rStyle w:val="Hyperlink"/>
            <w:noProof/>
            <w:lang w:val="en-GB"/>
          </w:rPr>
          <w:t>1.1</w:t>
        </w:r>
        <w:r w:rsidRPr="0077773F">
          <w:rPr>
            <w:rFonts w:ascii="Calibri" w:hAnsi="Calibri"/>
            <w:caps w:val="0"/>
            <w:noProof/>
            <w:kern w:val="2"/>
            <w:sz w:val="22"/>
            <w:szCs w:val="22"/>
            <w:lang w:val="en-GB" w:eastAsia="en-GB"/>
          </w:rPr>
          <w:tab/>
        </w:r>
        <w:r w:rsidRPr="00FD77CD">
          <w:rPr>
            <w:rStyle w:val="Hyperlink"/>
            <w:noProof/>
            <w:lang w:val="en-GB"/>
          </w:rPr>
          <w:t>PURPOSE AND SCOPE</w:t>
        </w:r>
        <w:r>
          <w:rPr>
            <w:noProof/>
          </w:rPr>
          <w:tab/>
        </w:r>
        <w:r>
          <w:rPr>
            <w:noProof/>
          </w:rPr>
          <w:fldChar w:fldCharType="begin"/>
        </w:r>
        <w:r>
          <w:rPr>
            <w:noProof/>
          </w:rPr>
          <w:instrText xml:space="preserve"> PAGEREF _Toc185612110 \h </w:instrText>
        </w:r>
        <w:r>
          <w:rPr>
            <w:noProof/>
          </w:rPr>
        </w:r>
        <w:r>
          <w:rPr>
            <w:noProof/>
          </w:rPr>
          <w:fldChar w:fldCharType="separate"/>
        </w:r>
        <w:r>
          <w:rPr>
            <w:noProof/>
          </w:rPr>
          <w:t>1-1</w:t>
        </w:r>
        <w:r>
          <w:rPr>
            <w:noProof/>
          </w:rPr>
          <w:fldChar w:fldCharType="end"/>
        </w:r>
      </w:hyperlink>
    </w:p>
    <w:p w14:paraId="1FDCBEDB" w14:textId="77777777" w:rsidR="00852E73" w:rsidRPr="0077773F" w:rsidRDefault="00852E73">
      <w:pPr>
        <w:pStyle w:val="TOC2"/>
        <w:rPr>
          <w:rFonts w:ascii="Calibri" w:hAnsi="Calibri"/>
          <w:caps w:val="0"/>
          <w:noProof/>
          <w:kern w:val="2"/>
          <w:sz w:val="22"/>
          <w:szCs w:val="22"/>
          <w:lang w:val="en-GB" w:eastAsia="en-GB"/>
        </w:rPr>
      </w:pPr>
      <w:hyperlink w:anchor="_Toc185612111" w:history="1">
        <w:r w:rsidRPr="00FD77CD">
          <w:rPr>
            <w:rStyle w:val="Hyperlink"/>
            <w:noProof/>
            <w:lang w:val="en-GB"/>
          </w:rPr>
          <w:t>1.2</w:t>
        </w:r>
        <w:r w:rsidRPr="0077773F">
          <w:rPr>
            <w:rFonts w:ascii="Calibri" w:hAnsi="Calibri"/>
            <w:caps w:val="0"/>
            <w:noProof/>
            <w:kern w:val="2"/>
            <w:sz w:val="22"/>
            <w:szCs w:val="22"/>
            <w:lang w:val="en-GB" w:eastAsia="en-GB"/>
          </w:rPr>
          <w:tab/>
        </w:r>
        <w:r w:rsidRPr="00FD77CD">
          <w:rPr>
            <w:rStyle w:val="Hyperlink"/>
            <w:noProof/>
            <w:lang w:val="en-GB"/>
          </w:rPr>
          <w:t>APPLICABILITY</w:t>
        </w:r>
        <w:r>
          <w:rPr>
            <w:noProof/>
          </w:rPr>
          <w:tab/>
        </w:r>
        <w:r>
          <w:rPr>
            <w:noProof/>
          </w:rPr>
          <w:fldChar w:fldCharType="begin"/>
        </w:r>
        <w:r>
          <w:rPr>
            <w:noProof/>
          </w:rPr>
          <w:instrText xml:space="preserve"> PAGEREF _Toc185612111 \h </w:instrText>
        </w:r>
        <w:r>
          <w:rPr>
            <w:noProof/>
          </w:rPr>
        </w:r>
        <w:r>
          <w:rPr>
            <w:noProof/>
          </w:rPr>
          <w:fldChar w:fldCharType="separate"/>
        </w:r>
        <w:r>
          <w:rPr>
            <w:noProof/>
          </w:rPr>
          <w:t>1-1</w:t>
        </w:r>
        <w:r>
          <w:rPr>
            <w:noProof/>
          </w:rPr>
          <w:fldChar w:fldCharType="end"/>
        </w:r>
      </w:hyperlink>
    </w:p>
    <w:p w14:paraId="7292ABED" w14:textId="77777777" w:rsidR="00852E73" w:rsidRPr="0077773F" w:rsidRDefault="00852E73">
      <w:pPr>
        <w:pStyle w:val="TOC2"/>
        <w:rPr>
          <w:rFonts w:ascii="Calibri" w:hAnsi="Calibri"/>
          <w:caps w:val="0"/>
          <w:noProof/>
          <w:kern w:val="2"/>
          <w:sz w:val="22"/>
          <w:szCs w:val="22"/>
          <w:lang w:val="en-GB" w:eastAsia="en-GB"/>
        </w:rPr>
      </w:pPr>
      <w:hyperlink w:anchor="_Toc185612112" w:history="1">
        <w:r w:rsidRPr="00FD77CD">
          <w:rPr>
            <w:rStyle w:val="Hyperlink"/>
            <w:noProof/>
            <w:lang w:val="en-GB"/>
          </w:rPr>
          <w:t>1.3</w:t>
        </w:r>
        <w:r w:rsidRPr="0077773F">
          <w:rPr>
            <w:rFonts w:ascii="Calibri" w:hAnsi="Calibri"/>
            <w:caps w:val="0"/>
            <w:noProof/>
            <w:kern w:val="2"/>
            <w:sz w:val="22"/>
            <w:szCs w:val="22"/>
            <w:lang w:val="en-GB" w:eastAsia="en-GB"/>
          </w:rPr>
          <w:tab/>
        </w:r>
        <w:r w:rsidRPr="00FD77CD">
          <w:rPr>
            <w:rStyle w:val="Hyperlink"/>
            <w:noProof/>
            <w:lang w:val="en-GB"/>
          </w:rPr>
          <w:t>RATIONALE</w:t>
        </w:r>
        <w:r>
          <w:rPr>
            <w:noProof/>
          </w:rPr>
          <w:tab/>
        </w:r>
        <w:r>
          <w:rPr>
            <w:noProof/>
          </w:rPr>
          <w:fldChar w:fldCharType="begin"/>
        </w:r>
        <w:r>
          <w:rPr>
            <w:noProof/>
          </w:rPr>
          <w:instrText xml:space="preserve"> PAGEREF _Toc185612112 \h </w:instrText>
        </w:r>
        <w:r>
          <w:rPr>
            <w:noProof/>
          </w:rPr>
        </w:r>
        <w:r>
          <w:rPr>
            <w:noProof/>
          </w:rPr>
          <w:fldChar w:fldCharType="separate"/>
        </w:r>
        <w:r>
          <w:rPr>
            <w:noProof/>
          </w:rPr>
          <w:t>1-2</w:t>
        </w:r>
        <w:r>
          <w:rPr>
            <w:noProof/>
          </w:rPr>
          <w:fldChar w:fldCharType="end"/>
        </w:r>
      </w:hyperlink>
    </w:p>
    <w:p w14:paraId="7FDA912A" w14:textId="77777777" w:rsidR="00852E73" w:rsidRPr="0077773F" w:rsidRDefault="00852E73">
      <w:pPr>
        <w:pStyle w:val="TOC2"/>
        <w:rPr>
          <w:rFonts w:ascii="Calibri" w:hAnsi="Calibri"/>
          <w:caps w:val="0"/>
          <w:noProof/>
          <w:kern w:val="2"/>
          <w:sz w:val="22"/>
          <w:szCs w:val="22"/>
          <w:lang w:val="en-GB" w:eastAsia="en-GB"/>
        </w:rPr>
      </w:pPr>
      <w:hyperlink w:anchor="_Toc185612113" w:history="1">
        <w:r w:rsidRPr="00FD77CD">
          <w:rPr>
            <w:rStyle w:val="Hyperlink"/>
            <w:noProof/>
            <w:lang w:val="en-GB"/>
          </w:rPr>
          <w:t>1.4</w:t>
        </w:r>
        <w:r w:rsidRPr="0077773F">
          <w:rPr>
            <w:rFonts w:ascii="Calibri" w:hAnsi="Calibri"/>
            <w:caps w:val="0"/>
            <w:noProof/>
            <w:kern w:val="2"/>
            <w:sz w:val="22"/>
            <w:szCs w:val="22"/>
            <w:lang w:val="en-GB" w:eastAsia="en-GB"/>
          </w:rPr>
          <w:tab/>
        </w:r>
        <w:r w:rsidRPr="00FD77CD">
          <w:rPr>
            <w:rStyle w:val="Hyperlink"/>
            <w:noProof/>
            <w:lang w:val="en-GB"/>
          </w:rPr>
          <w:t>DOCUMENT STRUCTURE</w:t>
        </w:r>
        <w:r>
          <w:rPr>
            <w:noProof/>
          </w:rPr>
          <w:tab/>
        </w:r>
        <w:r>
          <w:rPr>
            <w:noProof/>
          </w:rPr>
          <w:fldChar w:fldCharType="begin"/>
        </w:r>
        <w:r>
          <w:rPr>
            <w:noProof/>
          </w:rPr>
          <w:instrText xml:space="preserve"> PAGEREF _Toc185612113 \h </w:instrText>
        </w:r>
        <w:r>
          <w:rPr>
            <w:noProof/>
          </w:rPr>
        </w:r>
        <w:r>
          <w:rPr>
            <w:noProof/>
          </w:rPr>
          <w:fldChar w:fldCharType="separate"/>
        </w:r>
        <w:r>
          <w:rPr>
            <w:noProof/>
          </w:rPr>
          <w:t>1-2</w:t>
        </w:r>
        <w:r>
          <w:rPr>
            <w:noProof/>
          </w:rPr>
          <w:fldChar w:fldCharType="end"/>
        </w:r>
      </w:hyperlink>
    </w:p>
    <w:p w14:paraId="7EFFF203" w14:textId="77777777" w:rsidR="00852E73" w:rsidRPr="0077773F" w:rsidRDefault="00852E73">
      <w:pPr>
        <w:pStyle w:val="TOC2"/>
        <w:rPr>
          <w:rFonts w:ascii="Calibri" w:hAnsi="Calibri"/>
          <w:caps w:val="0"/>
          <w:noProof/>
          <w:kern w:val="2"/>
          <w:sz w:val="22"/>
          <w:szCs w:val="22"/>
          <w:lang w:val="en-GB" w:eastAsia="en-GB"/>
        </w:rPr>
      </w:pPr>
      <w:hyperlink w:anchor="_Toc185612114" w:history="1">
        <w:r w:rsidRPr="00FD77CD">
          <w:rPr>
            <w:rStyle w:val="Hyperlink"/>
            <w:noProof/>
            <w:lang w:val="en-GB"/>
          </w:rPr>
          <w:t>1.5</w:t>
        </w:r>
        <w:r w:rsidRPr="0077773F">
          <w:rPr>
            <w:rFonts w:ascii="Calibri" w:hAnsi="Calibri"/>
            <w:caps w:val="0"/>
            <w:noProof/>
            <w:kern w:val="2"/>
            <w:sz w:val="22"/>
            <w:szCs w:val="22"/>
            <w:lang w:val="en-GB" w:eastAsia="en-GB"/>
          </w:rPr>
          <w:tab/>
        </w:r>
        <w:r w:rsidRPr="00FD77CD">
          <w:rPr>
            <w:rStyle w:val="Hyperlink"/>
            <w:noProof/>
            <w:lang w:val="en-GB"/>
          </w:rPr>
          <w:t>DEFINITIONS</w:t>
        </w:r>
        <w:r>
          <w:rPr>
            <w:noProof/>
          </w:rPr>
          <w:tab/>
        </w:r>
        <w:r>
          <w:rPr>
            <w:noProof/>
          </w:rPr>
          <w:fldChar w:fldCharType="begin"/>
        </w:r>
        <w:r>
          <w:rPr>
            <w:noProof/>
          </w:rPr>
          <w:instrText xml:space="preserve"> PAGEREF _Toc185612114 \h </w:instrText>
        </w:r>
        <w:r>
          <w:rPr>
            <w:noProof/>
          </w:rPr>
        </w:r>
        <w:r>
          <w:rPr>
            <w:noProof/>
          </w:rPr>
          <w:fldChar w:fldCharType="separate"/>
        </w:r>
        <w:r>
          <w:rPr>
            <w:noProof/>
          </w:rPr>
          <w:t>1-2</w:t>
        </w:r>
        <w:r>
          <w:rPr>
            <w:noProof/>
          </w:rPr>
          <w:fldChar w:fldCharType="end"/>
        </w:r>
      </w:hyperlink>
    </w:p>
    <w:p w14:paraId="3BF463BD" w14:textId="77777777" w:rsidR="00852E73" w:rsidRPr="0077773F" w:rsidRDefault="00852E73">
      <w:pPr>
        <w:pStyle w:val="TOC2"/>
        <w:rPr>
          <w:rFonts w:ascii="Calibri" w:hAnsi="Calibri"/>
          <w:caps w:val="0"/>
          <w:noProof/>
          <w:kern w:val="2"/>
          <w:sz w:val="22"/>
          <w:szCs w:val="22"/>
          <w:lang w:val="en-GB" w:eastAsia="en-GB"/>
        </w:rPr>
      </w:pPr>
      <w:hyperlink w:anchor="_Toc185612115" w:history="1">
        <w:r w:rsidRPr="00FD77CD">
          <w:rPr>
            <w:rStyle w:val="Hyperlink"/>
            <w:noProof/>
            <w:lang w:val="en-GB"/>
          </w:rPr>
          <w:t>1.6</w:t>
        </w:r>
        <w:r w:rsidRPr="0077773F">
          <w:rPr>
            <w:rFonts w:ascii="Calibri" w:hAnsi="Calibri"/>
            <w:caps w:val="0"/>
            <w:noProof/>
            <w:kern w:val="2"/>
            <w:sz w:val="22"/>
            <w:szCs w:val="22"/>
            <w:lang w:val="en-GB" w:eastAsia="en-GB"/>
          </w:rPr>
          <w:tab/>
        </w:r>
        <w:r w:rsidRPr="00FD77CD">
          <w:rPr>
            <w:rStyle w:val="Hyperlink"/>
            <w:noProof/>
            <w:lang w:val="en-GB"/>
          </w:rPr>
          <w:t>NOMENCLATURE</w:t>
        </w:r>
        <w:r>
          <w:rPr>
            <w:noProof/>
          </w:rPr>
          <w:tab/>
        </w:r>
        <w:r>
          <w:rPr>
            <w:noProof/>
          </w:rPr>
          <w:fldChar w:fldCharType="begin"/>
        </w:r>
        <w:r>
          <w:rPr>
            <w:noProof/>
          </w:rPr>
          <w:instrText xml:space="preserve"> PAGEREF _Toc185612115 \h </w:instrText>
        </w:r>
        <w:r>
          <w:rPr>
            <w:noProof/>
          </w:rPr>
        </w:r>
        <w:r>
          <w:rPr>
            <w:noProof/>
          </w:rPr>
          <w:fldChar w:fldCharType="separate"/>
        </w:r>
        <w:r>
          <w:rPr>
            <w:noProof/>
          </w:rPr>
          <w:t>1-2</w:t>
        </w:r>
        <w:r>
          <w:rPr>
            <w:noProof/>
          </w:rPr>
          <w:fldChar w:fldCharType="end"/>
        </w:r>
      </w:hyperlink>
    </w:p>
    <w:p w14:paraId="29A30CDF" w14:textId="77777777" w:rsidR="00852E73" w:rsidRPr="0077773F" w:rsidRDefault="00852E73">
      <w:pPr>
        <w:pStyle w:val="TOC2"/>
        <w:rPr>
          <w:rFonts w:ascii="Calibri" w:hAnsi="Calibri"/>
          <w:caps w:val="0"/>
          <w:noProof/>
          <w:kern w:val="2"/>
          <w:sz w:val="22"/>
          <w:szCs w:val="22"/>
          <w:lang w:val="en-GB" w:eastAsia="en-GB"/>
        </w:rPr>
      </w:pPr>
      <w:hyperlink w:anchor="_Toc185612116" w:history="1">
        <w:r w:rsidRPr="00FD77CD">
          <w:rPr>
            <w:rStyle w:val="Hyperlink"/>
            <w:noProof/>
            <w:lang w:val="en-GB"/>
          </w:rPr>
          <w:t>1.7</w:t>
        </w:r>
        <w:r w:rsidRPr="0077773F">
          <w:rPr>
            <w:rFonts w:ascii="Calibri" w:hAnsi="Calibri"/>
            <w:caps w:val="0"/>
            <w:noProof/>
            <w:kern w:val="2"/>
            <w:sz w:val="22"/>
            <w:szCs w:val="22"/>
            <w:lang w:val="en-GB" w:eastAsia="en-GB"/>
          </w:rPr>
          <w:tab/>
        </w:r>
        <w:r w:rsidRPr="00FD77CD">
          <w:rPr>
            <w:rStyle w:val="Hyperlink"/>
            <w:noProof/>
            <w:lang w:val="en-GB"/>
          </w:rPr>
          <w:t>CONVENTIONS</w:t>
        </w:r>
        <w:r>
          <w:rPr>
            <w:noProof/>
          </w:rPr>
          <w:tab/>
        </w:r>
        <w:r>
          <w:rPr>
            <w:noProof/>
          </w:rPr>
          <w:fldChar w:fldCharType="begin"/>
        </w:r>
        <w:r>
          <w:rPr>
            <w:noProof/>
          </w:rPr>
          <w:instrText xml:space="preserve"> PAGEREF _Toc185612116 \h </w:instrText>
        </w:r>
        <w:r>
          <w:rPr>
            <w:noProof/>
          </w:rPr>
        </w:r>
        <w:r>
          <w:rPr>
            <w:noProof/>
          </w:rPr>
          <w:fldChar w:fldCharType="separate"/>
        </w:r>
        <w:r>
          <w:rPr>
            <w:noProof/>
          </w:rPr>
          <w:t>1-3</w:t>
        </w:r>
        <w:r>
          <w:rPr>
            <w:noProof/>
          </w:rPr>
          <w:fldChar w:fldCharType="end"/>
        </w:r>
      </w:hyperlink>
    </w:p>
    <w:p w14:paraId="6F319E3A" w14:textId="77777777" w:rsidR="00852E73" w:rsidRPr="0077773F" w:rsidRDefault="00852E73">
      <w:pPr>
        <w:pStyle w:val="TOC2"/>
        <w:rPr>
          <w:rFonts w:ascii="Calibri" w:hAnsi="Calibri"/>
          <w:caps w:val="0"/>
          <w:noProof/>
          <w:kern w:val="2"/>
          <w:sz w:val="22"/>
          <w:szCs w:val="22"/>
          <w:lang w:val="en-GB" w:eastAsia="en-GB"/>
        </w:rPr>
      </w:pPr>
      <w:hyperlink w:anchor="_Toc185612117" w:history="1">
        <w:r w:rsidRPr="00FD77CD">
          <w:rPr>
            <w:rStyle w:val="Hyperlink"/>
            <w:noProof/>
            <w:lang w:val="en-GB"/>
          </w:rPr>
          <w:t>1.8</w:t>
        </w:r>
        <w:r w:rsidRPr="0077773F">
          <w:rPr>
            <w:rFonts w:ascii="Calibri" w:hAnsi="Calibri"/>
            <w:caps w:val="0"/>
            <w:noProof/>
            <w:kern w:val="2"/>
            <w:sz w:val="22"/>
            <w:szCs w:val="22"/>
            <w:lang w:val="en-GB" w:eastAsia="en-GB"/>
          </w:rPr>
          <w:tab/>
        </w:r>
        <w:r w:rsidRPr="00FD77CD">
          <w:rPr>
            <w:rStyle w:val="Hyperlink"/>
            <w:noProof/>
            <w:lang w:val="en-GB"/>
          </w:rPr>
          <w:t>References</w:t>
        </w:r>
        <w:r>
          <w:rPr>
            <w:noProof/>
          </w:rPr>
          <w:tab/>
        </w:r>
        <w:r>
          <w:rPr>
            <w:noProof/>
          </w:rPr>
          <w:fldChar w:fldCharType="begin"/>
        </w:r>
        <w:r>
          <w:rPr>
            <w:noProof/>
          </w:rPr>
          <w:instrText xml:space="preserve"> PAGEREF _Toc185612117 \h </w:instrText>
        </w:r>
        <w:r>
          <w:rPr>
            <w:noProof/>
          </w:rPr>
        </w:r>
        <w:r>
          <w:rPr>
            <w:noProof/>
          </w:rPr>
          <w:fldChar w:fldCharType="separate"/>
        </w:r>
        <w:r>
          <w:rPr>
            <w:noProof/>
          </w:rPr>
          <w:t>1-4</w:t>
        </w:r>
        <w:r>
          <w:rPr>
            <w:noProof/>
          </w:rPr>
          <w:fldChar w:fldCharType="end"/>
        </w:r>
      </w:hyperlink>
    </w:p>
    <w:p w14:paraId="5D900164" w14:textId="77777777" w:rsidR="00852E73" w:rsidRPr="0077773F" w:rsidRDefault="00852E73">
      <w:pPr>
        <w:pStyle w:val="TOC1"/>
        <w:rPr>
          <w:rFonts w:ascii="Calibri" w:hAnsi="Calibri"/>
          <w:b w:val="0"/>
          <w:caps w:val="0"/>
          <w:noProof/>
          <w:kern w:val="2"/>
          <w:sz w:val="22"/>
          <w:szCs w:val="22"/>
          <w:lang w:val="en-GB" w:eastAsia="en-GB"/>
        </w:rPr>
      </w:pPr>
      <w:hyperlink w:anchor="_Toc185612118" w:history="1">
        <w:r w:rsidRPr="00FD77CD">
          <w:rPr>
            <w:rStyle w:val="Hyperlink"/>
            <w:noProof/>
            <w:lang w:val="en-GB"/>
          </w:rPr>
          <w:t>2</w:t>
        </w:r>
        <w:r w:rsidRPr="0077773F">
          <w:rPr>
            <w:rFonts w:ascii="Calibri" w:hAnsi="Calibri"/>
            <w:b w:val="0"/>
            <w:caps w:val="0"/>
            <w:noProof/>
            <w:kern w:val="2"/>
            <w:sz w:val="22"/>
            <w:szCs w:val="22"/>
            <w:lang w:val="en-GB" w:eastAsia="en-GB"/>
          </w:rPr>
          <w:tab/>
        </w:r>
        <w:r w:rsidRPr="00FD77CD">
          <w:rPr>
            <w:rStyle w:val="Hyperlink"/>
            <w:noProof/>
            <w:lang w:val="en-GB"/>
          </w:rPr>
          <w:t>Overview</w:t>
        </w:r>
        <w:r>
          <w:rPr>
            <w:noProof/>
          </w:rPr>
          <w:tab/>
        </w:r>
        <w:r>
          <w:rPr>
            <w:noProof/>
          </w:rPr>
          <w:fldChar w:fldCharType="begin"/>
        </w:r>
        <w:r>
          <w:rPr>
            <w:noProof/>
          </w:rPr>
          <w:instrText xml:space="preserve"> PAGEREF _Toc185612118 \h </w:instrText>
        </w:r>
        <w:r>
          <w:rPr>
            <w:noProof/>
          </w:rPr>
        </w:r>
        <w:r>
          <w:rPr>
            <w:noProof/>
          </w:rPr>
          <w:fldChar w:fldCharType="separate"/>
        </w:r>
        <w:r>
          <w:rPr>
            <w:noProof/>
          </w:rPr>
          <w:t>2-1</w:t>
        </w:r>
        <w:r>
          <w:rPr>
            <w:noProof/>
          </w:rPr>
          <w:fldChar w:fldCharType="end"/>
        </w:r>
      </w:hyperlink>
    </w:p>
    <w:p w14:paraId="78924FF0" w14:textId="77777777" w:rsidR="00852E73" w:rsidRPr="0077773F" w:rsidRDefault="00852E73">
      <w:pPr>
        <w:pStyle w:val="TOC2"/>
        <w:rPr>
          <w:rFonts w:ascii="Calibri" w:hAnsi="Calibri"/>
          <w:caps w:val="0"/>
          <w:noProof/>
          <w:kern w:val="2"/>
          <w:sz w:val="22"/>
          <w:szCs w:val="22"/>
          <w:lang w:val="en-GB" w:eastAsia="en-GB"/>
        </w:rPr>
      </w:pPr>
      <w:hyperlink w:anchor="_Toc185612119" w:history="1">
        <w:r w:rsidRPr="00FD77CD">
          <w:rPr>
            <w:rStyle w:val="Hyperlink"/>
            <w:noProof/>
            <w:lang w:val="en-GB"/>
          </w:rPr>
          <w:t>2.1</w:t>
        </w:r>
        <w:r w:rsidRPr="0077773F">
          <w:rPr>
            <w:rFonts w:ascii="Calibri" w:hAnsi="Calibri"/>
            <w:caps w:val="0"/>
            <w:noProof/>
            <w:kern w:val="2"/>
            <w:sz w:val="22"/>
            <w:szCs w:val="22"/>
            <w:lang w:val="en-GB" w:eastAsia="en-GB"/>
          </w:rPr>
          <w:tab/>
        </w:r>
        <w:r w:rsidRPr="00FD77CD">
          <w:rPr>
            <w:rStyle w:val="Hyperlink"/>
            <w:noProof/>
            <w:lang w:val="en-GB"/>
          </w:rPr>
          <w:t>GENERAL</w:t>
        </w:r>
        <w:r>
          <w:rPr>
            <w:noProof/>
          </w:rPr>
          <w:tab/>
        </w:r>
        <w:r>
          <w:rPr>
            <w:noProof/>
          </w:rPr>
          <w:fldChar w:fldCharType="begin"/>
        </w:r>
        <w:r>
          <w:rPr>
            <w:noProof/>
          </w:rPr>
          <w:instrText xml:space="preserve"> PAGEREF _Toc185612119 \h </w:instrText>
        </w:r>
        <w:r>
          <w:rPr>
            <w:noProof/>
          </w:rPr>
        </w:r>
        <w:r>
          <w:rPr>
            <w:noProof/>
          </w:rPr>
          <w:fldChar w:fldCharType="separate"/>
        </w:r>
        <w:r>
          <w:rPr>
            <w:noProof/>
          </w:rPr>
          <w:t>2-1</w:t>
        </w:r>
        <w:r>
          <w:rPr>
            <w:noProof/>
          </w:rPr>
          <w:fldChar w:fldCharType="end"/>
        </w:r>
      </w:hyperlink>
    </w:p>
    <w:p w14:paraId="201198A2" w14:textId="77777777" w:rsidR="00852E73" w:rsidRPr="0077773F" w:rsidRDefault="00852E73">
      <w:pPr>
        <w:pStyle w:val="TOC2"/>
        <w:rPr>
          <w:rFonts w:ascii="Calibri" w:hAnsi="Calibri"/>
          <w:caps w:val="0"/>
          <w:noProof/>
          <w:kern w:val="2"/>
          <w:sz w:val="22"/>
          <w:szCs w:val="22"/>
          <w:lang w:val="en-GB" w:eastAsia="en-GB"/>
        </w:rPr>
      </w:pPr>
      <w:hyperlink w:anchor="_Toc185612120" w:history="1">
        <w:r w:rsidRPr="00FD77CD">
          <w:rPr>
            <w:rStyle w:val="Hyperlink"/>
            <w:noProof/>
            <w:lang w:val="en-GB"/>
          </w:rPr>
          <w:t>2.2</w:t>
        </w:r>
        <w:r w:rsidRPr="0077773F">
          <w:rPr>
            <w:rFonts w:ascii="Calibri" w:hAnsi="Calibri"/>
            <w:caps w:val="0"/>
            <w:noProof/>
            <w:kern w:val="2"/>
            <w:sz w:val="22"/>
            <w:szCs w:val="22"/>
            <w:lang w:val="en-GB" w:eastAsia="en-GB"/>
          </w:rPr>
          <w:tab/>
        </w:r>
        <w:r w:rsidRPr="00FD77CD">
          <w:rPr>
            <w:rStyle w:val="Hyperlink"/>
            <w:noProof/>
            <w:lang w:val="en-GB"/>
          </w:rPr>
          <w:t>Data Entities</w:t>
        </w:r>
        <w:r>
          <w:rPr>
            <w:noProof/>
          </w:rPr>
          <w:tab/>
        </w:r>
        <w:r>
          <w:rPr>
            <w:noProof/>
          </w:rPr>
          <w:fldChar w:fldCharType="begin"/>
        </w:r>
        <w:r>
          <w:rPr>
            <w:noProof/>
          </w:rPr>
          <w:instrText xml:space="preserve"> PAGEREF _Toc185612120 \h </w:instrText>
        </w:r>
        <w:r>
          <w:rPr>
            <w:noProof/>
          </w:rPr>
        </w:r>
        <w:r>
          <w:rPr>
            <w:noProof/>
          </w:rPr>
          <w:fldChar w:fldCharType="separate"/>
        </w:r>
        <w:r>
          <w:rPr>
            <w:noProof/>
          </w:rPr>
          <w:t>2-1</w:t>
        </w:r>
        <w:r>
          <w:rPr>
            <w:noProof/>
          </w:rPr>
          <w:fldChar w:fldCharType="end"/>
        </w:r>
      </w:hyperlink>
    </w:p>
    <w:p w14:paraId="5E194ECC" w14:textId="77777777" w:rsidR="00852E73" w:rsidRPr="0077773F" w:rsidRDefault="00852E73">
      <w:pPr>
        <w:pStyle w:val="TOC2"/>
        <w:rPr>
          <w:rFonts w:ascii="Calibri" w:hAnsi="Calibri"/>
          <w:caps w:val="0"/>
          <w:noProof/>
          <w:kern w:val="2"/>
          <w:sz w:val="22"/>
          <w:szCs w:val="22"/>
          <w:lang w:val="en-GB" w:eastAsia="en-GB"/>
        </w:rPr>
      </w:pPr>
      <w:hyperlink w:anchor="_Toc185612121" w:history="1">
        <w:r w:rsidRPr="00FD77CD">
          <w:rPr>
            <w:rStyle w:val="Hyperlink"/>
            <w:noProof/>
            <w:lang w:val="en-GB"/>
          </w:rPr>
          <w:t>2.3</w:t>
        </w:r>
        <w:r w:rsidRPr="0077773F">
          <w:rPr>
            <w:rFonts w:ascii="Calibri" w:hAnsi="Calibri"/>
            <w:caps w:val="0"/>
            <w:noProof/>
            <w:kern w:val="2"/>
            <w:sz w:val="22"/>
            <w:szCs w:val="22"/>
            <w:lang w:val="en-GB" w:eastAsia="en-GB"/>
          </w:rPr>
          <w:tab/>
        </w:r>
        <w:r w:rsidRPr="00FD77CD">
          <w:rPr>
            <w:rStyle w:val="Hyperlink"/>
            <w:noProof/>
            <w:lang w:val="en-GB"/>
          </w:rPr>
          <w:t>MAPPING TO W3C XML SCHEMA</w:t>
        </w:r>
        <w:r>
          <w:rPr>
            <w:noProof/>
          </w:rPr>
          <w:tab/>
        </w:r>
        <w:r>
          <w:rPr>
            <w:noProof/>
          </w:rPr>
          <w:fldChar w:fldCharType="begin"/>
        </w:r>
        <w:r>
          <w:rPr>
            <w:noProof/>
          </w:rPr>
          <w:instrText xml:space="preserve"> PAGEREF _Toc185612121 \h </w:instrText>
        </w:r>
        <w:r>
          <w:rPr>
            <w:noProof/>
          </w:rPr>
        </w:r>
        <w:r>
          <w:rPr>
            <w:noProof/>
          </w:rPr>
          <w:fldChar w:fldCharType="separate"/>
        </w:r>
        <w:r>
          <w:rPr>
            <w:noProof/>
          </w:rPr>
          <w:t>2-1</w:t>
        </w:r>
        <w:r>
          <w:rPr>
            <w:noProof/>
          </w:rPr>
          <w:fldChar w:fldCharType="end"/>
        </w:r>
      </w:hyperlink>
    </w:p>
    <w:p w14:paraId="0BF0E10C" w14:textId="77777777" w:rsidR="00852E73" w:rsidRPr="0077773F" w:rsidRDefault="00852E73">
      <w:pPr>
        <w:pStyle w:val="TOC1"/>
        <w:rPr>
          <w:rFonts w:ascii="Calibri" w:hAnsi="Calibri"/>
          <w:b w:val="0"/>
          <w:caps w:val="0"/>
          <w:noProof/>
          <w:kern w:val="2"/>
          <w:sz w:val="22"/>
          <w:szCs w:val="22"/>
          <w:lang w:val="en-GB" w:eastAsia="en-GB"/>
        </w:rPr>
      </w:pPr>
      <w:hyperlink w:anchor="_Toc185612122" w:history="1">
        <w:r w:rsidRPr="00FD77CD">
          <w:rPr>
            <w:rStyle w:val="Hyperlink"/>
            <w:noProof/>
            <w:lang w:val="en-GB"/>
          </w:rPr>
          <w:t>3</w:t>
        </w:r>
        <w:r w:rsidRPr="0077773F">
          <w:rPr>
            <w:rFonts w:ascii="Calibri" w:hAnsi="Calibri"/>
            <w:b w:val="0"/>
            <w:caps w:val="0"/>
            <w:noProof/>
            <w:kern w:val="2"/>
            <w:sz w:val="22"/>
            <w:szCs w:val="22"/>
            <w:lang w:val="en-GB" w:eastAsia="en-GB"/>
          </w:rPr>
          <w:tab/>
        </w:r>
        <w:r w:rsidRPr="00FD77CD">
          <w:rPr>
            <w:rStyle w:val="Hyperlink"/>
            <w:noProof/>
            <w:lang w:val="en-GB"/>
          </w:rPr>
          <w:t>Service Management Levels</w:t>
        </w:r>
        <w:r>
          <w:rPr>
            <w:noProof/>
          </w:rPr>
          <w:tab/>
        </w:r>
        <w:r>
          <w:rPr>
            <w:noProof/>
          </w:rPr>
          <w:fldChar w:fldCharType="begin"/>
        </w:r>
        <w:r>
          <w:rPr>
            <w:noProof/>
          </w:rPr>
          <w:instrText xml:space="preserve"> PAGEREF _Toc185612122 \h </w:instrText>
        </w:r>
        <w:r>
          <w:rPr>
            <w:noProof/>
          </w:rPr>
        </w:r>
        <w:r>
          <w:rPr>
            <w:noProof/>
          </w:rPr>
          <w:fldChar w:fldCharType="separate"/>
        </w:r>
        <w:r>
          <w:rPr>
            <w:noProof/>
          </w:rPr>
          <w:t>3-1</w:t>
        </w:r>
        <w:r>
          <w:rPr>
            <w:noProof/>
          </w:rPr>
          <w:fldChar w:fldCharType="end"/>
        </w:r>
      </w:hyperlink>
    </w:p>
    <w:p w14:paraId="32F64348" w14:textId="77777777" w:rsidR="00852E73" w:rsidRPr="0077773F" w:rsidRDefault="00852E73">
      <w:pPr>
        <w:pStyle w:val="TOC2"/>
        <w:rPr>
          <w:rFonts w:ascii="Calibri" w:hAnsi="Calibri"/>
          <w:caps w:val="0"/>
          <w:noProof/>
          <w:kern w:val="2"/>
          <w:sz w:val="22"/>
          <w:szCs w:val="22"/>
          <w:lang w:val="en-GB" w:eastAsia="en-GB"/>
        </w:rPr>
      </w:pPr>
      <w:hyperlink w:anchor="_Toc185612123" w:history="1">
        <w:r w:rsidRPr="00FD77CD">
          <w:rPr>
            <w:rStyle w:val="Hyperlink"/>
            <w:noProof/>
            <w:lang w:val="en-GB"/>
          </w:rPr>
          <w:t>3.1</w:t>
        </w:r>
        <w:r w:rsidRPr="0077773F">
          <w:rPr>
            <w:rFonts w:ascii="Calibri" w:hAnsi="Calibri"/>
            <w:caps w:val="0"/>
            <w:noProof/>
            <w:kern w:val="2"/>
            <w:sz w:val="22"/>
            <w:szCs w:val="22"/>
            <w:lang w:val="en-GB" w:eastAsia="en-GB"/>
          </w:rPr>
          <w:tab/>
        </w:r>
        <w:r w:rsidRPr="00FD77CD">
          <w:rPr>
            <w:rStyle w:val="Hyperlink"/>
            <w:noProof/>
            <w:lang w:val="en-GB"/>
          </w:rPr>
          <w:t>Overview</w:t>
        </w:r>
        <w:r>
          <w:rPr>
            <w:noProof/>
          </w:rPr>
          <w:tab/>
        </w:r>
        <w:r>
          <w:rPr>
            <w:noProof/>
          </w:rPr>
          <w:fldChar w:fldCharType="begin"/>
        </w:r>
        <w:r>
          <w:rPr>
            <w:noProof/>
          </w:rPr>
          <w:instrText xml:space="preserve"> PAGEREF _Toc185612123 \h </w:instrText>
        </w:r>
        <w:r>
          <w:rPr>
            <w:noProof/>
          </w:rPr>
        </w:r>
        <w:r>
          <w:rPr>
            <w:noProof/>
          </w:rPr>
          <w:fldChar w:fldCharType="separate"/>
        </w:r>
        <w:r>
          <w:rPr>
            <w:noProof/>
          </w:rPr>
          <w:t>3-1</w:t>
        </w:r>
        <w:r>
          <w:rPr>
            <w:noProof/>
          </w:rPr>
          <w:fldChar w:fldCharType="end"/>
        </w:r>
      </w:hyperlink>
    </w:p>
    <w:p w14:paraId="2C7FE44B" w14:textId="77777777" w:rsidR="00852E73" w:rsidRPr="0077773F" w:rsidRDefault="00852E73">
      <w:pPr>
        <w:pStyle w:val="TOC2"/>
        <w:rPr>
          <w:rFonts w:ascii="Calibri" w:hAnsi="Calibri"/>
          <w:caps w:val="0"/>
          <w:noProof/>
          <w:kern w:val="2"/>
          <w:sz w:val="22"/>
          <w:szCs w:val="22"/>
          <w:lang w:val="en-GB" w:eastAsia="en-GB"/>
        </w:rPr>
      </w:pPr>
      <w:hyperlink w:anchor="_Toc185612124" w:history="1">
        <w:r w:rsidRPr="00FD77CD">
          <w:rPr>
            <w:rStyle w:val="Hyperlink"/>
            <w:noProof/>
            <w:lang w:val="en-GB"/>
          </w:rPr>
          <w:t>3.2</w:t>
        </w:r>
        <w:r w:rsidRPr="0077773F">
          <w:rPr>
            <w:rFonts w:ascii="Calibri" w:hAnsi="Calibri"/>
            <w:caps w:val="0"/>
            <w:noProof/>
            <w:kern w:val="2"/>
            <w:sz w:val="22"/>
            <w:szCs w:val="22"/>
            <w:lang w:val="en-GB" w:eastAsia="en-GB"/>
          </w:rPr>
          <w:tab/>
        </w:r>
        <w:r w:rsidRPr="00FD77CD">
          <w:rPr>
            <w:rStyle w:val="Hyperlink"/>
            <w:noProof/>
            <w:lang w:val="en-GB"/>
          </w:rPr>
          <w:t>Service management – Level 0</w:t>
        </w:r>
        <w:r>
          <w:rPr>
            <w:noProof/>
          </w:rPr>
          <w:tab/>
        </w:r>
        <w:r>
          <w:rPr>
            <w:noProof/>
          </w:rPr>
          <w:fldChar w:fldCharType="begin"/>
        </w:r>
        <w:r>
          <w:rPr>
            <w:noProof/>
          </w:rPr>
          <w:instrText xml:space="preserve"> PAGEREF _Toc185612124 \h </w:instrText>
        </w:r>
        <w:r>
          <w:rPr>
            <w:noProof/>
          </w:rPr>
        </w:r>
        <w:r>
          <w:rPr>
            <w:noProof/>
          </w:rPr>
          <w:fldChar w:fldCharType="separate"/>
        </w:r>
        <w:r>
          <w:rPr>
            <w:noProof/>
          </w:rPr>
          <w:t>3-3</w:t>
        </w:r>
        <w:r>
          <w:rPr>
            <w:noProof/>
          </w:rPr>
          <w:fldChar w:fldCharType="end"/>
        </w:r>
      </w:hyperlink>
    </w:p>
    <w:p w14:paraId="4165E17F" w14:textId="77777777" w:rsidR="00852E73" w:rsidRDefault="00753F03">
      <w:pPr>
        <w:pStyle w:val="TOC8"/>
        <w:rPr>
          <w:noProof/>
        </w:rPr>
      </w:pPr>
      <w:r>
        <w:fldChar w:fldCharType="end"/>
      </w:r>
      <w:r>
        <w:fldChar w:fldCharType="begin"/>
      </w:r>
      <w:r>
        <w:instrText xml:space="preserve"> TOC \o "8-8" \h \* MERGEFORMAT </w:instrText>
      </w:r>
      <w:r>
        <w:fldChar w:fldCharType="separate"/>
      </w:r>
    </w:p>
    <w:p w14:paraId="7C888D37" w14:textId="77777777" w:rsidR="00852E73" w:rsidRPr="0077773F" w:rsidRDefault="00852E73">
      <w:pPr>
        <w:pStyle w:val="TOC8"/>
        <w:rPr>
          <w:rFonts w:ascii="Calibri" w:hAnsi="Calibri"/>
          <w:b w:val="0"/>
          <w:caps w:val="0"/>
          <w:noProof/>
          <w:kern w:val="2"/>
          <w:sz w:val="22"/>
          <w:szCs w:val="22"/>
          <w:lang w:val="en-GB" w:eastAsia="en-GB"/>
        </w:rPr>
      </w:pPr>
      <w:hyperlink w:anchor="_Toc185612125" w:history="1">
        <w:r w:rsidRPr="009A169C">
          <w:rPr>
            <w:rStyle w:val="Hyperlink"/>
            <w:noProof/>
            <w:lang w:val="en-GB"/>
          </w:rPr>
          <w:t>ANNEX A Security, SANA, And Patent Considerations  (Informative)</w:t>
        </w:r>
        <w:r>
          <w:rPr>
            <w:noProof/>
          </w:rPr>
          <w:tab/>
        </w:r>
        <w:r>
          <w:rPr>
            <w:noProof/>
          </w:rPr>
          <w:fldChar w:fldCharType="begin"/>
        </w:r>
        <w:r>
          <w:rPr>
            <w:noProof/>
          </w:rPr>
          <w:instrText xml:space="preserve"> PAGEREF _Toc185612125 \h </w:instrText>
        </w:r>
        <w:r>
          <w:rPr>
            <w:noProof/>
          </w:rPr>
        </w:r>
        <w:r>
          <w:rPr>
            <w:noProof/>
          </w:rPr>
          <w:fldChar w:fldCharType="separate"/>
        </w:r>
        <w:r>
          <w:rPr>
            <w:noProof/>
          </w:rPr>
          <w:t>A-1</w:t>
        </w:r>
        <w:r>
          <w:rPr>
            <w:noProof/>
          </w:rPr>
          <w:fldChar w:fldCharType="end"/>
        </w:r>
      </w:hyperlink>
    </w:p>
    <w:p w14:paraId="1D9E6D25" w14:textId="77777777" w:rsidR="00852E73" w:rsidRPr="0077773F" w:rsidRDefault="00852E73">
      <w:pPr>
        <w:pStyle w:val="TOC8"/>
        <w:rPr>
          <w:rFonts w:ascii="Calibri" w:hAnsi="Calibri"/>
          <w:b w:val="0"/>
          <w:caps w:val="0"/>
          <w:noProof/>
          <w:kern w:val="2"/>
          <w:sz w:val="22"/>
          <w:szCs w:val="22"/>
          <w:lang w:val="en-GB" w:eastAsia="en-GB"/>
        </w:rPr>
      </w:pPr>
      <w:hyperlink w:anchor="_Toc185612126" w:history="1">
        <w:r w:rsidRPr="009A169C">
          <w:rPr>
            <w:rStyle w:val="Hyperlink"/>
            <w:noProof/>
            <w:lang w:val="en-GB"/>
          </w:rPr>
          <w:t>ANNEX B XML Schema Organization And Packaging for THE Common Data Entity CLASSes   (InFormative)</w:t>
        </w:r>
        <w:r>
          <w:rPr>
            <w:noProof/>
          </w:rPr>
          <w:tab/>
        </w:r>
        <w:r>
          <w:rPr>
            <w:noProof/>
          </w:rPr>
          <w:fldChar w:fldCharType="begin"/>
        </w:r>
        <w:r>
          <w:rPr>
            <w:noProof/>
          </w:rPr>
          <w:instrText xml:space="preserve"> PAGEREF _Toc185612126 \h </w:instrText>
        </w:r>
        <w:r>
          <w:rPr>
            <w:noProof/>
          </w:rPr>
        </w:r>
        <w:r>
          <w:rPr>
            <w:noProof/>
          </w:rPr>
          <w:fldChar w:fldCharType="separate"/>
        </w:r>
        <w:r>
          <w:rPr>
            <w:noProof/>
          </w:rPr>
          <w:t>B-1</w:t>
        </w:r>
        <w:r>
          <w:rPr>
            <w:noProof/>
          </w:rPr>
          <w:fldChar w:fldCharType="end"/>
        </w:r>
      </w:hyperlink>
    </w:p>
    <w:p w14:paraId="61CDE926" w14:textId="77777777" w:rsidR="00852E73" w:rsidRPr="0077773F" w:rsidRDefault="00852E73">
      <w:pPr>
        <w:pStyle w:val="TOC8"/>
        <w:rPr>
          <w:rFonts w:ascii="Calibri" w:hAnsi="Calibri"/>
          <w:b w:val="0"/>
          <w:caps w:val="0"/>
          <w:noProof/>
          <w:kern w:val="2"/>
          <w:sz w:val="22"/>
          <w:szCs w:val="22"/>
          <w:lang w:val="en-GB" w:eastAsia="en-GB"/>
        </w:rPr>
      </w:pPr>
      <w:hyperlink w:anchor="_Toc185612127" w:history="1">
        <w:r w:rsidRPr="009A169C">
          <w:rPr>
            <w:rStyle w:val="Hyperlink"/>
            <w:noProof/>
            <w:highlight w:val="yellow"/>
            <w:lang w:val="en-GB"/>
          </w:rPr>
          <w:t>ANNEX C Abbreviations and Acronyms  (INFORMATIVE)</w:t>
        </w:r>
        <w:r>
          <w:rPr>
            <w:noProof/>
          </w:rPr>
          <w:tab/>
        </w:r>
        <w:r>
          <w:rPr>
            <w:noProof/>
          </w:rPr>
          <w:fldChar w:fldCharType="begin"/>
        </w:r>
        <w:r>
          <w:rPr>
            <w:noProof/>
          </w:rPr>
          <w:instrText xml:space="preserve"> PAGEREF _Toc185612127 \h </w:instrText>
        </w:r>
        <w:r>
          <w:rPr>
            <w:noProof/>
          </w:rPr>
        </w:r>
        <w:r>
          <w:rPr>
            <w:noProof/>
          </w:rPr>
          <w:fldChar w:fldCharType="separate"/>
        </w:r>
        <w:r>
          <w:rPr>
            <w:noProof/>
          </w:rPr>
          <w:t>C-2</w:t>
        </w:r>
        <w:r>
          <w:rPr>
            <w:noProof/>
          </w:rPr>
          <w:fldChar w:fldCharType="end"/>
        </w:r>
      </w:hyperlink>
    </w:p>
    <w:p w14:paraId="3376464D" w14:textId="77777777" w:rsidR="008630EA" w:rsidRDefault="00753F03" w:rsidP="00257215">
      <w:pPr>
        <w:pStyle w:val="TOC8"/>
      </w:pPr>
      <w:r>
        <w:fldChar w:fldCharType="end"/>
      </w:r>
    </w:p>
    <w:p w14:paraId="5B73B63D" w14:textId="77777777" w:rsidR="000B010E" w:rsidRPr="006E6414" w:rsidRDefault="000B010E" w:rsidP="000B010E">
      <w:pPr>
        <w:pStyle w:val="CenteredHeading"/>
        <w:outlineLvl w:val="0"/>
      </w:pPr>
      <w:r w:rsidRPr="006E6414">
        <w:lastRenderedPageBreak/>
        <w:t>CONTENTS</w:t>
      </w:r>
      <w:r>
        <w:t xml:space="preserve"> (</w:t>
      </w:r>
      <w:r>
        <w:rPr>
          <w:caps w:val="0"/>
        </w:rPr>
        <w:t>continued</w:t>
      </w:r>
      <w:r>
        <w:t>)</w:t>
      </w:r>
    </w:p>
    <w:p w14:paraId="012319D5" w14:textId="77777777" w:rsidR="000B010E" w:rsidRDefault="000B010E" w:rsidP="000B010E">
      <w:pPr>
        <w:pStyle w:val="toccolumnheadings"/>
      </w:pPr>
      <w:r>
        <w:t>Figure</w:t>
      </w:r>
      <w:r w:rsidRPr="006E6414">
        <w:tab/>
        <w:t>Page</w:t>
      </w:r>
    </w:p>
    <w:p w14:paraId="3AA2A16C" w14:textId="77777777" w:rsidR="00852E73" w:rsidRPr="0077773F" w:rsidRDefault="00753F03">
      <w:pPr>
        <w:pStyle w:val="TOC7"/>
        <w:rPr>
          <w:rFonts w:ascii="Calibri" w:hAnsi="Calibri"/>
          <w:noProof/>
          <w:kern w:val="2"/>
          <w:sz w:val="22"/>
          <w:szCs w:val="22"/>
          <w:lang w:val="en-GB" w:eastAsia="en-GB"/>
        </w:rPr>
      </w:pPr>
      <w:r>
        <w:fldChar w:fldCharType="begin"/>
      </w:r>
      <w:r>
        <w:instrText xml:space="preserve"> TOC \F G \h \* MERGEFORMAT </w:instrText>
      </w:r>
      <w:r>
        <w:fldChar w:fldCharType="separate"/>
      </w:r>
      <w:hyperlink w:anchor="_Toc185612128" w:history="1">
        <w:r w:rsidR="00852E73" w:rsidRPr="0069178C">
          <w:rPr>
            <w:rStyle w:val="Hyperlink"/>
            <w:noProof/>
            <w:lang w:val="en-GB"/>
          </w:rPr>
          <w:t>1-1</w:t>
        </w:r>
        <w:r w:rsidR="00852E73" w:rsidRPr="0077773F">
          <w:rPr>
            <w:rFonts w:ascii="Calibri" w:hAnsi="Calibri"/>
            <w:noProof/>
            <w:kern w:val="2"/>
            <w:sz w:val="22"/>
            <w:szCs w:val="22"/>
            <w:lang w:val="en-GB" w:eastAsia="en-GB"/>
          </w:rPr>
          <w:tab/>
        </w:r>
        <w:r w:rsidR="00852E73" w:rsidRPr="0069178C">
          <w:rPr>
            <w:rStyle w:val="Hyperlink"/>
            <w:noProof/>
            <w:lang w:val="en-GB"/>
          </w:rPr>
          <w:t>Best Practises in the Context of Space Communication Cross Support Service Management</w:t>
        </w:r>
        <w:r w:rsidR="00852E73">
          <w:rPr>
            <w:noProof/>
          </w:rPr>
          <w:tab/>
        </w:r>
        <w:r w:rsidR="00852E73">
          <w:rPr>
            <w:noProof/>
          </w:rPr>
          <w:fldChar w:fldCharType="begin"/>
        </w:r>
        <w:r w:rsidR="00852E73">
          <w:rPr>
            <w:noProof/>
          </w:rPr>
          <w:instrText xml:space="preserve"> PAGEREF _Toc185612128 \h </w:instrText>
        </w:r>
        <w:r w:rsidR="00852E73">
          <w:rPr>
            <w:noProof/>
          </w:rPr>
        </w:r>
        <w:r w:rsidR="00852E73">
          <w:rPr>
            <w:noProof/>
          </w:rPr>
          <w:fldChar w:fldCharType="separate"/>
        </w:r>
        <w:r w:rsidR="00852E73">
          <w:rPr>
            <w:noProof/>
          </w:rPr>
          <w:t>1-1</w:t>
        </w:r>
        <w:r w:rsidR="00852E73">
          <w:rPr>
            <w:noProof/>
          </w:rPr>
          <w:fldChar w:fldCharType="end"/>
        </w:r>
      </w:hyperlink>
    </w:p>
    <w:p w14:paraId="0C178A0D" w14:textId="77777777" w:rsidR="00852E73" w:rsidRPr="0077773F" w:rsidRDefault="00852E73">
      <w:pPr>
        <w:pStyle w:val="TOC7"/>
        <w:rPr>
          <w:rFonts w:ascii="Calibri" w:hAnsi="Calibri"/>
          <w:noProof/>
          <w:kern w:val="2"/>
          <w:sz w:val="22"/>
          <w:szCs w:val="22"/>
          <w:lang w:val="en-GB" w:eastAsia="en-GB"/>
        </w:rPr>
      </w:pPr>
      <w:hyperlink w:anchor="_Toc185612129" w:history="1">
        <w:r w:rsidRPr="0069178C">
          <w:rPr>
            <w:rStyle w:val="Hyperlink"/>
            <w:noProof/>
            <w:lang w:val="en-GB"/>
          </w:rPr>
          <w:t>3-1</w:t>
        </w:r>
        <w:r w:rsidRPr="0077773F">
          <w:rPr>
            <w:rFonts w:ascii="Calibri" w:hAnsi="Calibri"/>
            <w:noProof/>
            <w:kern w:val="2"/>
            <w:sz w:val="22"/>
            <w:szCs w:val="22"/>
            <w:lang w:val="en-GB" w:eastAsia="en-GB"/>
          </w:rPr>
          <w:tab/>
        </w:r>
        <w:r w:rsidRPr="0069178C">
          <w:rPr>
            <w:rStyle w:val="Hyperlink"/>
            <w:noProof/>
            <w:lang w:val="en-GB"/>
          </w:rPr>
          <w:t>Service Management Level 0 – Service Management Utilization Request Formats Class Diagram</w:t>
        </w:r>
        <w:r>
          <w:rPr>
            <w:noProof/>
          </w:rPr>
          <w:tab/>
        </w:r>
        <w:r>
          <w:rPr>
            <w:noProof/>
          </w:rPr>
          <w:fldChar w:fldCharType="begin"/>
        </w:r>
        <w:r>
          <w:rPr>
            <w:noProof/>
          </w:rPr>
          <w:instrText xml:space="preserve"> PAGEREF _Toc185612129 \h </w:instrText>
        </w:r>
        <w:r>
          <w:rPr>
            <w:noProof/>
          </w:rPr>
        </w:r>
        <w:r>
          <w:rPr>
            <w:noProof/>
          </w:rPr>
          <w:fldChar w:fldCharType="separate"/>
        </w:r>
        <w:r>
          <w:rPr>
            <w:noProof/>
          </w:rPr>
          <w:t>3-5</w:t>
        </w:r>
        <w:r>
          <w:rPr>
            <w:noProof/>
          </w:rPr>
          <w:fldChar w:fldCharType="end"/>
        </w:r>
      </w:hyperlink>
    </w:p>
    <w:p w14:paraId="7E17BD2E" w14:textId="77777777" w:rsidR="00852E73" w:rsidRPr="0077773F" w:rsidRDefault="00852E73">
      <w:pPr>
        <w:pStyle w:val="TOC7"/>
        <w:rPr>
          <w:rFonts w:ascii="Calibri" w:hAnsi="Calibri"/>
          <w:noProof/>
          <w:kern w:val="2"/>
          <w:sz w:val="22"/>
          <w:szCs w:val="22"/>
          <w:lang w:val="en-GB" w:eastAsia="en-GB"/>
        </w:rPr>
      </w:pPr>
      <w:hyperlink w:anchor="_Toc185612130" w:history="1">
        <w:r w:rsidRPr="0069178C">
          <w:rPr>
            <w:rStyle w:val="Hyperlink"/>
            <w:noProof/>
            <w:lang w:val="en-GB"/>
          </w:rPr>
          <w:t>3-2</w:t>
        </w:r>
        <w:r w:rsidRPr="0077773F">
          <w:rPr>
            <w:rFonts w:ascii="Calibri" w:hAnsi="Calibri"/>
            <w:noProof/>
            <w:kern w:val="2"/>
            <w:sz w:val="22"/>
            <w:szCs w:val="22"/>
            <w:lang w:val="en-GB" w:eastAsia="en-GB"/>
          </w:rPr>
          <w:tab/>
        </w:r>
        <w:r w:rsidRPr="0069178C">
          <w:rPr>
            <w:rStyle w:val="Hyperlink"/>
            <w:noProof/>
            <w:lang w:val="en-GB"/>
          </w:rPr>
          <w:t>Service Management Level 0 – Service Package Data Formats Class Diagram</w:t>
        </w:r>
        <w:r>
          <w:rPr>
            <w:noProof/>
          </w:rPr>
          <w:tab/>
        </w:r>
        <w:r>
          <w:rPr>
            <w:noProof/>
          </w:rPr>
          <w:fldChar w:fldCharType="begin"/>
        </w:r>
        <w:r>
          <w:rPr>
            <w:noProof/>
          </w:rPr>
          <w:instrText xml:space="preserve"> PAGEREF _Toc185612130 \h </w:instrText>
        </w:r>
        <w:r>
          <w:rPr>
            <w:noProof/>
          </w:rPr>
        </w:r>
        <w:r>
          <w:rPr>
            <w:noProof/>
          </w:rPr>
          <w:fldChar w:fldCharType="separate"/>
        </w:r>
        <w:r>
          <w:rPr>
            <w:noProof/>
          </w:rPr>
          <w:t>3-16</w:t>
        </w:r>
        <w:r>
          <w:rPr>
            <w:noProof/>
          </w:rPr>
          <w:fldChar w:fldCharType="end"/>
        </w:r>
      </w:hyperlink>
    </w:p>
    <w:p w14:paraId="6FC19135" w14:textId="77777777" w:rsidR="00852E73" w:rsidRPr="0077773F" w:rsidRDefault="00852E73">
      <w:pPr>
        <w:pStyle w:val="TOC7"/>
        <w:rPr>
          <w:rFonts w:ascii="Calibri" w:hAnsi="Calibri"/>
          <w:noProof/>
          <w:kern w:val="2"/>
          <w:sz w:val="22"/>
          <w:szCs w:val="22"/>
          <w:lang w:val="en-GB" w:eastAsia="en-GB"/>
        </w:rPr>
      </w:pPr>
      <w:hyperlink w:anchor="_Toc185612131" w:history="1">
        <w:r w:rsidRPr="0069178C">
          <w:rPr>
            <w:rStyle w:val="Hyperlink"/>
            <w:noProof/>
            <w:lang w:val="en-GB"/>
          </w:rPr>
          <w:t>3-3</w:t>
        </w:r>
        <w:r w:rsidRPr="0077773F">
          <w:rPr>
            <w:rFonts w:ascii="Calibri" w:hAnsi="Calibri"/>
            <w:noProof/>
            <w:kern w:val="2"/>
            <w:sz w:val="22"/>
            <w:szCs w:val="22"/>
            <w:lang w:val="en-GB" w:eastAsia="en-GB"/>
          </w:rPr>
          <w:tab/>
        </w:r>
        <w:r w:rsidRPr="0069178C">
          <w:rPr>
            <w:rStyle w:val="Hyperlink"/>
            <w:noProof/>
            <w:lang w:val="en-GB"/>
          </w:rPr>
          <w:t>Service Management Level 0 – Simple Schedule Data Format Class Diagram</w:t>
        </w:r>
        <w:r>
          <w:rPr>
            <w:noProof/>
          </w:rPr>
          <w:tab/>
        </w:r>
        <w:r>
          <w:rPr>
            <w:noProof/>
          </w:rPr>
          <w:fldChar w:fldCharType="begin"/>
        </w:r>
        <w:r>
          <w:rPr>
            <w:noProof/>
          </w:rPr>
          <w:instrText xml:space="preserve"> PAGEREF _Toc185612131 \h </w:instrText>
        </w:r>
        <w:r>
          <w:rPr>
            <w:noProof/>
          </w:rPr>
        </w:r>
        <w:r>
          <w:rPr>
            <w:noProof/>
          </w:rPr>
          <w:fldChar w:fldCharType="separate"/>
        </w:r>
        <w:r>
          <w:rPr>
            <w:noProof/>
          </w:rPr>
          <w:t>3-20</w:t>
        </w:r>
        <w:r>
          <w:rPr>
            <w:noProof/>
          </w:rPr>
          <w:fldChar w:fldCharType="end"/>
        </w:r>
      </w:hyperlink>
    </w:p>
    <w:p w14:paraId="6FEC9610" w14:textId="77777777" w:rsidR="00753F03" w:rsidRDefault="00753F03" w:rsidP="000B010E">
      <w:pPr>
        <w:pStyle w:val="toccolumnheadings"/>
        <w:spacing w:before="480"/>
      </w:pPr>
      <w:r>
        <w:fldChar w:fldCharType="end"/>
      </w:r>
      <w:r>
        <w:t>Table</w:t>
      </w:r>
    </w:p>
    <w:p w14:paraId="6245CEBC" w14:textId="77777777" w:rsidR="00852E73" w:rsidRPr="0077773F" w:rsidRDefault="00753F03">
      <w:pPr>
        <w:pStyle w:val="TOC7"/>
        <w:rPr>
          <w:rFonts w:ascii="Calibri" w:hAnsi="Calibri"/>
          <w:noProof/>
          <w:kern w:val="2"/>
          <w:sz w:val="22"/>
          <w:szCs w:val="22"/>
          <w:lang w:val="en-GB" w:eastAsia="en-GB"/>
        </w:rPr>
      </w:pPr>
      <w:r>
        <w:fldChar w:fldCharType="begin"/>
      </w:r>
      <w:r>
        <w:instrText xml:space="preserve"> TOC \F T \h \* MERGEFORMAT </w:instrText>
      </w:r>
      <w:r>
        <w:fldChar w:fldCharType="separate"/>
      </w:r>
      <w:hyperlink w:anchor="_Toc185612132" w:history="1">
        <w:r w:rsidR="00852E73" w:rsidRPr="0037371E">
          <w:rPr>
            <w:rStyle w:val="Hyperlink"/>
            <w:noProof/>
            <w:lang w:val="en-GB"/>
          </w:rPr>
          <w:t>3-1</w:t>
        </w:r>
        <w:r w:rsidR="00852E73" w:rsidRPr="0077773F">
          <w:rPr>
            <w:rFonts w:ascii="Calibri" w:hAnsi="Calibri"/>
            <w:noProof/>
            <w:kern w:val="2"/>
            <w:sz w:val="22"/>
            <w:szCs w:val="22"/>
            <w:lang w:val="en-GB" w:eastAsia="en-GB"/>
          </w:rPr>
          <w:tab/>
        </w:r>
        <w:r w:rsidR="00852E73" w:rsidRPr="0037371E">
          <w:rPr>
            <w:rStyle w:val="Hyperlink"/>
            <w:noProof/>
            <w:lang w:val="en-GB"/>
          </w:rPr>
          <w:t>Class SrvMgtUtilReqHeader Parameters</w:t>
        </w:r>
        <w:r w:rsidR="00852E73">
          <w:rPr>
            <w:noProof/>
          </w:rPr>
          <w:tab/>
        </w:r>
        <w:r w:rsidR="00852E73">
          <w:rPr>
            <w:noProof/>
          </w:rPr>
          <w:fldChar w:fldCharType="begin"/>
        </w:r>
        <w:r w:rsidR="00852E73">
          <w:rPr>
            <w:noProof/>
          </w:rPr>
          <w:instrText xml:space="preserve"> PAGEREF _Toc185612132 \h </w:instrText>
        </w:r>
        <w:r w:rsidR="00852E73">
          <w:rPr>
            <w:noProof/>
          </w:rPr>
        </w:r>
        <w:r w:rsidR="00852E73">
          <w:rPr>
            <w:noProof/>
          </w:rPr>
          <w:fldChar w:fldCharType="separate"/>
        </w:r>
        <w:r w:rsidR="00852E73">
          <w:rPr>
            <w:noProof/>
          </w:rPr>
          <w:t>3-6</w:t>
        </w:r>
        <w:r w:rsidR="00852E73">
          <w:rPr>
            <w:noProof/>
          </w:rPr>
          <w:fldChar w:fldCharType="end"/>
        </w:r>
      </w:hyperlink>
    </w:p>
    <w:p w14:paraId="2B18E3EE" w14:textId="77777777" w:rsidR="00852E73" w:rsidRPr="0077773F" w:rsidRDefault="00852E73">
      <w:pPr>
        <w:pStyle w:val="TOC7"/>
        <w:rPr>
          <w:rFonts w:ascii="Calibri" w:hAnsi="Calibri"/>
          <w:noProof/>
          <w:kern w:val="2"/>
          <w:sz w:val="22"/>
          <w:szCs w:val="22"/>
          <w:lang w:val="en-GB" w:eastAsia="en-GB"/>
        </w:rPr>
      </w:pPr>
      <w:hyperlink w:anchor="_Toc185612133" w:history="1">
        <w:r w:rsidRPr="0037371E">
          <w:rPr>
            <w:rStyle w:val="Hyperlink"/>
            <w:noProof/>
            <w:lang w:val="en-GB"/>
          </w:rPr>
          <w:t>3-2</w:t>
        </w:r>
        <w:r w:rsidRPr="0077773F">
          <w:rPr>
            <w:rFonts w:ascii="Calibri" w:hAnsi="Calibri"/>
            <w:noProof/>
            <w:kern w:val="2"/>
            <w:sz w:val="22"/>
            <w:szCs w:val="22"/>
            <w:lang w:val="en-GB" w:eastAsia="en-GB"/>
          </w:rPr>
          <w:tab/>
        </w:r>
        <w:r w:rsidRPr="0037371E">
          <w:rPr>
            <w:rStyle w:val="Hyperlink"/>
            <w:noProof/>
            <w:lang w:val="en-GB"/>
          </w:rPr>
          <w:t>Class NewOnlineSrvPkgReq Parameters</w:t>
        </w:r>
        <w:r>
          <w:rPr>
            <w:noProof/>
          </w:rPr>
          <w:tab/>
        </w:r>
        <w:r>
          <w:rPr>
            <w:noProof/>
          </w:rPr>
          <w:fldChar w:fldCharType="begin"/>
        </w:r>
        <w:r>
          <w:rPr>
            <w:noProof/>
          </w:rPr>
          <w:instrText xml:space="preserve"> PAGEREF _Toc185612133 \h </w:instrText>
        </w:r>
        <w:r>
          <w:rPr>
            <w:noProof/>
          </w:rPr>
        </w:r>
        <w:r>
          <w:rPr>
            <w:noProof/>
          </w:rPr>
          <w:fldChar w:fldCharType="separate"/>
        </w:r>
        <w:r>
          <w:rPr>
            <w:noProof/>
          </w:rPr>
          <w:t>3-8</w:t>
        </w:r>
        <w:r>
          <w:rPr>
            <w:noProof/>
          </w:rPr>
          <w:fldChar w:fldCharType="end"/>
        </w:r>
      </w:hyperlink>
    </w:p>
    <w:p w14:paraId="74ECEEEF" w14:textId="77777777" w:rsidR="00852E73" w:rsidRPr="0077773F" w:rsidRDefault="00852E73">
      <w:pPr>
        <w:pStyle w:val="TOC7"/>
        <w:rPr>
          <w:rFonts w:ascii="Calibri" w:hAnsi="Calibri"/>
          <w:noProof/>
          <w:kern w:val="2"/>
          <w:sz w:val="22"/>
          <w:szCs w:val="22"/>
          <w:lang w:val="en-GB" w:eastAsia="en-GB"/>
        </w:rPr>
      </w:pPr>
      <w:hyperlink w:anchor="_Toc185612134" w:history="1">
        <w:r w:rsidRPr="0037371E">
          <w:rPr>
            <w:rStyle w:val="Hyperlink"/>
            <w:noProof/>
            <w:lang w:val="en-GB"/>
          </w:rPr>
          <w:t>3-3</w:t>
        </w:r>
        <w:r w:rsidRPr="0077773F">
          <w:rPr>
            <w:rFonts w:ascii="Calibri" w:hAnsi="Calibri"/>
            <w:noProof/>
            <w:kern w:val="2"/>
            <w:sz w:val="22"/>
            <w:szCs w:val="22"/>
            <w:lang w:val="en-GB" w:eastAsia="en-GB"/>
          </w:rPr>
          <w:tab/>
        </w:r>
        <w:r w:rsidRPr="0037371E">
          <w:rPr>
            <w:rStyle w:val="Hyperlink"/>
            <w:noProof/>
            <w:lang w:val="en-GB"/>
          </w:rPr>
          <w:t>Class ReplaceOnlineSrvPkgReq Parameters</w:t>
        </w:r>
        <w:r>
          <w:rPr>
            <w:noProof/>
          </w:rPr>
          <w:tab/>
        </w:r>
        <w:r>
          <w:rPr>
            <w:noProof/>
          </w:rPr>
          <w:fldChar w:fldCharType="begin"/>
        </w:r>
        <w:r>
          <w:rPr>
            <w:noProof/>
          </w:rPr>
          <w:instrText xml:space="preserve"> PAGEREF _Toc185612134 \h </w:instrText>
        </w:r>
        <w:r>
          <w:rPr>
            <w:noProof/>
          </w:rPr>
        </w:r>
        <w:r>
          <w:rPr>
            <w:noProof/>
          </w:rPr>
          <w:fldChar w:fldCharType="separate"/>
        </w:r>
        <w:r>
          <w:rPr>
            <w:noProof/>
          </w:rPr>
          <w:t>3-9</w:t>
        </w:r>
        <w:r>
          <w:rPr>
            <w:noProof/>
          </w:rPr>
          <w:fldChar w:fldCharType="end"/>
        </w:r>
      </w:hyperlink>
    </w:p>
    <w:p w14:paraId="40973FFC" w14:textId="77777777" w:rsidR="00852E73" w:rsidRPr="0077773F" w:rsidRDefault="00852E73">
      <w:pPr>
        <w:pStyle w:val="TOC7"/>
        <w:rPr>
          <w:rFonts w:ascii="Calibri" w:hAnsi="Calibri"/>
          <w:noProof/>
          <w:kern w:val="2"/>
          <w:sz w:val="22"/>
          <w:szCs w:val="22"/>
          <w:lang w:val="en-GB" w:eastAsia="en-GB"/>
        </w:rPr>
      </w:pPr>
      <w:hyperlink w:anchor="_Toc185612135" w:history="1">
        <w:r w:rsidRPr="0037371E">
          <w:rPr>
            <w:rStyle w:val="Hyperlink"/>
            <w:noProof/>
            <w:lang w:val="en-GB"/>
          </w:rPr>
          <w:t>3-4</w:t>
        </w:r>
        <w:r w:rsidRPr="0077773F">
          <w:rPr>
            <w:rFonts w:ascii="Calibri" w:hAnsi="Calibri"/>
            <w:noProof/>
            <w:kern w:val="2"/>
            <w:sz w:val="22"/>
            <w:szCs w:val="22"/>
            <w:lang w:val="en-GB" w:eastAsia="en-GB"/>
          </w:rPr>
          <w:tab/>
        </w:r>
        <w:r w:rsidRPr="0037371E">
          <w:rPr>
            <w:rStyle w:val="Hyperlink"/>
            <w:noProof/>
            <w:lang w:val="en-GB"/>
          </w:rPr>
          <w:t>Class DeleteSrvPkgReq Parameters</w:t>
        </w:r>
        <w:r>
          <w:rPr>
            <w:noProof/>
          </w:rPr>
          <w:tab/>
        </w:r>
        <w:r>
          <w:rPr>
            <w:noProof/>
          </w:rPr>
          <w:fldChar w:fldCharType="begin"/>
        </w:r>
        <w:r>
          <w:rPr>
            <w:noProof/>
          </w:rPr>
          <w:instrText xml:space="preserve"> PAGEREF _Toc185612135 \h </w:instrText>
        </w:r>
        <w:r>
          <w:rPr>
            <w:noProof/>
          </w:rPr>
        </w:r>
        <w:r>
          <w:rPr>
            <w:noProof/>
          </w:rPr>
          <w:fldChar w:fldCharType="separate"/>
        </w:r>
        <w:r>
          <w:rPr>
            <w:noProof/>
          </w:rPr>
          <w:t>3-10</w:t>
        </w:r>
        <w:r>
          <w:rPr>
            <w:noProof/>
          </w:rPr>
          <w:fldChar w:fldCharType="end"/>
        </w:r>
      </w:hyperlink>
    </w:p>
    <w:p w14:paraId="057E7573" w14:textId="77777777" w:rsidR="00852E73" w:rsidRPr="0077773F" w:rsidRDefault="00852E73">
      <w:pPr>
        <w:pStyle w:val="TOC7"/>
        <w:rPr>
          <w:rFonts w:ascii="Calibri" w:hAnsi="Calibri"/>
          <w:noProof/>
          <w:kern w:val="2"/>
          <w:sz w:val="22"/>
          <w:szCs w:val="22"/>
          <w:lang w:val="en-GB" w:eastAsia="en-GB"/>
        </w:rPr>
      </w:pPr>
      <w:hyperlink w:anchor="_Toc185612136" w:history="1">
        <w:r w:rsidRPr="0037371E">
          <w:rPr>
            <w:rStyle w:val="Hyperlink"/>
            <w:noProof/>
            <w:lang w:val="en-GB"/>
          </w:rPr>
          <w:t>3-5</w:t>
        </w:r>
        <w:r w:rsidRPr="0077773F">
          <w:rPr>
            <w:rFonts w:ascii="Calibri" w:hAnsi="Calibri"/>
            <w:noProof/>
            <w:kern w:val="2"/>
            <w:sz w:val="22"/>
            <w:szCs w:val="22"/>
            <w:lang w:val="en-GB" w:eastAsia="en-GB"/>
          </w:rPr>
          <w:tab/>
        </w:r>
        <w:r w:rsidRPr="0037371E">
          <w:rPr>
            <w:rStyle w:val="Hyperlink"/>
            <w:noProof/>
            <w:lang w:val="en-GB"/>
          </w:rPr>
          <w:t>Class ReplaceSrvPkg Parameters</w:t>
        </w:r>
        <w:r>
          <w:rPr>
            <w:noProof/>
          </w:rPr>
          <w:tab/>
        </w:r>
        <w:r>
          <w:rPr>
            <w:noProof/>
          </w:rPr>
          <w:fldChar w:fldCharType="begin"/>
        </w:r>
        <w:r>
          <w:rPr>
            <w:noProof/>
          </w:rPr>
          <w:instrText xml:space="preserve"> PAGEREF _Toc185612136 \h </w:instrText>
        </w:r>
        <w:r>
          <w:rPr>
            <w:noProof/>
          </w:rPr>
        </w:r>
        <w:r>
          <w:rPr>
            <w:noProof/>
          </w:rPr>
          <w:fldChar w:fldCharType="separate"/>
        </w:r>
        <w:r>
          <w:rPr>
            <w:noProof/>
          </w:rPr>
          <w:t>3-11</w:t>
        </w:r>
        <w:r>
          <w:rPr>
            <w:noProof/>
          </w:rPr>
          <w:fldChar w:fldCharType="end"/>
        </w:r>
      </w:hyperlink>
    </w:p>
    <w:p w14:paraId="5F6C7A84" w14:textId="77777777" w:rsidR="00852E73" w:rsidRPr="0077773F" w:rsidRDefault="00852E73">
      <w:pPr>
        <w:pStyle w:val="TOC7"/>
        <w:rPr>
          <w:rFonts w:ascii="Calibri" w:hAnsi="Calibri"/>
          <w:noProof/>
          <w:kern w:val="2"/>
          <w:sz w:val="22"/>
          <w:szCs w:val="22"/>
          <w:lang w:val="en-GB" w:eastAsia="en-GB"/>
        </w:rPr>
      </w:pPr>
      <w:hyperlink w:anchor="_Toc185612137" w:history="1">
        <w:r w:rsidRPr="0037371E">
          <w:rPr>
            <w:rStyle w:val="Hyperlink"/>
            <w:noProof/>
            <w:lang w:val="en-GB"/>
          </w:rPr>
          <w:t>3-6</w:t>
        </w:r>
        <w:r w:rsidRPr="0077773F">
          <w:rPr>
            <w:rFonts w:ascii="Calibri" w:hAnsi="Calibri"/>
            <w:noProof/>
            <w:kern w:val="2"/>
            <w:sz w:val="22"/>
            <w:szCs w:val="22"/>
            <w:lang w:val="en-GB" w:eastAsia="en-GB"/>
          </w:rPr>
          <w:tab/>
        </w:r>
        <w:r w:rsidRPr="0037371E">
          <w:rPr>
            <w:rStyle w:val="Hyperlink"/>
            <w:noProof/>
            <w:lang w:val="en-GB"/>
          </w:rPr>
          <w:t>Class DeleteSrvPkg Parameters</w:t>
        </w:r>
        <w:r>
          <w:rPr>
            <w:noProof/>
          </w:rPr>
          <w:tab/>
        </w:r>
        <w:r>
          <w:rPr>
            <w:noProof/>
          </w:rPr>
          <w:fldChar w:fldCharType="begin"/>
        </w:r>
        <w:r>
          <w:rPr>
            <w:noProof/>
          </w:rPr>
          <w:instrText xml:space="preserve"> PAGEREF _Toc185612137 \h </w:instrText>
        </w:r>
        <w:r>
          <w:rPr>
            <w:noProof/>
          </w:rPr>
        </w:r>
        <w:r>
          <w:rPr>
            <w:noProof/>
          </w:rPr>
          <w:fldChar w:fldCharType="separate"/>
        </w:r>
        <w:r>
          <w:rPr>
            <w:noProof/>
          </w:rPr>
          <w:t>3-11</w:t>
        </w:r>
        <w:r>
          <w:rPr>
            <w:noProof/>
          </w:rPr>
          <w:fldChar w:fldCharType="end"/>
        </w:r>
      </w:hyperlink>
    </w:p>
    <w:p w14:paraId="5FA50D91" w14:textId="77777777" w:rsidR="00852E73" w:rsidRPr="0077773F" w:rsidRDefault="00852E73">
      <w:pPr>
        <w:pStyle w:val="TOC7"/>
        <w:rPr>
          <w:rFonts w:ascii="Calibri" w:hAnsi="Calibri"/>
          <w:noProof/>
          <w:kern w:val="2"/>
          <w:sz w:val="22"/>
          <w:szCs w:val="22"/>
          <w:lang w:val="en-GB" w:eastAsia="en-GB"/>
        </w:rPr>
      </w:pPr>
      <w:hyperlink w:anchor="_Toc185612138" w:history="1">
        <w:r w:rsidRPr="0037371E">
          <w:rPr>
            <w:rStyle w:val="Hyperlink"/>
            <w:noProof/>
            <w:lang w:val="en-GB"/>
          </w:rPr>
          <w:t>3-7</w:t>
        </w:r>
        <w:r w:rsidRPr="0077773F">
          <w:rPr>
            <w:rFonts w:ascii="Calibri" w:hAnsi="Calibri"/>
            <w:noProof/>
            <w:kern w:val="2"/>
            <w:sz w:val="22"/>
            <w:szCs w:val="22"/>
            <w:lang w:val="en-GB" w:eastAsia="en-GB"/>
          </w:rPr>
          <w:tab/>
        </w:r>
        <w:r w:rsidRPr="0037371E">
          <w:rPr>
            <w:rStyle w:val="Hyperlink"/>
            <w:noProof/>
            <w:lang w:val="en-GB"/>
          </w:rPr>
          <w:t>Class BasicPass Parameters</w:t>
        </w:r>
        <w:r>
          <w:rPr>
            <w:noProof/>
          </w:rPr>
          <w:tab/>
        </w:r>
        <w:r>
          <w:rPr>
            <w:noProof/>
          </w:rPr>
          <w:fldChar w:fldCharType="begin"/>
        </w:r>
        <w:r>
          <w:rPr>
            <w:noProof/>
          </w:rPr>
          <w:instrText xml:space="preserve"> PAGEREF _Toc185612138 \h </w:instrText>
        </w:r>
        <w:r>
          <w:rPr>
            <w:noProof/>
          </w:rPr>
        </w:r>
        <w:r>
          <w:rPr>
            <w:noProof/>
          </w:rPr>
          <w:fldChar w:fldCharType="separate"/>
        </w:r>
        <w:r>
          <w:rPr>
            <w:noProof/>
          </w:rPr>
          <w:t>3-12</w:t>
        </w:r>
        <w:r>
          <w:rPr>
            <w:noProof/>
          </w:rPr>
          <w:fldChar w:fldCharType="end"/>
        </w:r>
      </w:hyperlink>
    </w:p>
    <w:p w14:paraId="5A0657EE" w14:textId="77777777" w:rsidR="00852E73" w:rsidRPr="0077773F" w:rsidRDefault="00852E73">
      <w:pPr>
        <w:pStyle w:val="TOC7"/>
        <w:rPr>
          <w:rFonts w:ascii="Calibri" w:hAnsi="Calibri"/>
          <w:noProof/>
          <w:kern w:val="2"/>
          <w:sz w:val="22"/>
          <w:szCs w:val="22"/>
          <w:lang w:val="en-GB" w:eastAsia="en-GB"/>
        </w:rPr>
      </w:pPr>
      <w:hyperlink w:anchor="_Toc185612139" w:history="1">
        <w:r w:rsidRPr="0037371E">
          <w:rPr>
            <w:rStyle w:val="Hyperlink"/>
            <w:noProof/>
            <w:lang w:val="en-GB"/>
          </w:rPr>
          <w:t>3-8</w:t>
        </w:r>
        <w:r w:rsidRPr="0077773F">
          <w:rPr>
            <w:rFonts w:ascii="Calibri" w:hAnsi="Calibri"/>
            <w:noProof/>
            <w:kern w:val="2"/>
            <w:sz w:val="22"/>
            <w:szCs w:val="22"/>
            <w:lang w:val="en-GB" w:eastAsia="en-GB"/>
          </w:rPr>
          <w:tab/>
        </w:r>
        <w:r w:rsidRPr="0037371E">
          <w:rPr>
            <w:rStyle w:val="Hyperlink"/>
            <w:noProof/>
            <w:lang w:val="en-GB"/>
          </w:rPr>
          <w:t>Class ApertureSelection Parameters</w:t>
        </w:r>
        <w:r>
          <w:rPr>
            <w:noProof/>
          </w:rPr>
          <w:tab/>
        </w:r>
        <w:r>
          <w:rPr>
            <w:noProof/>
          </w:rPr>
          <w:fldChar w:fldCharType="begin"/>
        </w:r>
        <w:r>
          <w:rPr>
            <w:noProof/>
          </w:rPr>
          <w:instrText xml:space="preserve"> PAGEREF _Toc185612139 \h </w:instrText>
        </w:r>
        <w:r>
          <w:rPr>
            <w:noProof/>
          </w:rPr>
        </w:r>
        <w:r>
          <w:rPr>
            <w:noProof/>
          </w:rPr>
          <w:fldChar w:fldCharType="separate"/>
        </w:r>
        <w:r>
          <w:rPr>
            <w:noProof/>
          </w:rPr>
          <w:t>3-14</w:t>
        </w:r>
        <w:r>
          <w:rPr>
            <w:noProof/>
          </w:rPr>
          <w:fldChar w:fldCharType="end"/>
        </w:r>
      </w:hyperlink>
    </w:p>
    <w:p w14:paraId="406820A6" w14:textId="77777777" w:rsidR="00852E73" w:rsidRPr="0077773F" w:rsidRDefault="00852E73">
      <w:pPr>
        <w:pStyle w:val="TOC7"/>
        <w:rPr>
          <w:rFonts w:ascii="Calibri" w:hAnsi="Calibri"/>
          <w:noProof/>
          <w:kern w:val="2"/>
          <w:sz w:val="22"/>
          <w:szCs w:val="22"/>
          <w:lang w:val="en-GB" w:eastAsia="en-GB"/>
        </w:rPr>
      </w:pPr>
      <w:hyperlink w:anchor="_Toc185612140" w:history="1">
        <w:r w:rsidRPr="0037371E">
          <w:rPr>
            <w:rStyle w:val="Hyperlink"/>
            <w:noProof/>
            <w:lang w:val="en-GB"/>
          </w:rPr>
          <w:t>3-9</w:t>
        </w:r>
        <w:r w:rsidRPr="0077773F">
          <w:rPr>
            <w:rFonts w:ascii="Calibri" w:hAnsi="Calibri"/>
            <w:noProof/>
            <w:kern w:val="2"/>
            <w:sz w:val="22"/>
            <w:szCs w:val="22"/>
            <w:lang w:val="en-GB" w:eastAsia="en-GB"/>
          </w:rPr>
          <w:tab/>
        </w:r>
        <w:r w:rsidRPr="0037371E">
          <w:rPr>
            <w:rStyle w:val="Hyperlink"/>
            <w:noProof/>
            <w:lang w:val="en-GB"/>
          </w:rPr>
          <w:t>Class ApertureReference Parameters</w:t>
        </w:r>
        <w:r>
          <w:rPr>
            <w:noProof/>
          </w:rPr>
          <w:tab/>
        </w:r>
        <w:r>
          <w:rPr>
            <w:noProof/>
          </w:rPr>
          <w:fldChar w:fldCharType="begin"/>
        </w:r>
        <w:r>
          <w:rPr>
            <w:noProof/>
          </w:rPr>
          <w:instrText xml:space="preserve"> PAGEREF _Toc185612140 \h </w:instrText>
        </w:r>
        <w:r>
          <w:rPr>
            <w:noProof/>
          </w:rPr>
        </w:r>
        <w:r>
          <w:rPr>
            <w:noProof/>
          </w:rPr>
          <w:fldChar w:fldCharType="separate"/>
        </w:r>
        <w:r>
          <w:rPr>
            <w:noProof/>
          </w:rPr>
          <w:t>3-14</w:t>
        </w:r>
        <w:r>
          <w:rPr>
            <w:noProof/>
          </w:rPr>
          <w:fldChar w:fldCharType="end"/>
        </w:r>
      </w:hyperlink>
    </w:p>
    <w:p w14:paraId="75B95C50" w14:textId="77777777" w:rsidR="00852E73" w:rsidRPr="0077773F" w:rsidRDefault="00852E73">
      <w:pPr>
        <w:pStyle w:val="TOC7"/>
        <w:rPr>
          <w:rFonts w:ascii="Calibri" w:hAnsi="Calibri"/>
          <w:noProof/>
          <w:kern w:val="2"/>
          <w:sz w:val="22"/>
          <w:szCs w:val="22"/>
          <w:lang w:val="en-GB" w:eastAsia="en-GB"/>
        </w:rPr>
      </w:pPr>
      <w:hyperlink w:anchor="_Toc185612141" w:history="1">
        <w:r w:rsidRPr="0037371E">
          <w:rPr>
            <w:rStyle w:val="Hyperlink"/>
            <w:noProof/>
            <w:lang w:val="en-GB"/>
          </w:rPr>
          <w:t>3-10</w:t>
        </w:r>
        <w:r w:rsidRPr="0077773F">
          <w:rPr>
            <w:rFonts w:ascii="Calibri" w:hAnsi="Calibri"/>
            <w:noProof/>
            <w:kern w:val="2"/>
            <w:sz w:val="22"/>
            <w:szCs w:val="22"/>
            <w:lang w:val="en-GB" w:eastAsia="en-GB"/>
          </w:rPr>
          <w:tab/>
        </w:r>
        <w:r w:rsidRPr="0037371E">
          <w:rPr>
            <w:rStyle w:val="Hyperlink"/>
            <w:noProof/>
            <w:lang w:val="en-GB"/>
          </w:rPr>
          <w:t>Class OnlineSrvPkgType1 Parameters</w:t>
        </w:r>
        <w:r>
          <w:rPr>
            <w:noProof/>
          </w:rPr>
          <w:tab/>
        </w:r>
        <w:r>
          <w:rPr>
            <w:noProof/>
          </w:rPr>
          <w:fldChar w:fldCharType="begin"/>
        </w:r>
        <w:r>
          <w:rPr>
            <w:noProof/>
          </w:rPr>
          <w:instrText xml:space="preserve"> PAGEREF _Toc185612141 \h </w:instrText>
        </w:r>
        <w:r>
          <w:rPr>
            <w:noProof/>
          </w:rPr>
        </w:r>
        <w:r>
          <w:rPr>
            <w:noProof/>
          </w:rPr>
          <w:fldChar w:fldCharType="separate"/>
        </w:r>
        <w:r>
          <w:rPr>
            <w:noProof/>
          </w:rPr>
          <w:t>3-15</w:t>
        </w:r>
        <w:r>
          <w:rPr>
            <w:noProof/>
          </w:rPr>
          <w:fldChar w:fldCharType="end"/>
        </w:r>
      </w:hyperlink>
    </w:p>
    <w:p w14:paraId="63176B5C" w14:textId="77777777" w:rsidR="00852E73" w:rsidRPr="0077773F" w:rsidRDefault="00852E73">
      <w:pPr>
        <w:pStyle w:val="TOC7"/>
        <w:rPr>
          <w:rFonts w:ascii="Calibri" w:hAnsi="Calibri"/>
          <w:noProof/>
          <w:kern w:val="2"/>
          <w:sz w:val="22"/>
          <w:szCs w:val="22"/>
          <w:lang w:val="en-GB" w:eastAsia="en-GB"/>
        </w:rPr>
      </w:pPr>
      <w:hyperlink w:anchor="_Toc185612142" w:history="1">
        <w:r w:rsidRPr="0037371E">
          <w:rPr>
            <w:rStyle w:val="Hyperlink"/>
            <w:noProof/>
            <w:lang w:val="en-GB"/>
          </w:rPr>
          <w:t>3-11</w:t>
        </w:r>
        <w:r w:rsidRPr="0077773F">
          <w:rPr>
            <w:rFonts w:ascii="Calibri" w:hAnsi="Calibri"/>
            <w:noProof/>
            <w:kern w:val="2"/>
            <w:sz w:val="22"/>
            <w:szCs w:val="22"/>
            <w:lang w:val="en-GB" w:eastAsia="en-GB"/>
          </w:rPr>
          <w:tab/>
        </w:r>
        <w:r w:rsidRPr="0037371E">
          <w:rPr>
            <w:rStyle w:val="Hyperlink"/>
            <w:noProof/>
            <w:lang w:val="en-GB"/>
          </w:rPr>
          <w:t>Class OnlineSrvPkgType1Details Parameters</w:t>
        </w:r>
        <w:r>
          <w:rPr>
            <w:noProof/>
          </w:rPr>
          <w:tab/>
        </w:r>
        <w:r>
          <w:rPr>
            <w:noProof/>
          </w:rPr>
          <w:fldChar w:fldCharType="begin"/>
        </w:r>
        <w:r>
          <w:rPr>
            <w:noProof/>
          </w:rPr>
          <w:instrText xml:space="preserve"> PAGEREF _Toc185612142 \h </w:instrText>
        </w:r>
        <w:r>
          <w:rPr>
            <w:noProof/>
          </w:rPr>
        </w:r>
        <w:r>
          <w:rPr>
            <w:noProof/>
          </w:rPr>
          <w:fldChar w:fldCharType="separate"/>
        </w:r>
        <w:r>
          <w:rPr>
            <w:noProof/>
          </w:rPr>
          <w:t>3-15</w:t>
        </w:r>
        <w:r>
          <w:rPr>
            <w:noProof/>
          </w:rPr>
          <w:fldChar w:fldCharType="end"/>
        </w:r>
      </w:hyperlink>
    </w:p>
    <w:p w14:paraId="147EA3D5" w14:textId="77777777" w:rsidR="00852E73" w:rsidRPr="0077773F" w:rsidRDefault="00852E73">
      <w:pPr>
        <w:pStyle w:val="TOC7"/>
        <w:rPr>
          <w:rFonts w:ascii="Calibri" w:hAnsi="Calibri"/>
          <w:noProof/>
          <w:kern w:val="2"/>
          <w:sz w:val="22"/>
          <w:szCs w:val="22"/>
          <w:lang w:val="en-GB" w:eastAsia="en-GB"/>
        </w:rPr>
      </w:pPr>
      <w:hyperlink w:anchor="_Toc185612143" w:history="1">
        <w:r w:rsidRPr="0037371E">
          <w:rPr>
            <w:rStyle w:val="Hyperlink"/>
            <w:noProof/>
            <w:lang w:val="en-GB"/>
          </w:rPr>
          <w:t>3-12</w:t>
        </w:r>
        <w:r w:rsidRPr="0077773F">
          <w:rPr>
            <w:rFonts w:ascii="Calibri" w:hAnsi="Calibri"/>
            <w:noProof/>
            <w:kern w:val="2"/>
            <w:sz w:val="22"/>
            <w:szCs w:val="22"/>
            <w:lang w:val="en-GB" w:eastAsia="en-GB"/>
          </w:rPr>
          <w:tab/>
        </w:r>
        <w:r w:rsidRPr="0037371E">
          <w:rPr>
            <w:rStyle w:val="Hyperlink"/>
            <w:noProof/>
            <w:lang w:val="en-GB"/>
          </w:rPr>
          <w:t>Class SrvPkgHeader Parameters</w:t>
        </w:r>
        <w:r>
          <w:rPr>
            <w:noProof/>
          </w:rPr>
          <w:tab/>
        </w:r>
        <w:r>
          <w:rPr>
            <w:noProof/>
          </w:rPr>
          <w:fldChar w:fldCharType="begin"/>
        </w:r>
        <w:r>
          <w:rPr>
            <w:noProof/>
          </w:rPr>
          <w:instrText xml:space="preserve"> PAGEREF _Toc185612143 \h </w:instrText>
        </w:r>
        <w:r>
          <w:rPr>
            <w:noProof/>
          </w:rPr>
        </w:r>
        <w:r>
          <w:rPr>
            <w:noProof/>
          </w:rPr>
          <w:fldChar w:fldCharType="separate"/>
        </w:r>
        <w:r>
          <w:rPr>
            <w:noProof/>
          </w:rPr>
          <w:t>3-17</w:t>
        </w:r>
        <w:r>
          <w:rPr>
            <w:noProof/>
          </w:rPr>
          <w:fldChar w:fldCharType="end"/>
        </w:r>
      </w:hyperlink>
    </w:p>
    <w:p w14:paraId="595FDC13" w14:textId="77777777" w:rsidR="00852E73" w:rsidRPr="0077773F" w:rsidRDefault="00852E73">
      <w:pPr>
        <w:pStyle w:val="TOC7"/>
        <w:rPr>
          <w:rFonts w:ascii="Calibri" w:hAnsi="Calibri"/>
          <w:noProof/>
          <w:kern w:val="2"/>
          <w:sz w:val="22"/>
          <w:szCs w:val="22"/>
          <w:lang w:val="en-GB" w:eastAsia="en-GB"/>
        </w:rPr>
      </w:pPr>
      <w:hyperlink w:anchor="_Toc185612144" w:history="1">
        <w:r w:rsidRPr="0037371E">
          <w:rPr>
            <w:rStyle w:val="Hyperlink"/>
            <w:noProof/>
            <w:lang w:val="en-GB"/>
          </w:rPr>
          <w:t>3-13</w:t>
        </w:r>
        <w:r w:rsidRPr="0077773F">
          <w:rPr>
            <w:rFonts w:ascii="Calibri" w:hAnsi="Calibri"/>
            <w:noProof/>
            <w:kern w:val="2"/>
            <w:sz w:val="22"/>
            <w:szCs w:val="22"/>
            <w:lang w:val="en-GB" w:eastAsia="en-GB"/>
          </w:rPr>
          <w:tab/>
        </w:r>
        <w:r w:rsidRPr="0037371E">
          <w:rPr>
            <w:rStyle w:val="Hyperlink"/>
            <w:noProof/>
            <w:lang w:val="en-GB"/>
          </w:rPr>
          <w:t>Class ServicePkgBody Parameters</w:t>
        </w:r>
        <w:r>
          <w:rPr>
            <w:noProof/>
          </w:rPr>
          <w:tab/>
        </w:r>
        <w:r>
          <w:rPr>
            <w:noProof/>
          </w:rPr>
          <w:fldChar w:fldCharType="begin"/>
        </w:r>
        <w:r>
          <w:rPr>
            <w:noProof/>
          </w:rPr>
          <w:instrText xml:space="preserve"> PAGEREF _Toc185612144 \h </w:instrText>
        </w:r>
        <w:r>
          <w:rPr>
            <w:noProof/>
          </w:rPr>
        </w:r>
        <w:r>
          <w:rPr>
            <w:noProof/>
          </w:rPr>
          <w:fldChar w:fldCharType="separate"/>
        </w:r>
        <w:r>
          <w:rPr>
            <w:noProof/>
          </w:rPr>
          <w:t>3-18</w:t>
        </w:r>
        <w:r>
          <w:rPr>
            <w:noProof/>
          </w:rPr>
          <w:fldChar w:fldCharType="end"/>
        </w:r>
      </w:hyperlink>
    </w:p>
    <w:p w14:paraId="4D8A997F" w14:textId="77777777" w:rsidR="00852E73" w:rsidRPr="0077773F" w:rsidRDefault="00852E73">
      <w:pPr>
        <w:pStyle w:val="TOC7"/>
        <w:rPr>
          <w:rFonts w:ascii="Calibri" w:hAnsi="Calibri"/>
          <w:noProof/>
          <w:kern w:val="2"/>
          <w:sz w:val="22"/>
          <w:szCs w:val="22"/>
          <w:lang w:val="en-GB" w:eastAsia="en-GB"/>
        </w:rPr>
      </w:pPr>
      <w:hyperlink w:anchor="_Toc185612145" w:history="1">
        <w:r w:rsidRPr="0037371E">
          <w:rPr>
            <w:rStyle w:val="Hyperlink"/>
            <w:noProof/>
            <w:lang w:val="en-GB"/>
          </w:rPr>
          <w:t>3-14</w:t>
        </w:r>
        <w:r w:rsidRPr="0077773F">
          <w:rPr>
            <w:rFonts w:ascii="Calibri" w:hAnsi="Calibri"/>
            <w:noProof/>
            <w:kern w:val="2"/>
            <w:sz w:val="22"/>
            <w:szCs w:val="22"/>
            <w:lang w:val="en-GB" w:eastAsia="en-GB"/>
          </w:rPr>
          <w:tab/>
        </w:r>
        <w:r w:rsidRPr="0037371E">
          <w:rPr>
            <w:rStyle w:val="Hyperlink"/>
            <w:noProof/>
            <w:lang w:val="en-GB"/>
          </w:rPr>
          <w:t>Class ServicePkg Parameters</w:t>
        </w:r>
        <w:r>
          <w:rPr>
            <w:noProof/>
          </w:rPr>
          <w:tab/>
        </w:r>
        <w:r>
          <w:rPr>
            <w:noProof/>
          </w:rPr>
          <w:fldChar w:fldCharType="begin"/>
        </w:r>
        <w:r>
          <w:rPr>
            <w:noProof/>
          </w:rPr>
          <w:instrText xml:space="preserve"> PAGEREF _Toc185612145 \h </w:instrText>
        </w:r>
        <w:r>
          <w:rPr>
            <w:noProof/>
          </w:rPr>
        </w:r>
        <w:r>
          <w:rPr>
            <w:noProof/>
          </w:rPr>
          <w:fldChar w:fldCharType="separate"/>
        </w:r>
        <w:r>
          <w:rPr>
            <w:noProof/>
          </w:rPr>
          <w:t>3-19</w:t>
        </w:r>
        <w:r>
          <w:rPr>
            <w:noProof/>
          </w:rPr>
          <w:fldChar w:fldCharType="end"/>
        </w:r>
      </w:hyperlink>
    </w:p>
    <w:p w14:paraId="592F79BF" w14:textId="77777777" w:rsidR="00852E73" w:rsidRPr="0077773F" w:rsidRDefault="00852E73">
      <w:pPr>
        <w:pStyle w:val="TOC7"/>
        <w:rPr>
          <w:rFonts w:ascii="Calibri" w:hAnsi="Calibri"/>
          <w:noProof/>
          <w:kern w:val="2"/>
          <w:sz w:val="22"/>
          <w:szCs w:val="22"/>
          <w:lang w:val="en-GB" w:eastAsia="en-GB"/>
        </w:rPr>
      </w:pPr>
      <w:hyperlink w:anchor="_Toc185612146" w:history="1">
        <w:r w:rsidRPr="0037371E">
          <w:rPr>
            <w:rStyle w:val="Hyperlink"/>
            <w:noProof/>
            <w:lang w:val="en-GB"/>
          </w:rPr>
          <w:t>3-15</w:t>
        </w:r>
        <w:r w:rsidRPr="0077773F">
          <w:rPr>
            <w:rFonts w:ascii="Calibri" w:hAnsi="Calibri"/>
            <w:noProof/>
            <w:kern w:val="2"/>
            <w:sz w:val="22"/>
            <w:szCs w:val="22"/>
            <w:lang w:val="en-GB" w:eastAsia="en-GB"/>
          </w:rPr>
          <w:tab/>
        </w:r>
        <w:r w:rsidRPr="0037371E">
          <w:rPr>
            <w:rStyle w:val="Hyperlink"/>
            <w:noProof/>
            <w:lang w:val="en-GB"/>
          </w:rPr>
          <w:t>Class SimpleScheduleHeader Parameters</w:t>
        </w:r>
        <w:r>
          <w:rPr>
            <w:noProof/>
          </w:rPr>
          <w:tab/>
        </w:r>
        <w:r>
          <w:rPr>
            <w:noProof/>
          </w:rPr>
          <w:fldChar w:fldCharType="begin"/>
        </w:r>
        <w:r>
          <w:rPr>
            <w:noProof/>
          </w:rPr>
          <w:instrText xml:space="preserve"> PAGEREF _Toc185612146 \h </w:instrText>
        </w:r>
        <w:r>
          <w:rPr>
            <w:noProof/>
          </w:rPr>
        </w:r>
        <w:r>
          <w:rPr>
            <w:noProof/>
          </w:rPr>
          <w:fldChar w:fldCharType="separate"/>
        </w:r>
        <w:r>
          <w:rPr>
            <w:noProof/>
          </w:rPr>
          <w:t>3-21</w:t>
        </w:r>
        <w:r>
          <w:rPr>
            <w:noProof/>
          </w:rPr>
          <w:fldChar w:fldCharType="end"/>
        </w:r>
      </w:hyperlink>
    </w:p>
    <w:p w14:paraId="0D5E81B6" w14:textId="77777777" w:rsidR="00852E73" w:rsidRPr="0077773F" w:rsidRDefault="00852E73">
      <w:pPr>
        <w:pStyle w:val="TOC7"/>
        <w:rPr>
          <w:rFonts w:ascii="Calibri" w:hAnsi="Calibri"/>
          <w:noProof/>
          <w:kern w:val="2"/>
          <w:sz w:val="22"/>
          <w:szCs w:val="22"/>
          <w:lang w:val="en-GB" w:eastAsia="en-GB"/>
        </w:rPr>
      </w:pPr>
      <w:hyperlink w:anchor="_Toc185612147" w:history="1">
        <w:r w:rsidRPr="0037371E">
          <w:rPr>
            <w:rStyle w:val="Hyperlink"/>
            <w:noProof/>
            <w:lang w:val="en-GB"/>
          </w:rPr>
          <w:t>3-16</w:t>
        </w:r>
        <w:r w:rsidRPr="0077773F">
          <w:rPr>
            <w:rFonts w:ascii="Calibri" w:hAnsi="Calibri"/>
            <w:noProof/>
            <w:kern w:val="2"/>
            <w:sz w:val="22"/>
            <w:szCs w:val="22"/>
            <w:lang w:val="en-GB" w:eastAsia="en-GB"/>
          </w:rPr>
          <w:tab/>
        </w:r>
        <w:r w:rsidRPr="0037371E">
          <w:rPr>
            <w:rStyle w:val="Hyperlink"/>
            <w:noProof/>
            <w:lang w:val="en-GB"/>
          </w:rPr>
          <w:t>Class ScheduledPackage Parameters</w:t>
        </w:r>
        <w:r>
          <w:rPr>
            <w:noProof/>
          </w:rPr>
          <w:tab/>
        </w:r>
        <w:r>
          <w:rPr>
            <w:noProof/>
          </w:rPr>
          <w:fldChar w:fldCharType="begin"/>
        </w:r>
        <w:r>
          <w:rPr>
            <w:noProof/>
          </w:rPr>
          <w:instrText xml:space="preserve"> PAGEREF _Toc185612147 \h </w:instrText>
        </w:r>
        <w:r>
          <w:rPr>
            <w:noProof/>
          </w:rPr>
        </w:r>
        <w:r>
          <w:rPr>
            <w:noProof/>
          </w:rPr>
          <w:fldChar w:fldCharType="separate"/>
        </w:r>
        <w:r>
          <w:rPr>
            <w:noProof/>
          </w:rPr>
          <w:t>3-23</w:t>
        </w:r>
        <w:r>
          <w:rPr>
            <w:noProof/>
          </w:rPr>
          <w:fldChar w:fldCharType="end"/>
        </w:r>
      </w:hyperlink>
    </w:p>
    <w:p w14:paraId="7DA2D71D" w14:textId="77777777" w:rsidR="00852E73" w:rsidRPr="0077773F" w:rsidRDefault="00852E73">
      <w:pPr>
        <w:pStyle w:val="TOC7"/>
        <w:rPr>
          <w:rFonts w:ascii="Calibri" w:hAnsi="Calibri"/>
          <w:noProof/>
          <w:kern w:val="2"/>
          <w:sz w:val="22"/>
          <w:szCs w:val="22"/>
          <w:lang w:val="en-GB" w:eastAsia="en-GB"/>
        </w:rPr>
      </w:pPr>
      <w:hyperlink w:anchor="_Toc185612148" w:history="1">
        <w:r w:rsidRPr="0037371E">
          <w:rPr>
            <w:rStyle w:val="Hyperlink"/>
            <w:noProof/>
            <w:lang w:val="en-GB"/>
          </w:rPr>
          <w:t>3-17</w:t>
        </w:r>
        <w:r w:rsidRPr="0077773F">
          <w:rPr>
            <w:rFonts w:ascii="Calibri" w:hAnsi="Calibri"/>
            <w:noProof/>
            <w:kern w:val="2"/>
            <w:sz w:val="22"/>
            <w:szCs w:val="22"/>
            <w:lang w:val="en-GB" w:eastAsia="en-GB"/>
          </w:rPr>
          <w:tab/>
        </w:r>
        <w:r w:rsidRPr="0037371E">
          <w:rPr>
            <w:rStyle w:val="Hyperlink"/>
            <w:noProof/>
            <w:lang w:val="en-GB"/>
          </w:rPr>
          <w:t>Class ScheduledActivity Parameters</w:t>
        </w:r>
        <w:r>
          <w:rPr>
            <w:noProof/>
          </w:rPr>
          <w:tab/>
        </w:r>
        <w:r>
          <w:rPr>
            <w:noProof/>
          </w:rPr>
          <w:fldChar w:fldCharType="begin"/>
        </w:r>
        <w:r>
          <w:rPr>
            <w:noProof/>
          </w:rPr>
          <w:instrText xml:space="preserve"> PAGEREF _Toc185612148 \h </w:instrText>
        </w:r>
        <w:r>
          <w:rPr>
            <w:noProof/>
          </w:rPr>
        </w:r>
        <w:r>
          <w:rPr>
            <w:noProof/>
          </w:rPr>
          <w:fldChar w:fldCharType="separate"/>
        </w:r>
        <w:r>
          <w:rPr>
            <w:noProof/>
          </w:rPr>
          <w:t>3-23</w:t>
        </w:r>
        <w:r>
          <w:rPr>
            <w:noProof/>
          </w:rPr>
          <w:fldChar w:fldCharType="end"/>
        </w:r>
      </w:hyperlink>
    </w:p>
    <w:p w14:paraId="6B2375FC" w14:textId="77777777" w:rsidR="00852E73" w:rsidRPr="0077773F" w:rsidRDefault="00852E73">
      <w:pPr>
        <w:pStyle w:val="TOC7"/>
        <w:rPr>
          <w:rFonts w:ascii="Calibri" w:hAnsi="Calibri"/>
          <w:noProof/>
          <w:kern w:val="2"/>
          <w:sz w:val="22"/>
          <w:szCs w:val="22"/>
          <w:lang w:val="en-GB" w:eastAsia="en-GB"/>
        </w:rPr>
      </w:pPr>
      <w:hyperlink w:anchor="_Toc185612149" w:history="1">
        <w:r w:rsidRPr="0037371E">
          <w:rPr>
            <w:rStyle w:val="Hyperlink"/>
            <w:noProof/>
            <w:lang w:val="en-GB"/>
          </w:rPr>
          <w:t>3-18</w:t>
        </w:r>
        <w:r w:rsidRPr="0077773F">
          <w:rPr>
            <w:rFonts w:ascii="Calibri" w:hAnsi="Calibri"/>
            <w:noProof/>
            <w:kern w:val="2"/>
            <w:sz w:val="22"/>
            <w:szCs w:val="22"/>
            <w:lang w:val="en-GB" w:eastAsia="en-GB"/>
          </w:rPr>
          <w:tab/>
        </w:r>
        <w:r w:rsidRPr="0037371E">
          <w:rPr>
            <w:rStyle w:val="Hyperlink"/>
            <w:noProof/>
            <w:lang w:val="en-GB"/>
          </w:rPr>
          <w:t>Class ServiceInfo Parameters</w:t>
        </w:r>
        <w:r>
          <w:rPr>
            <w:noProof/>
          </w:rPr>
          <w:tab/>
        </w:r>
        <w:r>
          <w:rPr>
            <w:noProof/>
          </w:rPr>
          <w:fldChar w:fldCharType="begin"/>
        </w:r>
        <w:r>
          <w:rPr>
            <w:noProof/>
          </w:rPr>
          <w:instrText xml:space="preserve"> PAGEREF _Toc185612149 \h </w:instrText>
        </w:r>
        <w:r>
          <w:rPr>
            <w:noProof/>
          </w:rPr>
        </w:r>
        <w:r>
          <w:rPr>
            <w:noProof/>
          </w:rPr>
          <w:fldChar w:fldCharType="separate"/>
        </w:r>
        <w:r>
          <w:rPr>
            <w:noProof/>
          </w:rPr>
          <w:t>3-26</w:t>
        </w:r>
        <w:r>
          <w:rPr>
            <w:noProof/>
          </w:rPr>
          <w:fldChar w:fldCharType="end"/>
        </w:r>
      </w:hyperlink>
    </w:p>
    <w:p w14:paraId="4A722787" w14:textId="77777777" w:rsidR="00852E73" w:rsidRPr="0077773F" w:rsidRDefault="00852E73">
      <w:pPr>
        <w:pStyle w:val="TOC7"/>
        <w:rPr>
          <w:rFonts w:ascii="Calibri" w:hAnsi="Calibri"/>
          <w:noProof/>
          <w:kern w:val="2"/>
          <w:sz w:val="22"/>
          <w:szCs w:val="22"/>
          <w:lang w:val="en-GB" w:eastAsia="en-GB"/>
        </w:rPr>
      </w:pPr>
      <w:hyperlink w:anchor="_Toc185612150" w:history="1">
        <w:r w:rsidRPr="0037371E">
          <w:rPr>
            <w:rStyle w:val="Hyperlink"/>
            <w:noProof/>
            <w:lang w:val="en-GB"/>
          </w:rPr>
          <w:t>3-19</w:t>
        </w:r>
        <w:r w:rsidRPr="0077773F">
          <w:rPr>
            <w:rFonts w:ascii="Calibri" w:hAnsi="Calibri"/>
            <w:noProof/>
            <w:kern w:val="2"/>
            <w:sz w:val="22"/>
            <w:szCs w:val="22"/>
            <w:lang w:val="en-GB" w:eastAsia="en-GB"/>
          </w:rPr>
          <w:tab/>
        </w:r>
        <w:r w:rsidRPr="0037371E">
          <w:rPr>
            <w:rStyle w:val="Hyperlink"/>
            <w:noProof/>
            <w:lang w:val="en-GB"/>
          </w:rPr>
          <w:t>Class ServicePackageXRef Parameters</w:t>
        </w:r>
        <w:r>
          <w:rPr>
            <w:noProof/>
          </w:rPr>
          <w:tab/>
        </w:r>
        <w:r>
          <w:rPr>
            <w:noProof/>
          </w:rPr>
          <w:fldChar w:fldCharType="begin"/>
        </w:r>
        <w:r>
          <w:rPr>
            <w:noProof/>
          </w:rPr>
          <w:instrText xml:space="preserve"> PAGEREF _Toc185612150 \h </w:instrText>
        </w:r>
        <w:r>
          <w:rPr>
            <w:noProof/>
          </w:rPr>
        </w:r>
        <w:r>
          <w:rPr>
            <w:noProof/>
          </w:rPr>
          <w:fldChar w:fldCharType="separate"/>
        </w:r>
        <w:r>
          <w:rPr>
            <w:noProof/>
          </w:rPr>
          <w:t>3-27</w:t>
        </w:r>
        <w:r>
          <w:rPr>
            <w:noProof/>
          </w:rPr>
          <w:fldChar w:fldCharType="end"/>
        </w:r>
      </w:hyperlink>
    </w:p>
    <w:p w14:paraId="18633DF0" w14:textId="77777777" w:rsidR="00125ED4" w:rsidRDefault="00753F03" w:rsidP="00281ADA">
      <w:pPr>
        <w:rPr>
          <w:lang w:val="en-GB"/>
        </w:rPr>
      </w:pPr>
      <w:r>
        <w:fldChar w:fldCharType="end"/>
      </w:r>
    </w:p>
    <w:p w14:paraId="324BD623" w14:textId="77777777" w:rsidR="00125ED4" w:rsidRDefault="00125ED4" w:rsidP="00281ADA">
      <w:pPr>
        <w:rPr>
          <w:lang w:val="en-GB"/>
        </w:rPr>
        <w:sectPr w:rsidR="00125ED4" w:rsidSect="006C403D">
          <w:headerReference w:type="default" r:id="rId12"/>
          <w:footerReference w:type="default" r:id="rId13"/>
          <w:type w:val="continuous"/>
          <w:pgSz w:w="11909" w:h="16834"/>
          <w:pgMar w:top="1944" w:right="1296" w:bottom="1944" w:left="1296" w:header="1037" w:footer="1037" w:gutter="302"/>
          <w:pgNumType w:fmt="lowerRoman" w:start="1"/>
          <w:cols w:space="720"/>
          <w:docGrid w:linePitch="360"/>
        </w:sectPr>
      </w:pPr>
    </w:p>
    <w:p w14:paraId="2262CE2A" w14:textId="77777777" w:rsidR="00281ADA" w:rsidRPr="00E8582B" w:rsidRDefault="00281ADA" w:rsidP="00281ADA">
      <w:pPr>
        <w:pStyle w:val="Heading1"/>
        <w:rPr>
          <w:lang w:val="en-GB"/>
        </w:rPr>
      </w:pPr>
      <w:bookmarkStart w:id="3" w:name="_Toc185612109"/>
      <w:r w:rsidRPr="00E8582B">
        <w:rPr>
          <w:lang w:val="en-GB"/>
        </w:rPr>
        <w:lastRenderedPageBreak/>
        <w:t>Introduction</w:t>
      </w:r>
      <w:bookmarkEnd w:id="0"/>
      <w:bookmarkEnd w:id="1"/>
      <w:bookmarkEnd w:id="2"/>
      <w:bookmarkEnd w:id="3"/>
    </w:p>
    <w:p w14:paraId="438BE5BE" w14:textId="77777777" w:rsidR="00281ADA" w:rsidRDefault="00281ADA" w:rsidP="00281ADA">
      <w:pPr>
        <w:pStyle w:val="Heading2"/>
        <w:rPr>
          <w:lang w:val="en-GB"/>
        </w:rPr>
      </w:pPr>
      <w:bookmarkStart w:id="4" w:name="_Toc355624443"/>
      <w:bookmarkStart w:id="5" w:name="_Toc381794734"/>
      <w:bookmarkStart w:id="6" w:name="_Toc424824559"/>
      <w:bookmarkStart w:id="7" w:name="_Toc8103687"/>
      <w:bookmarkStart w:id="8" w:name="_Toc29921516"/>
      <w:bookmarkStart w:id="9" w:name="_Toc86827054"/>
      <w:bookmarkStart w:id="10" w:name="_Toc185612110"/>
      <w:bookmarkStart w:id="11" w:name="_Ref138744327"/>
      <w:bookmarkStart w:id="12" w:name="_Toc138744508"/>
      <w:r w:rsidRPr="00E8582B">
        <w:rPr>
          <w:lang w:val="en-GB"/>
        </w:rPr>
        <w:t>PURPOSE AND SCOPE</w:t>
      </w:r>
      <w:bookmarkEnd w:id="4"/>
      <w:bookmarkEnd w:id="5"/>
      <w:bookmarkEnd w:id="6"/>
      <w:bookmarkEnd w:id="7"/>
      <w:bookmarkEnd w:id="8"/>
      <w:bookmarkEnd w:id="9"/>
      <w:bookmarkEnd w:id="10"/>
    </w:p>
    <w:p w14:paraId="68F9849C" w14:textId="77777777" w:rsidR="00281ADA" w:rsidRPr="00653A6C" w:rsidRDefault="00281ADA" w:rsidP="00BA7035">
      <w:pPr>
        <w:pStyle w:val="Heading3"/>
      </w:pPr>
      <w:bookmarkStart w:id="13" w:name="_Toc381794735"/>
      <w:r w:rsidRPr="00653A6C">
        <w:t>PURPOSE</w:t>
      </w:r>
      <w:bookmarkEnd w:id="13"/>
    </w:p>
    <w:p w14:paraId="476145AA" w14:textId="77777777" w:rsidR="00653A6C" w:rsidRPr="00653A6C" w:rsidRDefault="00A13314" w:rsidP="00281ADA">
      <w:pPr>
        <w:rPr>
          <w:lang w:val="en-GB"/>
        </w:rPr>
      </w:pPr>
      <w:r w:rsidRPr="00653A6C">
        <w:rPr>
          <w:lang w:val="en-GB"/>
        </w:rPr>
        <w:t xml:space="preserve">The </w:t>
      </w:r>
      <w:r w:rsidR="00281ADA" w:rsidRPr="00653A6C">
        <w:rPr>
          <w:lang w:val="en-GB"/>
        </w:rPr>
        <w:t xml:space="preserve">purpose of this Magenta Book is to </w:t>
      </w:r>
      <w:r w:rsidR="00653A6C" w:rsidRPr="00653A6C">
        <w:rPr>
          <w:lang w:val="en-GB"/>
        </w:rPr>
        <w:t>describe best practises in the context of Cross Support Service Management.</w:t>
      </w:r>
    </w:p>
    <w:p w14:paraId="79BA614C" w14:textId="77777777" w:rsidR="00281ADA" w:rsidRPr="00A34591" w:rsidRDefault="00281ADA" w:rsidP="00BA7035">
      <w:pPr>
        <w:pStyle w:val="Heading3"/>
      </w:pPr>
      <w:bookmarkStart w:id="14" w:name="_Toc381794736"/>
      <w:r w:rsidRPr="00A34591">
        <w:t>SCOPE</w:t>
      </w:r>
      <w:bookmarkEnd w:id="14"/>
    </w:p>
    <w:p w14:paraId="7E3398F1" w14:textId="77777777" w:rsidR="00281ADA" w:rsidRPr="00A34591" w:rsidRDefault="00281ADA" w:rsidP="00281ADA">
      <w:pPr>
        <w:rPr>
          <w:lang w:val="en-GB"/>
        </w:rPr>
      </w:pPr>
      <w:r w:rsidRPr="00A34591">
        <w:rPr>
          <w:lang w:val="en-GB"/>
        </w:rPr>
        <w:t xml:space="preserve">The scope of this book is all of the Service Management </w:t>
      </w:r>
      <w:r w:rsidR="002308E7" w:rsidRPr="00A34591">
        <w:rPr>
          <w:lang w:val="en-GB"/>
        </w:rPr>
        <w:t xml:space="preserve">Data Entities </w:t>
      </w:r>
      <w:r w:rsidRPr="00A34591">
        <w:rPr>
          <w:lang w:val="en-GB"/>
        </w:rPr>
        <w:t xml:space="preserve">used in the various Service Management </w:t>
      </w:r>
      <w:r w:rsidR="008256C7" w:rsidRPr="00A34591">
        <w:rPr>
          <w:lang w:val="en-GB"/>
        </w:rPr>
        <w:t>Recommended Standards and Practices</w:t>
      </w:r>
      <w:r w:rsidRPr="00A34591">
        <w:rPr>
          <w:lang w:val="en-GB"/>
        </w:rPr>
        <w:t>.</w:t>
      </w:r>
    </w:p>
    <w:p w14:paraId="1C7F4AF7" w14:textId="77777777" w:rsidR="00281ADA" w:rsidRPr="00B02C62" w:rsidRDefault="00281ADA" w:rsidP="00281ADA">
      <w:pPr>
        <w:rPr>
          <w:lang w:val="en-GB"/>
        </w:rPr>
      </w:pPr>
      <w:bookmarkStart w:id="15" w:name="_Toc355624444"/>
      <w:bookmarkStart w:id="16" w:name="_Toc381794737"/>
      <w:bookmarkStart w:id="17" w:name="_Toc424824560"/>
      <w:r w:rsidRPr="00A34591">
        <w:rPr>
          <w:lang w:val="en-GB"/>
        </w:rPr>
        <w:t xml:space="preserve">Figure </w:t>
      </w:r>
      <w:r w:rsidRPr="00A34591">
        <w:rPr>
          <w:bCs/>
          <w:lang w:val="en-GB"/>
        </w:rPr>
        <w:fldChar w:fldCharType="begin"/>
      </w:r>
      <w:r w:rsidRPr="00A34591">
        <w:rPr>
          <w:lang w:val="en-GB"/>
        </w:rPr>
        <w:instrText xml:space="preserve"> REF F_101ServiceManagementCommondataentities \h </w:instrText>
      </w:r>
      <w:r w:rsidR="00E560CB" w:rsidRPr="00A34591">
        <w:rPr>
          <w:bCs/>
          <w:lang w:val="en-GB"/>
        </w:rPr>
        <w:instrText xml:space="preserve"> \* MERGEFORMAT </w:instrText>
      </w:r>
      <w:r w:rsidRPr="00A34591">
        <w:rPr>
          <w:bCs/>
          <w:lang w:val="en-GB"/>
        </w:rPr>
      </w:r>
      <w:r w:rsidRPr="00A34591">
        <w:rPr>
          <w:bCs/>
          <w:lang w:val="en-GB"/>
        </w:rPr>
        <w:fldChar w:fldCharType="separate"/>
      </w:r>
      <w:r w:rsidR="00852E73">
        <w:rPr>
          <w:noProof/>
          <w:lang w:val="en-GB"/>
        </w:rPr>
        <w:t>1</w:t>
      </w:r>
      <w:r w:rsidR="00852E73" w:rsidRPr="00BA7035">
        <w:rPr>
          <w:noProof/>
          <w:lang w:val="en-GB"/>
        </w:rPr>
        <w:noBreakHyphen/>
      </w:r>
      <w:r w:rsidR="00852E73">
        <w:rPr>
          <w:noProof/>
          <w:lang w:val="en-GB"/>
        </w:rPr>
        <w:t>1</w:t>
      </w:r>
      <w:r w:rsidRPr="00A34591">
        <w:rPr>
          <w:bCs/>
          <w:lang w:val="en-GB"/>
        </w:rPr>
        <w:fldChar w:fldCharType="end"/>
      </w:r>
      <w:r w:rsidRPr="00A34591">
        <w:rPr>
          <w:lang w:val="en-GB"/>
        </w:rPr>
        <w:t xml:space="preserve"> </w:t>
      </w:r>
      <w:r w:rsidR="00140CAE" w:rsidRPr="00A34591">
        <w:rPr>
          <w:lang w:val="en-GB"/>
        </w:rPr>
        <w:t xml:space="preserve">puts the </w:t>
      </w:r>
      <w:r w:rsidR="00B02C62" w:rsidRPr="00A34591">
        <w:rPr>
          <w:lang w:val="en-GB"/>
        </w:rPr>
        <w:t xml:space="preserve">Cross Support Service Management—Best Practices </w:t>
      </w:r>
      <w:r w:rsidRPr="00A34591">
        <w:rPr>
          <w:lang w:val="en-GB"/>
        </w:rPr>
        <w:t>into context with the</w:t>
      </w:r>
      <w:r w:rsidRPr="00B02C62">
        <w:rPr>
          <w:lang w:val="en-GB"/>
        </w:rPr>
        <w:t xml:space="preserve"> various standards that together form the Space Communication Cross Support Service Management.</w:t>
      </w:r>
    </w:p>
    <w:p w14:paraId="5A6BB17B" w14:textId="0341790D" w:rsidR="00281ADA" w:rsidRPr="002535AD" w:rsidRDefault="00E32EC1" w:rsidP="00281ADA">
      <w:pPr>
        <w:jc w:val="center"/>
        <w:rPr>
          <w:highlight w:val="yellow"/>
          <w:lang w:val="en-GB"/>
        </w:rPr>
      </w:pPr>
      <w:r w:rsidRPr="00FC4945">
        <w:rPr>
          <w:noProof/>
        </w:rPr>
        <w:drawing>
          <wp:inline distT="0" distB="0" distL="0" distR="0" wp14:anchorId="4D102B89" wp14:editId="7137C305">
            <wp:extent cx="5727700" cy="2950845"/>
            <wp:effectExtent l="19050" t="19050" r="6350" b="1905"/>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4">
                      <a:extLst>
                        <a:ext uri="{28A0092B-C50C-407E-A947-70E740481C1C}">
                          <a14:useLocalDpi xmlns:a14="http://schemas.microsoft.com/office/drawing/2010/main" val="0"/>
                        </a:ext>
                      </a:extLst>
                    </a:blip>
                    <a:srcRect l="-2673" t="-4996" r="-2255" b="-5115"/>
                    <a:stretch>
                      <a:fillRect/>
                    </a:stretch>
                  </pic:blipFill>
                  <pic:spPr bwMode="auto">
                    <a:xfrm>
                      <a:off x="0" y="0"/>
                      <a:ext cx="5727700" cy="2950845"/>
                    </a:xfrm>
                    <a:prstGeom prst="rect">
                      <a:avLst/>
                    </a:prstGeom>
                    <a:noFill/>
                    <a:ln w="6350" cmpd="sng">
                      <a:solidFill>
                        <a:srgbClr val="000000"/>
                      </a:solidFill>
                      <a:miter lim="800000"/>
                      <a:headEnd/>
                      <a:tailEnd/>
                    </a:ln>
                    <a:effectLst/>
                  </pic:spPr>
                </pic:pic>
              </a:graphicData>
            </a:graphic>
          </wp:inline>
        </w:drawing>
      </w:r>
    </w:p>
    <w:p w14:paraId="7084AE06" w14:textId="77777777" w:rsidR="00281ADA" w:rsidRPr="00BA7035" w:rsidRDefault="00281ADA" w:rsidP="00281ADA">
      <w:pPr>
        <w:pStyle w:val="FigureTitleWrap"/>
        <w:rPr>
          <w:lang w:val="en-GB"/>
        </w:rPr>
      </w:pPr>
      <w:r w:rsidRPr="00BA7035">
        <w:rPr>
          <w:lang w:val="en-GB"/>
        </w:rPr>
        <w:t xml:space="preserve">Figure </w:t>
      </w:r>
      <w:bookmarkStart w:id="18" w:name="F_101ServiceManagementCommondataentities"/>
      <w:r w:rsidRPr="00BA7035">
        <w:rPr>
          <w:lang w:val="en-GB"/>
        </w:rPr>
        <w:fldChar w:fldCharType="begin"/>
      </w:r>
      <w:r w:rsidRPr="00BA7035">
        <w:rPr>
          <w:lang w:val="en-GB"/>
        </w:rPr>
        <w:instrText xml:space="preserve"> STYLEREF "Heading 1"\l \n \t \* MERGEFORMAT </w:instrText>
      </w:r>
      <w:r w:rsidRPr="00BA7035">
        <w:rPr>
          <w:lang w:val="en-GB"/>
        </w:rPr>
        <w:fldChar w:fldCharType="separate"/>
      </w:r>
      <w:r w:rsidR="00852E73">
        <w:rPr>
          <w:noProof/>
          <w:lang w:val="en-GB"/>
        </w:rPr>
        <w:t>1</w:t>
      </w:r>
      <w:r w:rsidRPr="00BA7035">
        <w:rPr>
          <w:lang w:val="en-GB"/>
        </w:rPr>
        <w:fldChar w:fldCharType="end"/>
      </w:r>
      <w:r w:rsidRPr="00BA7035">
        <w:rPr>
          <w:lang w:val="en-GB"/>
        </w:rPr>
        <w:noBreakHyphen/>
      </w:r>
      <w:r w:rsidRPr="00BA7035">
        <w:rPr>
          <w:lang w:val="en-GB"/>
        </w:rPr>
        <w:fldChar w:fldCharType="begin"/>
      </w:r>
      <w:r w:rsidRPr="00BA7035">
        <w:rPr>
          <w:lang w:val="en-GB"/>
        </w:rPr>
        <w:instrText xml:space="preserve"> SEQ Figure \s 1 \* MERGEFORMAT </w:instrText>
      </w:r>
      <w:r w:rsidRPr="00BA7035">
        <w:rPr>
          <w:lang w:val="en-GB"/>
        </w:rPr>
        <w:fldChar w:fldCharType="separate"/>
      </w:r>
      <w:r w:rsidR="00852E73">
        <w:rPr>
          <w:noProof/>
          <w:lang w:val="en-GB"/>
        </w:rPr>
        <w:t>1</w:t>
      </w:r>
      <w:r w:rsidRPr="00BA7035">
        <w:rPr>
          <w:lang w:val="en-GB"/>
        </w:rPr>
        <w:fldChar w:fldCharType="end"/>
      </w:r>
      <w:bookmarkEnd w:id="18"/>
      <w:r w:rsidRPr="00BA7035">
        <w:rPr>
          <w:lang w:val="en-GB"/>
        </w:rPr>
        <w:fldChar w:fldCharType="begin"/>
      </w:r>
      <w:r w:rsidRPr="00BA7035">
        <w:rPr>
          <w:lang w:val="en-GB"/>
        </w:rPr>
        <w:instrText xml:space="preserve"> TC \f G \l 7 "</w:instrText>
      </w:r>
      <w:r w:rsidRPr="00BA7035">
        <w:rPr>
          <w:lang w:val="en-GB"/>
        </w:rPr>
        <w:fldChar w:fldCharType="begin"/>
      </w:r>
      <w:r w:rsidRPr="00BA7035">
        <w:rPr>
          <w:lang w:val="en-GB"/>
        </w:rPr>
        <w:instrText xml:space="preserve"> STYLEREF "Heading 1"\l \n \t \* MERGEFORMAT </w:instrText>
      </w:r>
      <w:r w:rsidRPr="00BA7035">
        <w:rPr>
          <w:lang w:val="en-GB"/>
        </w:rPr>
        <w:fldChar w:fldCharType="separate"/>
      </w:r>
      <w:bookmarkStart w:id="19" w:name="_Toc29921543"/>
      <w:bookmarkStart w:id="20" w:name="_Toc86827078"/>
      <w:bookmarkStart w:id="21" w:name="_Toc185612128"/>
      <w:r w:rsidR="00852E73">
        <w:rPr>
          <w:noProof/>
          <w:lang w:val="en-GB"/>
        </w:rPr>
        <w:instrText>1</w:instrText>
      </w:r>
      <w:r w:rsidRPr="00BA7035">
        <w:rPr>
          <w:lang w:val="en-GB"/>
        </w:rPr>
        <w:fldChar w:fldCharType="end"/>
      </w:r>
      <w:r w:rsidRPr="00BA7035">
        <w:rPr>
          <w:lang w:val="en-GB"/>
        </w:rPr>
        <w:instrText>-</w:instrText>
      </w:r>
      <w:r w:rsidRPr="00BA7035">
        <w:rPr>
          <w:lang w:val="en-GB"/>
        </w:rPr>
        <w:fldChar w:fldCharType="begin"/>
      </w:r>
      <w:r w:rsidRPr="00BA7035">
        <w:rPr>
          <w:lang w:val="en-GB"/>
        </w:rPr>
        <w:instrText xml:space="preserve"> SEQ Figure_TOC \s 1 \* MERGEFORMAT </w:instrText>
      </w:r>
      <w:r w:rsidRPr="00BA7035">
        <w:rPr>
          <w:lang w:val="en-GB"/>
        </w:rPr>
        <w:fldChar w:fldCharType="separate"/>
      </w:r>
      <w:r w:rsidR="00852E73">
        <w:rPr>
          <w:noProof/>
          <w:lang w:val="en-GB"/>
        </w:rPr>
        <w:instrText>1</w:instrText>
      </w:r>
      <w:r w:rsidRPr="00BA7035">
        <w:rPr>
          <w:lang w:val="en-GB"/>
        </w:rPr>
        <w:fldChar w:fldCharType="end"/>
      </w:r>
      <w:r w:rsidRPr="00BA7035">
        <w:rPr>
          <w:lang w:val="en-GB"/>
        </w:rPr>
        <w:tab/>
      </w:r>
      <w:bookmarkEnd w:id="19"/>
      <w:bookmarkEnd w:id="20"/>
      <w:r w:rsidR="00552049" w:rsidRPr="00BA7035">
        <w:rPr>
          <w:lang w:val="en-GB"/>
        </w:rPr>
        <w:instrText>Best Practises in the Context of Space Communication Cross Support Service Management</w:instrText>
      </w:r>
      <w:bookmarkEnd w:id="21"/>
      <w:r w:rsidR="00552049" w:rsidRPr="00BA7035">
        <w:rPr>
          <w:lang w:val="en-GB"/>
        </w:rPr>
        <w:instrText xml:space="preserve"> </w:instrText>
      </w:r>
      <w:r w:rsidRPr="00BA7035">
        <w:rPr>
          <w:lang w:val="en-GB"/>
        </w:rPr>
        <w:instrText>"</w:instrText>
      </w:r>
      <w:r w:rsidRPr="00BA7035">
        <w:rPr>
          <w:lang w:val="en-GB"/>
        </w:rPr>
        <w:fldChar w:fldCharType="end"/>
      </w:r>
      <w:r w:rsidRPr="00BA7035">
        <w:rPr>
          <w:lang w:val="en-GB"/>
        </w:rPr>
        <w:t>:</w:t>
      </w:r>
      <w:r w:rsidRPr="00BA7035">
        <w:rPr>
          <w:lang w:val="en-GB"/>
        </w:rPr>
        <w:tab/>
      </w:r>
      <w:r w:rsidR="00BA7035" w:rsidRPr="00BA7035">
        <w:rPr>
          <w:lang w:val="en-GB"/>
        </w:rPr>
        <w:t>Best Practises</w:t>
      </w:r>
      <w:r w:rsidR="0059790D" w:rsidRPr="00BA7035">
        <w:rPr>
          <w:lang w:val="en-GB"/>
        </w:rPr>
        <w:t xml:space="preserve"> </w:t>
      </w:r>
      <w:r w:rsidRPr="00BA7035">
        <w:rPr>
          <w:lang w:val="en-GB"/>
        </w:rPr>
        <w:t>in the Context of Space Communication Cross Support Service Management</w:t>
      </w:r>
    </w:p>
    <w:p w14:paraId="2D14FD10" w14:textId="77777777" w:rsidR="00281ADA" w:rsidRPr="00145772" w:rsidRDefault="00281ADA" w:rsidP="006C70E1">
      <w:pPr>
        <w:pStyle w:val="Heading2"/>
        <w:spacing w:before="480"/>
        <w:rPr>
          <w:lang w:val="en-GB"/>
        </w:rPr>
      </w:pPr>
      <w:bookmarkStart w:id="22" w:name="_Toc8103688"/>
      <w:bookmarkStart w:id="23" w:name="_Toc29921517"/>
      <w:bookmarkStart w:id="24" w:name="_Toc86827055"/>
      <w:bookmarkStart w:id="25" w:name="_Toc185612111"/>
      <w:r w:rsidRPr="00145772">
        <w:rPr>
          <w:lang w:val="en-GB"/>
        </w:rPr>
        <w:t>APPLICABILITY</w:t>
      </w:r>
      <w:bookmarkEnd w:id="15"/>
      <w:bookmarkEnd w:id="16"/>
      <w:bookmarkEnd w:id="17"/>
      <w:bookmarkEnd w:id="22"/>
      <w:bookmarkEnd w:id="23"/>
      <w:bookmarkEnd w:id="24"/>
      <w:bookmarkEnd w:id="25"/>
    </w:p>
    <w:p w14:paraId="193D2369" w14:textId="77777777" w:rsidR="00145772" w:rsidRPr="00145772" w:rsidRDefault="00145772" w:rsidP="00145772">
      <w:pPr>
        <w:rPr>
          <w:lang w:val="en-GB"/>
        </w:rPr>
      </w:pPr>
      <w:r w:rsidRPr="00145772">
        <w:rPr>
          <w:lang w:val="en-GB"/>
        </w:rPr>
        <w:t>This recommended practise applies across the whole scope of service management. It should however be noted that not all of the Service Management Level outlined in this document are applicable to all Service Management Recommended Standards and Practises.</w:t>
      </w:r>
    </w:p>
    <w:p w14:paraId="59842964" w14:textId="77777777" w:rsidR="00281ADA" w:rsidRPr="00145772" w:rsidRDefault="00281ADA" w:rsidP="006C70E1">
      <w:pPr>
        <w:pStyle w:val="Heading2"/>
        <w:spacing w:before="480"/>
        <w:rPr>
          <w:lang w:val="en-GB"/>
        </w:rPr>
      </w:pPr>
      <w:bookmarkStart w:id="26" w:name="_Toc355624445"/>
      <w:bookmarkStart w:id="27" w:name="_Toc381794738"/>
      <w:bookmarkStart w:id="28" w:name="_Toc424824561"/>
      <w:bookmarkStart w:id="29" w:name="_Toc8103689"/>
      <w:bookmarkStart w:id="30" w:name="_Toc29921518"/>
      <w:bookmarkStart w:id="31" w:name="_Toc86827056"/>
      <w:bookmarkStart w:id="32" w:name="_Toc185612112"/>
      <w:r w:rsidRPr="00145772">
        <w:rPr>
          <w:lang w:val="en-GB"/>
        </w:rPr>
        <w:lastRenderedPageBreak/>
        <w:t>RATIONALE</w:t>
      </w:r>
      <w:bookmarkEnd w:id="26"/>
      <w:bookmarkEnd w:id="27"/>
      <w:bookmarkEnd w:id="28"/>
      <w:bookmarkEnd w:id="29"/>
      <w:bookmarkEnd w:id="30"/>
      <w:bookmarkEnd w:id="31"/>
      <w:bookmarkEnd w:id="32"/>
    </w:p>
    <w:p w14:paraId="3E34CEA6" w14:textId="77777777" w:rsidR="00145772" w:rsidRPr="00145772" w:rsidRDefault="00281ADA" w:rsidP="00281ADA">
      <w:pPr>
        <w:rPr>
          <w:lang w:val="en-GB"/>
        </w:rPr>
      </w:pPr>
      <w:r w:rsidRPr="00145772">
        <w:rPr>
          <w:lang w:val="en-GB"/>
        </w:rPr>
        <w:t xml:space="preserve">The rationale for this document is </w:t>
      </w:r>
      <w:r w:rsidR="00145772" w:rsidRPr="00145772">
        <w:rPr>
          <w:lang w:val="en-GB"/>
        </w:rPr>
        <w:t xml:space="preserve">to illustrate how the various </w:t>
      </w:r>
      <w:r w:rsidR="008256C7" w:rsidRPr="00145772">
        <w:rPr>
          <w:lang w:val="en-GB"/>
        </w:rPr>
        <w:t>Service Management Recommended Standards and Practices</w:t>
      </w:r>
      <w:r w:rsidRPr="00145772">
        <w:rPr>
          <w:lang w:val="en-GB"/>
        </w:rPr>
        <w:t xml:space="preserve"> </w:t>
      </w:r>
      <w:r w:rsidR="00145772" w:rsidRPr="00145772">
        <w:rPr>
          <w:lang w:val="en-GB"/>
        </w:rPr>
        <w:t>can be used to support missions of varying degrees of complexity. This is done by defining Service Management “Levels”, where the differing levels deal with different levels of complexity, with Level-0 outlining the simplest way in which service management may be used to support a straightforward mission with no complex scheduling requirements.</w:t>
      </w:r>
    </w:p>
    <w:p w14:paraId="0AE890AC" w14:textId="77777777" w:rsidR="00281ADA" w:rsidRPr="00A6295C" w:rsidRDefault="00281ADA" w:rsidP="006C70E1">
      <w:pPr>
        <w:pStyle w:val="Heading2"/>
        <w:spacing w:before="480"/>
        <w:rPr>
          <w:lang w:val="en-GB"/>
        </w:rPr>
      </w:pPr>
      <w:bookmarkStart w:id="33" w:name="_Toc355624446"/>
      <w:bookmarkStart w:id="34" w:name="_Toc381794740"/>
      <w:bookmarkStart w:id="35" w:name="_Toc424824562"/>
      <w:bookmarkStart w:id="36" w:name="_Toc8103690"/>
      <w:bookmarkStart w:id="37" w:name="_Toc29921519"/>
      <w:bookmarkStart w:id="38" w:name="_Toc86827057"/>
      <w:bookmarkStart w:id="39" w:name="_Toc185612113"/>
      <w:r w:rsidRPr="00A6295C">
        <w:rPr>
          <w:lang w:val="en-GB"/>
        </w:rPr>
        <w:t>DOCUMENT STRUCTURE</w:t>
      </w:r>
      <w:bookmarkEnd w:id="33"/>
      <w:bookmarkEnd w:id="34"/>
      <w:bookmarkEnd w:id="35"/>
      <w:bookmarkEnd w:id="36"/>
      <w:bookmarkEnd w:id="37"/>
      <w:bookmarkEnd w:id="38"/>
      <w:bookmarkEnd w:id="39"/>
    </w:p>
    <w:p w14:paraId="1702CC36" w14:textId="77777777" w:rsidR="00281ADA" w:rsidRPr="00A6295C" w:rsidRDefault="00281ADA" w:rsidP="00281ADA">
      <w:pPr>
        <w:rPr>
          <w:lang w:val="en-GB"/>
        </w:rPr>
      </w:pPr>
      <w:r w:rsidRPr="00A6295C">
        <w:rPr>
          <w:lang w:val="en-GB"/>
        </w:rPr>
        <w:t>This document is organized as follows:</w:t>
      </w:r>
    </w:p>
    <w:p w14:paraId="6160F028" w14:textId="77777777" w:rsidR="00281ADA" w:rsidRPr="00A6295C" w:rsidRDefault="00281ADA" w:rsidP="00E32EC1">
      <w:pPr>
        <w:pStyle w:val="List"/>
        <w:numPr>
          <w:ilvl w:val="0"/>
          <w:numId w:val="4"/>
        </w:numPr>
        <w:tabs>
          <w:tab w:val="clear" w:pos="360"/>
          <w:tab w:val="num" w:pos="720"/>
        </w:tabs>
        <w:ind w:left="720"/>
        <w:rPr>
          <w:lang w:val="en-GB"/>
        </w:rPr>
      </w:pPr>
      <w:r w:rsidRPr="00A6295C">
        <w:rPr>
          <w:lang w:val="en-GB"/>
        </w:rPr>
        <w:t xml:space="preserve">Section 1 provides the purpose, scope, applicability, and rationale of this Recommended </w:t>
      </w:r>
      <w:r w:rsidR="00275DA6" w:rsidRPr="00A6295C">
        <w:rPr>
          <w:lang w:val="en-GB"/>
        </w:rPr>
        <w:t>Practice</w:t>
      </w:r>
      <w:r w:rsidRPr="00A6295C">
        <w:rPr>
          <w:lang w:val="en-GB"/>
        </w:rPr>
        <w:t xml:space="preserve"> and identifies the conventions and references used throughout the document. This section also describes how this document is organized. A brief description is provided for each section and annex so that the reader will have an idea of where information can be found in the document. It also identifies terminology that is used in this document but is defined elsewhere.</w:t>
      </w:r>
    </w:p>
    <w:p w14:paraId="5EEA25BE" w14:textId="77777777" w:rsidR="00281ADA" w:rsidRPr="00A6295C" w:rsidRDefault="00281ADA" w:rsidP="00E32EC1">
      <w:pPr>
        <w:pStyle w:val="List"/>
        <w:numPr>
          <w:ilvl w:val="0"/>
          <w:numId w:val="4"/>
        </w:numPr>
        <w:tabs>
          <w:tab w:val="clear" w:pos="360"/>
          <w:tab w:val="num" w:pos="720"/>
        </w:tabs>
        <w:ind w:left="720"/>
        <w:rPr>
          <w:lang w:val="en-GB"/>
        </w:rPr>
      </w:pPr>
      <w:r w:rsidRPr="00A6295C">
        <w:rPr>
          <w:lang w:val="en-GB"/>
        </w:rPr>
        <w:t xml:space="preserve">Section </w:t>
      </w:r>
      <w:r w:rsidR="004B524D" w:rsidRPr="00A6295C">
        <w:rPr>
          <w:lang w:val="en-GB"/>
        </w:rPr>
        <w:fldChar w:fldCharType="begin"/>
      </w:r>
      <w:r w:rsidR="004B524D" w:rsidRPr="00A6295C">
        <w:rPr>
          <w:lang w:val="en-GB"/>
        </w:rPr>
        <w:instrText xml:space="preserve"> REF _Ref14332590 \r \h </w:instrText>
      </w:r>
      <w:r w:rsidR="00E560CB" w:rsidRPr="00A6295C">
        <w:rPr>
          <w:lang w:val="en-GB"/>
        </w:rPr>
        <w:instrText xml:space="preserve"> \* MERGEFORMAT </w:instrText>
      </w:r>
      <w:r w:rsidR="004B524D" w:rsidRPr="00A6295C">
        <w:rPr>
          <w:lang w:val="en-GB"/>
        </w:rPr>
      </w:r>
      <w:r w:rsidR="004B524D" w:rsidRPr="00A6295C">
        <w:rPr>
          <w:lang w:val="en-GB"/>
        </w:rPr>
        <w:fldChar w:fldCharType="separate"/>
      </w:r>
      <w:r w:rsidR="00852E73">
        <w:rPr>
          <w:lang w:val="en-GB"/>
        </w:rPr>
        <w:t>2</w:t>
      </w:r>
      <w:r w:rsidR="004B524D" w:rsidRPr="00A6295C">
        <w:rPr>
          <w:lang w:val="en-GB"/>
        </w:rPr>
        <w:fldChar w:fldCharType="end"/>
      </w:r>
      <w:r w:rsidRPr="00A6295C">
        <w:rPr>
          <w:lang w:val="en-GB"/>
        </w:rPr>
        <w:t xml:space="preserve"> provides a brief overview of the common data entities.</w:t>
      </w:r>
    </w:p>
    <w:p w14:paraId="57B6C37D" w14:textId="77777777" w:rsidR="00281ADA" w:rsidRPr="00A6295C" w:rsidRDefault="00281ADA" w:rsidP="00E32EC1">
      <w:pPr>
        <w:pStyle w:val="List"/>
        <w:numPr>
          <w:ilvl w:val="0"/>
          <w:numId w:val="4"/>
        </w:numPr>
        <w:tabs>
          <w:tab w:val="clear" w:pos="360"/>
          <w:tab w:val="num" w:pos="720"/>
        </w:tabs>
        <w:ind w:left="720"/>
        <w:rPr>
          <w:lang w:val="en-GB"/>
        </w:rPr>
      </w:pPr>
      <w:r w:rsidRPr="00A6295C">
        <w:rPr>
          <w:lang w:val="en-GB"/>
        </w:rPr>
        <w:t xml:space="preserve">Section </w:t>
      </w:r>
      <w:r w:rsidR="004B524D" w:rsidRPr="00A6295C">
        <w:rPr>
          <w:lang w:val="en-GB"/>
        </w:rPr>
        <w:fldChar w:fldCharType="begin"/>
      </w:r>
      <w:r w:rsidR="004B524D" w:rsidRPr="00A6295C">
        <w:rPr>
          <w:lang w:val="en-GB"/>
        </w:rPr>
        <w:instrText xml:space="preserve"> REF _Ref531966933 \r \h </w:instrText>
      </w:r>
      <w:r w:rsidR="00E560CB" w:rsidRPr="00A6295C">
        <w:rPr>
          <w:lang w:val="en-GB"/>
        </w:rPr>
        <w:instrText xml:space="preserve"> \* MERGEFORMAT </w:instrText>
      </w:r>
      <w:r w:rsidR="004B524D" w:rsidRPr="00A6295C">
        <w:rPr>
          <w:lang w:val="en-GB"/>
        </w:rPr>
      </w:r>
      <w:r w:rsidR="004B524D" w:rsidRPr="00A6295C">
        <w:rPr>
          <w:lang w:val="en-GB"/>
        </w:rPr>
        <w:fldChar w:fldCharType="separate"/>
      </w:r>
      <w:r w:rsidR="00852E73">
        <w:rPr>
          <w:lang w:val="en-GB"/>
        </w:rPr>
        <w:t>3</w:t>
      </w:r>
      <w:r w:rsidR="004B524D" w:rsidRPr="00A6295C">
        <w:rPr>
          <w:lang w:val="en-GB"/>
        </w:rPr>
        <w:fldChar w:fldCharType="end"/>
      </w:r>
      <w:r w:rsidRPr="00A6295C">
        <w:rPr>
          <w:lang w:val="en-GB"/>
        </w:rPr>
        <w:t xml:space="preserve"> provides details about the </w:t>
      </w:r>
      <w:r w:rsidR="00A6295C" w:rsidRPr="00A6295C">
        <w:rPr>
          <w:lang w:val="en-GB"/>
        </w:rPr>
        <w:t>various Service Management Levels.</w:t>
      </w:r>
    </w:p>
    <w:p w14:paraId="1976679B" w14:textId="77777777" w:rsidR="00281ADA" w:rsidRPr="00A6295C" w:rsidRDefault="00281ADA" w:rsidP="00E32EC1">
      <w:pPr>
        <w:pStyle w:val="List"/>
        <w:numPr>
          <w:ilvl w:val="0"/>
          <w:numId w:val="4"/>
        </w:numPr>
        <w:tabs>
          <w:tab w:val="clear" w:pos="360"/>
          <w:tab w:val="num" w:pos="720"/>
        </w:tabs>
        <w:ind w:left="720"/>
        <w:rPr>
          <w:lang w:val="en-GB"/>
        </w:rPr>
      </w:pPr>
      <w:bookmarkStart w:id="40" w:name="_Toc355624447"/>
      <w:bookmarkStart w:id="41" w:name="_Toc381794741"/>
      <w:bookmarkStart w:id="42" w:name="_Toc424824563"/>
      <w:r w:rsidRPr="00A6295C">
        <w:rPr>
          <w:lang w:val="en-GB"/>
        </w:rPr>
        <w:t xml:space="preserve">Annex </w:t>
      </w:r>
      <w:r w:rsidRPr="00A6295C">
        <w:rPr>
          <w:lang w:val="en-GB"/>
        </w:rPr>
        <w:fldChar w:fldCharType="begin"/>
      </w:r>
      <w:r w:rsidRPr="00A6295C">
        <w:rPr>
          <w:lang w:val="en-GB"/>
        </w:rPr>
        <w:instrText xml:space="preserve"> REF _Ref14269231 \r\n\t \h </w:instrText>
      </w:r>
      <w:r w:rsidR="00E560CB" w:rsidRPr="00A6295C">
        <w:rPr>
          <w:lang w:val="en-GB"/>
        </w:rPr>
        <w:instrText xml:space="preserve"> \* MERGEFORMAT </w:instrText>
      </w:r>
      <w:r w:rsidRPr="00A6295C">
        <w:rPr>
          <w:lang w:val="en-GB"/>
        </w:rPr>
      </w:r>
      <w:r w:rsidRPr="00A6295C">
        <w:rPr>
          <w:lang w:val="en-GB"/>
        </w:rPr>
        <w:fldChar w:fldCharType="separate"/>
      </w:r>
      <w:r w:rsidR="00852E73">
        <w:rPr>
          <w:lang w:val="en-GB"/>
        </w:rPr>
        <w:t>A</w:t>
      </w:r>
      <w:r w:rsidRPr="00A6295C">
        <w:rPr>
          <w:lang w:val="en-GB"/>
        </w:rPr>
        <w:fldChar w:fldCharType="end"/>
      </w:r>
      <w:r w:rsidRPr="00A6295C">
        <w:rPr>
          <w:lang w:val="en-GB"/>
        </w:rPr>
        <w:t xml:space="preserve"> discusses security, </w:t>
      </w:r>
      <w:r w:rsidR="004B524D" w:rsidRPr="00A6295C">
        <w:rPr>
          <w:lang w:val="en-GB"/>
        </w:rPr>
        <w:t>Space Assigned Numbers Authority (</w:t>
      </w:r>
      <w:r w:rsidRPr="00A6295C">
        <w:rPr>
          <w:lang w:val="en-GB"/>
        </w:rPr>
        <w:t>SANA</w:t>
      </w:r>
      <w:r w:rsidR="004B524D" w:rsidRPr="00A6295C">
        <w:rPr>
          <w:lang w:val="en-GB"/>
        </w:rPr>
        <w:t>),</w:t>
      </w:r>
      <w:r w:rsidRPr="00A6295C">
        <w:rPr>
          <w:lang w:val="en-GB"/>
        </w:rPr>
        <w:t xml:space="preserve"> and patent considerations.</w:t>
      </w:r>
    </w:p>
    <w:p w14:paraId="6E716CF0" w14:textId="77777777" w:rsidR="00281ADA" w:rsidRPr="00A6295C" w:rsidRDefault="00281ADA" w:rsidP="00E32EC1">
      <w:pPr>
        <w:pStyle w:val="List"/>
        <w:numPr>
          <w:ilvl w:val="0"/>
          <w:numId w:val="4"/>
        </w:numPr>
        <w:tabs>
          <w:tab w:val="clear" w:pos="360"/>
          <w:tab w:val="num" w:pos="720"/>
        </w:tabs>
        <w:ind w:left="720"/>
        <w:rPr>
          <w:lang w:val="en-GB"/>
        </w:rPr>
      </w:pPr>
      <w:r w:rsidRPr="00A6295C">
        <w:rPr>
          <w:lang w:val="en-GB"/>
        </w:rPr>
        <w:t xml:space="preserve">Annex </w:t>
      </w:r>
      <w:r w:rsidRPr="00A6295C">
        <w:rPr>
          <w:lang w:val="en-GB"/>
        </w:rPr>
        <w:fldChar w:fldCharType="begin"/>
      </w:r>
      <w:r w:rsidRPr="00A6295C">
        <w:rPr>
          <w:lang w:val="en-GB"/>
        </w:rPr>
        <w:instrText xml:space="preserve"> REF _Ref493002151 \r\n\t \h </w:instrText>
      </w:r>
      <w:r w:rsidR="00E560CB" w:rsidRPr="00A6295C">
        <w:rPr>
          <w:lang w:val="en-GB"/>
        </w:rPr>
        <w:instrText xml:space="preserve"> \* MERGEFORMAT </w:instrText>
      </w:r>
      <w:r w:rsidRPr="00A6295C">
        <w:rPr>
          <w:lang w:val="en-GB"/>
        </w:rPr>
      </w:r>
      <w:r w:rsidRPr="00A6295C">
        <w:rPr>
          <w:lang w:val="en-GB"/>
        </w:rPr>
        <w:fldChar w:fldCharType="separate"/>
      </w:r>
      <w:r w:rsidR="00852E73">
        <w:rPr>
          <w:lang w:val="en-GB"/>
        </w:rPr>
        <w:t>B</w:t>
      </w:r>
      <w:r w:rsidRPr="00A6295C">
        <w:rPr>
          <w:lang w:val="en-GB"/>
        </w:rPr>
        <w:fldChar w:fldCharType="end"/>
      </w:r>
      <w:r w:rsidRPr="00A6295C">
        <w:rPr>
          <w:lang w:val="en-GB"/>
        </w:rPr>
        <w:t xml:space="preserve"> provides an informative listing of the XML schema for the service management information entity header.</w:t>
      </w:r>
    </w:p>
    <w:p w14:paraId="106D25E8" w14:textId="77777777" w:rsidR="00281ADA" w:rsidRPr="00A6295C" w:rsidRDefault="00281ADA" w:rsidP="00E32EC1">
      <w:pPr>
        <w:pStyle w:val="List"/>
        <w:numPr>
          <w:ilvl w:val="0"/>
          <w:numId w:val="4"/>
        </w:numPr>
        <w:tabs>
          <w:tab w:val="clear" w:pos="360"/>
          <w:tab w:val="num" w:pos="720"/>
        </w:tabs>
        <w:ind w:left="720"/>
        <w:rPr>
          <w:lang w:val="en-GB"/>
        </w:rPr>
      </w:pPr>
      <w:r w:rsidRPr="00A6295C">
        <w:rPr>
          <w:lang w:val="en-GB"/>
        </w:rPr>
        <w:t xml:space="preserve">Annex </w:t>
      </w:r>
      <w:r w:rsidRPr="00A6295C">
        <w:rPr>
          <w:lang w:val="en-GB"/>
        </w:rPr>
        <w:fldChar w:fldCharType="begin"/>
      </w:r>
      <w:r w:rsidRPr="00A6295C">
        <w:rPr>
          <w:lang w:val="en-GB"/>
        </w:rPr>
        <w:instrText xml:space="preserve"> REF _Ref416249198 \n\n\t \h  \* MERGEFORMAT </w:instrText>
      </w:r>
      <w:r w:rsidRPr="00A6295C">
        <w:rPr>
          <w:lang w:val="en-GB"/>
        </w:rPr>
      </w:r>
      <w:r w:rsidRPr="00A6295C">
        <w:rPr>
          <w:lang w:val="en-GB"/>
        </w:rPr>
        <w:fldChar w:fldCharType="separate"/>
      </w:r>
      <w:r w:rsidR="00852E73">
        <w:rPr>
          <w:lang w:val="en-GB"/>
        </w:rPr>
        <w:t>C</w:t>
      </w:r>
      <w:r w:rsidRPr="00A6295C">
        <w:rPr>
          <w:lang w:val="en-GB"/>
        </w:rPr>
        <w:fldChar w:fldCharType="end"/>
      </w:r>
      <w:r w:rsidRPr="00A6295C">
        <w:rPr>
          <w:lang w:val="en-GB"/>
        </w:rPr>
        <w:t xml:space="preserve"> contains a list of </w:t>
      </w:r>
      <w:r w:rsidR="00794F52" w:rsidRPr="00A6295C">
        <w:rPr>
          <w:lang w:val="en-GB"/>
        </w:rPr>
        <w:t xml:space="preserve">abbreviations and acronyms </w:t>
      </w:r>
      <w:r w:rsidRPr="00A6295C">
        <w:rPr>
          <w:lang w:val="en-GB"/>
        </w:rPr>
        <w:t>applicable to the Service Management Common Data Entities.</w:t>
      </w:r>
    </w:p>
    <w:p w14:paraId="4653EC5A" w14:textId="77777777" w:rsidR="00281ADA" w:rsidRPr="0093325D" w:rsidRDefault="00281ADA" w:rsidP="006C70E1">
      <w:pPr>
        <w:pStyle w:val="Heading2"/>
        <w:spacing w:before="480"/>
        <w:rPr>
          <w:lang w:val="en-GB"/>
        </w:rPr>
      </w:pPr>
      <w:bookmarkStart w:id="43" w:name="_Toc8103691"/>
      <w:bookmarkStart w:id="44" w:name="_Toc29921520"/>
      <w:bookmarkStart w:id="45" w:name="_Toc86827058"/>
      <w:bookmarkStart w:id="46" w:name="_Toc185612114"/>
      <w:r w:rsidRPr="0093325D">
        <w:rPr>
          <w:lang w:val="en-GB"/>
        </w:rPr>
        <w:t>DEFINITIONS</w:t>
      </w:r>
      <w:bookmarkEnd w:id="40"/>
      <w:bookmarkEnd w:id="41"/>
      <w:bookmarkEnd w:id="42"/>
      <w:bookmarkEnd w:id="43"/>
      <w:bookmarkEnd w:id="44"/>
      <w:bookmarkEnd w:id="45"/>
      <w:bookmarkEnd w:id="46"/>
    </w:p>
    <w:p w14:paraId="1C9F25F1" w14:textId="77777777" w:rsidR="001E11D8" w:rsidRPr="0093325D" w:rsidRDefault="001E11D8" w:rsidP="001E11D8">
      <w:pPr>
        <w:rPr>
          <w:lang w:val="en-GB"/>
        </w:rPr>
      </w:pPr>
      <w:bookmarkStart w:id="47" w:name="_Toc424824564"/>
      <w:bookmarkStart w:id="48" w:name="_Toc8103692"/>
      <w:bookmarkStart w:id="49" w:name="_Toc355624449"/>
      <w:bookmarkStart w:id="50" w:name="_Toc381794743"/>
      <w:r w:rsidRPr="0093325D">
        <w:rPr>
          <w:lang w:val="en-GB"/>
        </w:rPr>
        <w:t>For the purposes of this document, the following definition applies:</w:t>
      </w:r>
    </w:p>
    <w:p w14:paraId="207F61F3" w14:textId="77777777" w:rsidR="001E11D8" w:rsidRPr="0093325D" w:rsidRDefault="001E11D8" w:rsidP="001E11D8">
      <w:pPr>
        <w:rPr>
          <w:lang w:val="en-GB"/>
        </w:rPr>
      </w:pPr>
      <w:r w:rsidRPr="0093325D">
        <w:rPr>
          <w:b/>
          <w:lang w:val="en-GB"/>
        </w:rPr>
        <w:t>agency</w:t>
      </w:r>
      <w:r w:rsidRPr="0093325D">
        <w:rPr>
          <w:lang w:val="en-GB"/>
        </w:rPr>
        <w:t>: A satellite operator or satellite service provider.</w:t>
      </w:r>
    </w:p>
    <w:p w14:paraId="51DD611F" w14:textId="77777777" w:rsidR="00281ADA" w:rsidRPr="0093325D" w:rsidRDefault="00281ADA" w:rsidP="006C70E1">
      <w:pPr>
        <w:pStyle w:val="Heading2"/>
        <w:spacing w:before="480"/>
        <w:rPr>
          <w:lang w:val="en-GB"/>
        </w:rPr>
      </w:pPr>
      <w:bookmarkStart w:id="51" w:name="_Toc29921521"/>
      <w:bookmarkStart w:id="52" w:name="_Toc86827059"/>
      <w:bookmarkStart w:id="53" w:name="_Toc185612115"/>
      <w:r w:rsidRPr="0093325D">
        <w:rPr>
          <w:lang w:val="en-GB"/>
        </w:rPr>
        <w:t>NOMENCLATURE</w:t>
      </w:r>
      <w:bookmarkEnd w:id="47"/>
      <w:bookmarkEnd w:id="48"/>
      <w:bookmarkEnd w:id="51"/>
      <w:bookmarkEnd w:id="52"/>
      <w:bookmarkEnd w:id="53"/>
    </w:p>
    <w:p w14:paraId="34E3C4CB" w14:textId="77777777" w:rsidR="00281ADA" w:rsidRPr="0093325D" w:rsidRDefault="00281ADA" w:rsidP="00BA7035">
      <w:pPr>
        <w:pStyle w:val="Heading3"/>
      </w:pPr>
      <w:r w:rsidRPr="0093325D">
        <w:t>Normative Text</w:t>
      </w:r>
    </w:p>
    <w:p w14:paraId="2101741E" w14:textId="77777777" w:rsidR="00281ADA" w:rsidRPr="0093325D" w:rsidRDefault="00281ADA" w:rsidP="00281ADA">
      <w:pPr>
        <w:rPr>
          <w:lang w:val="en-GB"/>
        </w:rPr>
      </w:pPr>
      <w:r w:rsidRPr="0093325D">
        <w:rPr>
          <w:lang w:val="en-GB"/>
        </w:rPr>
        <w:t xml:space="preserve">The following conventions apply for the normative specifications in this </w:t>
      </w:r>
      <w:r w:rsidR="00275DA6" w:rsidRPr="0093325D">
        <w:rPr>
          <w:lang w:val="en-GB"/>
        </w:rPr>
        <w:t>Recommended Practice</w:t>
      </w:r>
      <w:r w:rsidRPr="0093325D">
        <w:rPr>
          <w:lang w:val="en-GB"/>
        </w:rPr>
        <w:t>:</w:t>
      </w:r>
    </w:p>
    <w:p w14:paraId="4FD06A9B" w14:textId="77777777" w:rsidR="00281ADA" w:rsidRPr="0093325D" w:rsidRDefault="00281ADA" w:rsidP="00E32EC1">
      <w:pPr>
        <w:pStyle w:val="List"/>
        <w:numPr>
          <w:ilvl w:val="0"/>
          <w:numId w:val="5"/>
        </w:numPr>
        <w:tabs>
          <w:tab w:val="clear" w:pos="360"/>
          <w:tab w:val="num" w:pos="720"/>
        </w:tabs>
        <w:ind w:left="720"/>
        <w:rPr>
          <w:lang w:val="en-GB"/>
        </w:rPr>
      </w:pPr>
      <w:r w:rsidRPr="0093325D">
        <w:rPr>
          <w:lang w:val="en-GB"/>
        </w:rPr>
        <w:t>the words ‘shall’ and ‘must’ imply a binding and verifiable specification;</w:t>
      </w:r>
    </w:p>
    <w:p w14:paraId="09968FA2" w14:textId="77777777" w:rsidR="00281ADA" w:rsidRPr="0093325D" w:rsidRDefault="00281ADA" w:rsidP="00E32EC1">
      <w:pPr>
        <w:pStyle w:val="List"/>
        <w:numPr>
          <w:ilvl w:val="0"/>
          <w:numId w:val="5"/>
        </w:numPr>
        <w:tabs>
          <w:tab w:val="clear" w:pos="360"/>
          <w:tab w:val="num" w:pos="720"/>
        </w:tabs>
        <w:ind w:left="720"/>
        <w:rPr>
          <w:lang w:val="en-GB"/>
        </w:rPr>
      </w:pPr>
      <w:r w:rsidRPr="0093325D">
        <w:rPr>
          <w:lang w:val="en-GB"/>
        </w:rPr>
        <w:lastRenderedPageBreak/>
        <w:t>the word ‘should’ implies an optional, but desirable, specification;</w:t>
      </w:r>
    </w:p>
    <w:p w14:paraId="7010ECBA" w14:textId="77777777" w:rsidR="00281ADA" w:rsidRPr="0093325D" w:rsidRDefault="00281ADA" w:rsidP="00E32EC1">
      <w:pPr>
        <w:pStyle w:val="List"/>
        <w:numPr>
          <w:ilvl w:val="0"/>
          <w:numId w:val="5"/>
        </w:numPr>
        <w:tabs>
          <w:tab w:val="clear" w:pos="360"/>
          <w:tab w:val="num" w:pos="720"/>
        </w:tabs>
        <w:ind w:left="720"/>
        <w:rPr>
          <w:lang w:val="en-GB"/>
        </w:rPr>
      </w:pPr>
      <w:r w:rsidRPr="0093325D">
        <w:rPr>
          <w:lang w:val="en-GB"/>
        </w:rPr>
        <w:t>the word ‘may’ implies an optional specification;</w:t>
      </w:r>
    </w:p>
    <w:p w14:paraId="54568239" w14:textId="77777777" w:rsidR="00281ADA" w:rsidRPr="0093325D" w:rsidRDefault="00281ADA" w:rsidP="00E32EC1">
      <w:pPr>
        <w:pStyle w:val="List"/>
        <w:numPr>
          <w:ilvl w:val="0"/>
          <w:numId w:val="5"/>
        </w:numPr>
        <w:tabs>
          <w:tab w:val="clear" w:pos="360"/>
          <w:tab w:val="num" w:pos="720"/>
        </w:tabs>
        <w:ind w:left="720"/>
        <w:rPr>
          <w:lang w:val="en-GB"/>
        </w:rPr>
      </w:pPr>
      <w:r w:rsidRPr="0093325D">
        <w:rPr>
          <w:lang w:val="en-GB"/>
        </w:rPr>
        <w:t>the words ‘is’, ‘are’, and ‘will’ imply statements of fact.</w:t>
      </w:r>
    </w:p>
    <w:p w14:paraId="15CE98DB" w14:textId="77777777" w:rsidR="00281ADA" w:rsidRPr="0093325D" w:rsidRDefault="00281ADA" w:rsidP="00281ADA">
      <w:pPr>
        <w:pStyle w:val="Notelevel1"/>
        <w:rPr>
          <w:lang w:val="en-GB"/>
        </w:rPr>
      </w:pPr>
      <w:r w:rsidRPr="0093325D">
        <w:rPr>
          <w:lang w:val="en-GB"/>
        </w:rPr>
        <w:t>NOTE</w:t>
      </w:r>
      <w:r w:rsidRPr="0093325D">
        <w:rPr>
          <w:lang w:val="en-GB"/>
        </w:rPr>
        <w:tab/>
        <w:t>–</w:t>
      </w:r>
      <w:r w:rsidRPr="0093325D">
        <w:rPr>
          <w:lang w:val="en-GB"/>
        </w:rPr>
        <w:tab/>
        <w:t>These conventions do not imply constraints on diction in text that is clearly informative in nature.</w:t>
      </w:r>
    </w:p>
    <w:p w14:paraId="31CABC5C" w14:textId="77777777" w:rsidR="00281ADA" w:rsidRPr="0093325D" w:rsidRDefault="00281ADA" w:rsidP="00BA7035">
      <w:pPr>
        <w:pStyle w:val="Heading3"/>
      </w:pPr>
      <w:r w:rsidRPr="0093325D">
        <w:t>Informative Text</w:t>
      </w:r>
    </w:p>
    <w:p w14:paraId="49A8F51B" w14:textId="77777777" w:rsidR="00281ADA" w:rsidRPr="0093325D" w:rsidRDefault="00281ADA" w:rsidP="00281ADA">
      <w:pPr>
        <w:rPr>
          <w:lang w:val="en-GB"/>
        </w:rPr>
      </w:pPr>
      <w:r w:rsidRPr="0093325D">
        <w:rPr>
          <w:lang w:val="en-GB"/>
        </w:rPr>
        <w:t xml:space="preserve">In the normative sections of this document, informative text is </w:t>
      </w:r>
      <w:r w:rsidR="00794F52" w:rsidRPr="0093325D">
        <w:rPr>
          <w:lang w:val="en-GB"/>
        </w:rPr>
        <w:t>offset</w:t>
      </w:r>
      <w:r w:rsidRPr="0093325D">
        <w:rPr>
          <w:lang w:val="en-GB"/>
        </w:rPr>
        <w:t xml:space="preserve"> from the normative specifications either in notes or under one of the following subsection headings:</w:t>
      </w:r>
    </w:p>
    <w:p w14:paraId="71CFE4EC" w14:textId="77777777" w:rsidR="00281ADA" w:rsidRPr="0093325D" w:rsidRDefault="00281ADA" w:rsidP="00E32EC1">
      <w:pPr>
        <w:pStyle w:val="List"/>
        <w:numPr>
          <w:ilvl w:val="0"/>
          <w:numId w:val="6"/>
        </w:numPr>
        <w:tabs>
          <w:tab w:val="clear" w:pos="360"/>
          <w:tab w:val="num" w:pos="720"/>
        </w:tabs>
        <w:ind w:left="720"/>
        <w:rPr>
          <w:lang w:val="en-GB"/>
        </w:rPr>
      </w:pPr>
      <w:r w:rsidRPr="0093325D">
        <w:rPr>
          <w:lang w:val="en-GB"/>
        </w:rPr>
        <w:t>Overview;</w:t>
      </w:r>
    </w:p>
    <w:p w14:paraId="4F8E22F3" w14:textId="77777777" w:rsidR="00281ADA" w:rsidRPr="0093325D" w:rsidRDefault="00281ADA" w:rsidP="00E32EC1">
      <w:pPr>
        <w:pStyle w:val="List"/>
        <w:numPr>
          <w:ilvl w:val="0"/>
          <w:numId w:val="6"/>
        </w:numPr>
        <w:tabs>
          <w:tab w:val="clear" w:pos="360"/>
          <w:tab w:val="num" w:pos="720"/>
        </w:tabs>
        <w:ind w:left="720"/>
        <w:rPr>
          <w:lang w:val="en-GB"/>
        </w:rPr>
      </w:pPr>
      <w:r w:rsidRPr="0093325D">
        <w:rPr>
          <w:lang w:val="en-GB"/>
        </w:rPr>
        <w:t>Background;</w:t>
      </w:r>
    </w:p>
    <w:p w14:paraId="1ADFAFCD" w14:textId="77777777" w:rsidR="00281ADA" w:rsidRPr="0093325D" w:rsidRDefault="00281ADA" w:rsidP="00E32EC1">
      <w:pPr>
        <w:pStyle w:val="List"/>
        <w:numPr>
          <w:ilvl w:val="0"/>
          <w:numId w:val="6"/>
        </w:numPr>
        <w:tabs>
          <w:tab w:val="clear" w:pos="360"/>
          <w:tab w:val="num" w:pos="720"/>
        </w:tabs>
        <w:ind w:left="720"/>
        <w:rPr>
          <w:lang w:val="en-GB"/>
        </w:rPr>
      </w:pPr>
      <w:r w:rsidRPr="0093325D">
        <w:rPr>
          <w:lang w:val="en-GB"/>
        </w:rPr>
        <w:t>Rationale;</w:t>
      </w:r>
    </w:p>
    <w:p w14:paraId="1268180D" w14:textId="77777777" w:rsidR="00281ADA" w:rsidRPr="0093325D" w:rsidRDefault="00281ADA" w:rsidP="00E32EC1">
      <w:pPr>
        <w:pStyle w:val="List"/>
        <w:numPr>
          <w:ilvl w:val="0"/>
          <w:numId w:val="6"/>
        </w:numPr>
        <w:tabs>
          <w:tab w:val="clear" w:pos="360"/>
          <w:tab w:val="num" w:pos="720"/>
        </w:tabs>
        <w:ind w:left="720"/>
        <w:rPr>
          <w:lang w:val="en-GB"/>
        </w:rPr>
      </w:pPr>
      <w:r w:rsidRPr="0093325D">
        <w:rPr>
          <w:lang w:val="en-GB"/>
        </w:rPr>
        <w:t>Discussion.</w:t>
      </w:r>
    </w:p>
    <w:p w14:paraId="3E6F76A0" w14:textId="77777777" w:rsidR="00D85115" w:rsidRPr="0093325D" w:rsidRDefault="00281ADA" w:rsidP="006C70E1">
      <w:pPr>
        <w:pStyle w:val="Heading2"/>
        <w:spacing w:before="480"/>
        <w:rPr>
          <w:lang w:val="en-GB"/>
        </w:rPr>
      </w:pPr>
      <w:bookmarkStart w:id="54" w:name="_Toc86827060"/>
      <w:bookmarkStart w:id="55" w:name="_Toc185612116"/>
      <w:bookmarkStart w:id="56" w:name="_Toc424824565"/>
      <w:bookmarkStart w:id="57" w:name="_Toc8103693"/>
      <w:bookmarkStart w:id="58" w:name="_Toc29921522"/>
      <w:r w:rsidRPr="0093325D">
        <w:rPr>
          <w:lang w:val="en-GB"/>
        </w:rPr>
        <w:t>CONVENTIONS</w:t>
      </w:r>
      <w:bookmarkStart w:id="59" w:name="_Toc381794744"/>
      <w:bookmarkEnd w:id="49"/>
      <w:bookmarkEnd w:id="50"/>
      <w:bookmarkEnd w:id="54"/>
      <w:bookmarkEnd w:id="55"/>
    </w:p>
    <w:p w14:paraId="5526B20A" w14:textId="77777777" w:rsidR="00281ADA" w:rsidRPr="0093325D" w:rsidRDefault="00281ADA" w:rsidP="00BA7035">
      <w:pPr>
        <w:pStyle w:val="Heading3"/>
      </w:pPr>
      <w:r w:rsidRPr="0093325D">
        <w:t>THE UNIFIED MODELING LANGUAGE</w:t>
      </w:r>
      <w:bookmarkEnd w:id="56"/>
      <w:bookmarkEnd w:id="57"/>
      <w:bookmarkEnd w:id="58"/>
      <w:bookmarkEnd w:id="59"/>
    </w:p>
    <w:p w14:paraId="48890246" w14:textId="77777777" w:rsidR="00281ADA" w:rsidRPr="0093325D" w:rsidRDefault="002730D0" w:rsidP="00281ADA">
      <w:pPr>
        <w:rPr>
          <w:lang w:val="en-GB"/>
        </w:rPr>
      </w:pPr>
      <w:r w:rsidRPr="0093325D">
        <w:rPr>
          <w:lang w:val="en-GB"/>
        </w:rPr>
        <w:t>The Unified Modelling Language (UML) is a general-purpose, developmental modeling language in the field of software engineering that is intended to provide a standard way to visualize the design of a system. It supports various diagram types, including class diagrams, package diagrams, sequence diagrams, and activity diagrams. In this document notation, semantics, and conventions imposed by the Version 2.4.1 UML specification of the Object Management Group (OMG)</w:t>
      </w:r>
      <w:r w:rsidRPr="0093325D" w:rsidDel="002730D0">
        <w:rPr>
          <w:lang w:val="en-GB"/>
        </w:rPr>
        <w:t xml:space="preserve"> </w:t>
      </w:r>
      <w:r w:rsidR="00281ADA" w:rsidRPr="0093325D">
        <w:rPr>
          <w:lang w:val="en-GB"/>
        </w:rPr>
        <w:t xml:space="preserve">(reference </w:t>
      </w:r>
      <w:r w:rsidR="00281ADA" w:rsidRPr="0093325D">
        <w:rPr>
          <w:lang w:val="en-GB"/>
        </w:rPr>
        <w:fldChar w:fldCharType="begin"/>
      </w:r>
      <w:r w:rsidR="00281ADA" w:rsidRPr="0093325D">
        <w:rPr>
          <w:lang w:val="en-GB"/>
        </w:rPr>
        <w:instrText xml:space="preserve"> REF R_UnifiedModelingLanguageUML \h </w:instrText>
      </w:r>
      <w:r w:rsidR="00E560CB" w:rsidRPr="0093325D">
        <w:rPr>
          <w:lang w:val="en-GB"/>
        </w:rPr>
        <w:instrText xml:space="preserve"> \* MERGEFORMAT </w:instrText>
      </w:r>
      <w:r w:rsidR="00281ADA" w:rsidRPr="0093325D">
        <w:rPr>
          <w:lang w:val="en-GB"/>
        </w:rPr>
      </w:r>
      <w:r w:rsidR="00281ADA" w:rsidRPr="0093325D">
        <w:rPr>
          <w:lang w:val="en-GB"/>
        </w:rPr>
        <w:fldChar w:fldCharType="separate"/>
      </w:r>
      <w:r w:rsidR="00852E73" w:rsidRPr="00A6295C">
        <w:rPr>
          <w:spacing w:val="-2"/>
          <w:lang w:val="en-GB"/>
        </w:rPr>
        <w:t>[</w:t>
      </w:r>
      <w:r w:rsidR="00852E73">
        <w:rPr>
          <w:noProof/>
          <w:spacing w:val="-2"/>
          <w:lang w:val="en-GB"/>
        </w:rPr>
        <w:t>2</w:t>
      </w:r>
      <w:r w:rsidR="00852E73" w:rsidRPr="00A6295C">
        <w:rPr>
          <w:spacing w:val="-2"/>
          <w:lang w:val="en-GB"/>
        </w:rPr>
        <w:t>]</w:t>
      </w:r>
      <w:r w:rsidR="00281ADA" w:rsidRPr="0093325D">
        <w:rPr>
          <w:lang w:val="en-GB"/>
        </w:rPr>
        <w:fldChar w:fldCharType="end"/>
      </w:r>
      <w:r w:rsidR="00281ADA" w:rsidRPr="0093325D">
        <w:rPr>
          <w:lang w:val="en-GB"/>
        </w:rPr>
        <w:t>)</w:t>
      </w:r>
      <w:r w:rsidRPr="0093325D">
        <w:rPr>
          <w:lang w:val="en-GB"/>
        </w:rPr>
        <w:t xml:space="preserve"> are followed</w:t>
      </w:r>
      <w:r w:rsidR="00281ADA" w:rsidRPr="0093325D">
        <w:rPr>
          <w:lang w:val="en-GB"/>
        </w:rPr>
        <w:t>.</w:t>
      </w:r>
    </w:p>
    <w:p w14:paraId="4B290CB3" w14:textId="77777777" w:rsidR="002730D0" w:rsidRPr="0093325D" w:rsidRDefault="002730D0" w:rsidP="00281ADA">
      <w:r w:rsidRPr="0093325D">
        <w:t>Within the document use is made only of class diagrams. A UML class diagram describes the structure of a message, its parts, and how those parts interrelate. A UML class, represented in the diagram as a box, represents a data set. Class diagram conventions include composition, generalization, multiplicity, and constraints. Enumeration notation is also used but only when it is involved in a composition constraint.</w:t>
      </w:r>
    </w:p>
    <w:p w14:paraId="00D8FDA2" w14:textId="77777777" w:rsidR="00D85115" w:rsidRPr="0093325D" w:rsidRDefault="00D85115" w:rsidP="00BA7035">
      <w:pPr>
        <w:pStyle w:val="Heading3"/>
      </w:pPr>
      <w:r w:rsidRPr="0093325D">
        <w:t>XML Schema DATATYPES</w:t>
      </w:r>
    </w:p>
    <w:p w14:paraId="1F86D1B9" w14:textId="77777777" w:rsidR="00E04528" w:rsidRPr="0093325D" w:rsidRDefault="00D85115" w:rsidP="00D85115">
      <w:pPr>
        <w:rPr>
          <w:lang w:val="en-GB"/>
        </w:rPr>
      </w:pPr>
      <w:r w:rsidRPr="0093325D">
        <w:rPr>
          <w:lang w:val="en-GB"/>
        </w:rPr>
        <w:t xml:space="preserve">Many of the datatype definitions in this </w:t>
      </w:r>
      <w:r w:rsidR="00CE3CD3" w:rsidRPr="0093325D">
        <w:rPr>
          <w:lang w:val="en-GB"/>
        </w:rPr>
        <w:t xml:space="preserve">Recommended Practice </w:t>
      </w:r>
      <w:r w:rsidRPr="0093325D">
        <w:rPr>
          <w:lang w:val="en-GB"/>
        </w:rPr>
        <w:t>are the same as definitions defined by XML Schema, Part 2 Datatypes</w:t>
      </w:r>
      <w:r w:rsidR="00CE3CD3" w:rsidRPr="0093325D">
        <w:rPr>
          <w:lang w:val="en-GB"/>
        </w:rPr>
        <w:t xml:space="preserve"> (s</w:t>
      </w:r>
      <w:r w:rsidRPr="0093325D">
        <w:rPr>
          <w:lang w:val="en-GB"/>
        </w:rPr>
        <w:t xml:space="preserve">ee </w:t>
      </w:r>
      <w:r w:rsidR="007530F9" w:rsidRPr="0093325D">
        <w:rPr>
          <w:lang w:val="en-GB"/>
        </w:rPr>
        <w:t xml:space="preserve">reference </w:t>
      </w:r>
      <w:r w:rsidR="007E1A5D" w:rsidRPr="0093325D">
        <w:rPr>
          <w:lang w:val="en-GB"/>
        </w:rPr>
        <w:fldChar w:fldCharType="begin"/>
      </w:r>
      <w:r w:rsidR="007E1A5D" w:rsidRPr="0093325D">
        <w:rPr>
          <w:lang w:val="en-GB"/>
        </w:rPr>
        <w:instrText xml:space="preserve"> REF R_PetersonW3CXmlSchemaDefinitionLanguage \h </w:instrText>
      </w:r>
      <w:r w:rsidR="00E560CB" w:rsidRPr="0093325D">
        <w:rPr>
          <w:lang w:val="en-GB"/>
        </w:rPr>
        <w:instrText xml:space="preserve"> \* MERGEFORMAT </w:instrText>
      </w:r>
      <w:r w:rsidR="007E1A5D" w:rsidRPr="0093325D">
        <w:rPr>
          <w:lang w:val="en-GB"/>
        </w:rPr>
      </w:r>
      <w:r w:rsidR="007E1A5D" w:rsidRPr="0093325D">
        <w:rPr>
          <w:lang w:val="en-GB"/>
        </w:rPr>
        <w:fldChar w:fldCharType="separate"/>
      </w:r>
      <w:r w:rsidR="00852E73" w:rsidRPr="00A6295C">
        <w:rPr>
          <w:lang w:val="en-GB"/>
        </w:rPr>
        <w:t>[</w:t>
      </w:r>
      <w:r w:rsidR="00852E73">
        <w:rPr>
          <w:noProof/>
          <w:lang w:val="en-GB"/>
        </w:rPr>
        <w:t>3</w:t>
      </w:r>
      <w:r w:rsidR="00852E73" w:rsidRPr="00A6295C">
        <w:rPr>
          <w:lang w:val="en-GB"/>
        </w:rPr>
        <w:t>]</w:t>
      </w:r>
      <w:r w:rsidR="007E1A5D" w:rsidRPr="0093325D">
        <w:rPr>
          <w:lang w:val="en-GB"/>
        </w:rPr>
        <w:fldChar w:fldCharType="end"/>
      </w:r>
      <w:r w:rsidR="00CE3CD3" w:rsidRPr="0093325D">
        <w:rPr>
          <w:lang w:val="en-GB"/>
        </w:rPr>
        <w:t>)</w:t>
      </w:r>
      <w:r w:rsidRPr="0093325D">
        <w:rPr>
          <w:lang w:val="en-GB"/>
        </w:rPr>
        <w:t xml:space="preserve">. Wherever an XML Schema datatype is indicated in this </w:t>
      </w:r>
      <w:r w:rsidR="00CE3CD3" w:rsidRPr="0093325D">
        <w:rPr>
          <w:lang w:val="en-GB"/>
        </w:rPr>
        <w:t>Recommended Practice</w:t>
      </w:r>
      <w:r w:rsidR="004B44F3" w:rsidRPr="0093325D">
        <w:rPr>
          <w:lang w:val="en-GB"/>
        </w:rPr>
        <w:t>,</w:t>
      </w:r>
      <w:r w:rsidR="00CE3CD3" w:rsidRPr="0093325D">
        <w:rPr>
          <w:lang w:val="en-GB"/>
        </w:rPr>
        <w:t xml:space="preserve"> </w:t>
      </w:r>
      <w:r w:rsidRPr="0093325D">
        <w:rPr>
          <w:lang w:val="en-GB"/>
        </w:rPr>
        <w:t xml:space="preserve">it is prefixed with the string </w:t>
      </w:r>
      <w:r w:rsidR="00597567" w:rsidRPr="0093325D">
        <w:rPr>
          <w:lang w:val="en-GB"/>
        </w:rPr>
        <w:t>‘</w:t>
      </w:r>
      <w:r w:rsidRPr="0093325D">
        <w:rPr>
          <w:lang w:val="en-GB"/>
        </w:rPr>
        <w:t>xsd:</w:t>
      </w:r>
      <w:r w:rsidR="00597567" w:rsidRPr="0093325D">
        <w:rPr>
          <w:lang w:val="en-GB"/>
        </w:rPr>
        <w:t>’</w:t>
      </w:r>
      <w:r w:rsidRPr="0093325D">
        <w:rPr>
          <w:lang w:val="en-GB"/>
        </w:rPr>
        <w:t>.</w:t>
      </w:r>
    </w:p>
    <w:p w14:paraId="12285D95" w14:textId="77777777" w:rsidR="00281ADA" w:rsidRPr="0093325D" w:rsidRDefault="00281ADA" w:rsidP="006C70E1">
      <w:pPr>
        <w:pStyle w:val="Heading2"/>
        <w:spacing w:before="480"/>
        <w:rPr>
          <w:lang w:val="en-GB"/>
        </w:rPr>
      </w:pPr>
      <w:bookmarkStart w:id="60" w:name="_Toc8103694"/>
      <w:bookmarkStart w:id="61" w:name="_Toc29921523"/>
      <w:bookmarkStart w:id="62" w:name="_Toc86827061"/>
      <w:bookmarkStart w:id="63" w:name="_Toc185612117"/>
      <w:r w:rsidRPr="0093325D">
        <w:rPr>
          <w:lang w:val="en-GB"/>
        </w:rPr>
        <w:lastRenderedPageBreak/>
        <w:t>References</w:t>
      </w:r>
      <w:bookmarkEnd w:id="11"/>
      <w:bookmarkEnd w:id="12"/>
      <w:bookmarkEnd w:id="60"/>
      <w:bookmarkEnd w:id="61"/>
      <w:bookmarkEnd w:id="62"/>
      <w:bookmarkEnd w:id="63"/>
    </w:p>
    <w:p w14:paraId="319AE506" w14:textId="77777777" w:rsidR="00281ADA" w:rsidRPr="00A6295C" w:rsidRDefault="00774DB4" w:rsidP="00281ADA">
      <w:pPr>
        <w:rPr>
          <w:lang w:val="en-GB"/>
        </w:rPr>
      </w:pPr>
      <w:r w:rsidRPr="0093325D">
        <w:rPr>
          <w:lang w:val="en-GB"/>
        </w:rPr>
        <w:t xml:space="preserve">The following publications contain provisions which, through reference in this text, constitute provisions of this document.  At the time of publication, the editions indicated were valid.  All publications are subject to revision, and users of this document are encouraged to investigate the possibility of applying the most recent editions of the </w:t>
      </w:r>
      <w:r w:rsidRPr="00A6295C">
        <w:rPr>
          <w:lang w:val="en-GB"/>
        </w:rPr>
        <w:t>publications indicated below.  The CCSDS Secretariat maintains a register of currently valid CCSDS publications.</w:t>
      </w:r>
    </w:p>
    <w:p w14:paraId="1E50E8BE" w14:textId="77777777" w:rsidR="00281ADA" w:rsidRPr="00A6295C" w:rsidRDefault="00281ADA" w:rsidP="00281ADA">
      <w:pPr>
        <w:pStyle w:val="References"/>
        <w:rPr>
          <w:lang w:val="en-GB"/>
        </w:rPr>
      </w:pPr>
      <w:bookmarkStart w:id="64" w:name="R_301x0b4TimeCodeFormats"/>
      <w:r w:rsidRPr="00A6295C">
        <w:rPr>
          <w:spacing w:val="-2"/>
          <w:lang w:val="en-GB"/>
        </w:rPr>
        <w:t>[</w:t>
      </w:r>
      <w:r w:rsidRPr="00A6295C">
        <w:rPr>
          <w:spacing w:val="-2"/>
          <w:lang w:val="en-GB"/>
        </w:rPr>
        <w:fldChar w:fldCharType="begin"/>
      </w:r>
      <w:r w:rsidRPr="00A6295C">
        <w:rPr>
          <w:spacing w:val="-2"/>
          <w:lang w:val="en-GB"/>
        </w:rPr>
        <w:instrText xml:space="preserve"> SEQ ref \s 8 \* MERGEFORMAT \* MERGEFORMAT </w:instrText>
      </w:r>
      <w:r w:rsidRPr="00A6295C">
        <w:rPr>
          <w:spacing w:val="-2"/>
          <w:lang w:val="en-GB"/>
        </w:rPr>
        <w:fldChar w:fldCharType="separate"/>
      </w:r>
      <w:r w:rsidR="00852E73">
        <w:rPr>
          <w:noProof/>
          <w:spacing w:val="-2"/>
          <w:lang w:val="en-GB"/>
        </w:rPr>
        <w:t>1</w:t>
      </w:r>
      <w:r w:rsidRPr="00A6295C">
        <w:rPr>
          <w:spacing w:val="-2"/>
          <w:lang w:val="en-GB"/>
        </w:rPr>
        <w:fldChar w:fldCharType="end"/>
      </w:r>
      <w:r w:rsidRPr="00A6295C">
        <w:rPr>
          <w:spacing w:val="-2"/>
          <w:lang w:val="en-GB"/>
        </w:rPr>
        <w:t>]</w:t>
      </w:r>
      <w:bookmarkEnd w:id="64"/>
      <w:r w:rsidRPr="00A6295C">
        <w:rPr>
          <w:lang w:val="en-GB"/>
        </w:rPr>
        <w:tab/>
      </w:r>
      <w:r w:rsidRPr="00A6295C">
        <w:rPr>
          <w:i/>
          <w:iCs/>
          <w:lang w:val="en-GB"/>
        </w:rPr>
        <w:t>Time Code Formats</w:t>
      </w:r>
      <w:r w:rsidRPr="00A6295C">
        <w:rPr>
          <w:lang w:val="en-GB"/>
        </w:rPr>
        <w:t>. Issue 4. Recommendation for Space Data System Standards (Blue Book), CCSDS 301.0-B-4. Washington, D.C.: CCSDS, November 2010.</w:t>
      </w:r>
    </w:p>
    <w:p w14:paraId="20FD7CC8" w14:textId="77777777" w:rsidR="00281ADA" w:rsidRPr="00A6295C" w:rsidRDefault="00281ADA" w:rsidP="00281ADA">
      <w:pPr>
        <w:pStyle w:val="References"/>
        <w:rPr>
          <w:lang w:val="en-GB"/>
        </w:rPr>
      </w:pPr>
      <w:bookmarkStart w:id="65" w:name="R_UnifiedModelingLanguageUML"/>
      <w:r w:rsidRPr="00A6295C">
        <w:rPr>
          <w:spacing w:val="-2"/>
          <w:lang w:val="en-GB"/>
        </w:rPr>
        <w:t>[</w:t>
      </w:r>
      <w:r w:rsidRPr="00A6295C">
        <w:rPr>
          <w:spacing w:val="-2"/>
          <w:lang w:val="en-GB"/>
        </w:rPr>
        <w:fldChar w:fldCharType="begin"/>
      </w:r>
      <w:r w:rsidRPr="00A6295C">
        <w:rPr>
          <w:spacing w:val="-2"/>
          <w:lang w:val="en-GB"/>
        </w:rPr>
        <w:instrText xml:space="preserve"> SEQ ref \s 8 \* MERGEFORMAT \* MERGEFORMAT </w:instrText>
      </w:r>
      <w:r w:rsidRPr="00A6295C">
        <w:rPr>
          <w:spacing w:val="-2"/>
          <w:lang w:val="en-GB"/>
        </w:rPr>
        <w:fldChar w:fldCharType="separate"/>
      </w:r>
      <w:r w:rsidR="00852E73">
        <w:rPr>
          <w:noProof/>
          <w:spacing w:val="-2"/>
          <w:lang w:val="en-GB"/>
        </w:rPr>
        <w:t>2</w:t>
      </w:r>
      <w:r w:rsidRPr="00A6295C">
        <w:rPr>
          <w:spacing w:val="-2"/>
          <w:lang w:val="en-GB"/>
        </w:rPr>
        <w:fldChar w:fldCharType="end"/>
      </w:r>
      <w:r w:rsidRPr="00A6295C">
        <w:rPr>
          <w:spacing w:val="-2"/>
          <w:lang w:val="en-GB"/>
        </w:rPr>
        <w:t>]</w:t>
      </w:r>
      <w:bookmarkEnd w:id="65"/>
      <w:r w:rsidRPr="00A6295C">
        <w:rPr>
          <w:lang w:val="en-GB"/>
        </w:rPr>
        <w:tab/>
      </w:r>
      <w:r w:rsidRPr="00A6295C">
        <w:rPr>
          <w:i/>
          <w:iCs/>
          <w:lang w:val="en-GB"/>
        </w:rPr>
        <w:t>Unified Modeling Language (UML)</w:t>
      </w:r>
      <w:r w:rsidRPr="00A6295C">
        <w:rPr>
          <w:lang w:val="en-GB"/>
        </w:rPr>
        <w:t>. Version 2.4.1. Needham, Massachusetts: Object Management Group, August 2011.</w:t>
      </w:r>
    </w:p>
    <w:p w14:paraId="37A8C5E2" w14:textId="77777777" w:rsidR="00E04528" w:rsidRPr="00A6295C" w:rsidRDefault="007E1A5D" w:rsidP="007530F9">
      <w:pPr>
        <w:pStyle w:val="References"/>
        <w:rPr>
          <w:lang w:val="en-GB"/>
        </w:rPr>
      </w:pPr>
      <w:bookmarkStart w:id="66" w:name="R_PetersonW3CXmlSchemaDefinitionLanguage"/>
      <w:r w:rsidRPr="00A6295C">
        <w:rPr>
          <w:lang w:val="en-GB"/>
        </w:rPr>
        <w:t>[</w:t>
      </w:r>
      <w:r w:rsidRPr="00A6295C">
        <w:rPr>
          <w:lang w:val="en-GB"/>
        </w:rPr>
        <w:fldChar w:fldCharType="begin"/>
      </w:r>
      <w:r w:rsidRPr="00A6295C">
        <w:rPr>
          <w:lang w:val="en-GB"/>
        </w:rPr>
        <w:instrText xml:space="preserve"> SEQ ref \s 8 \* MERGEFORMAT \* MERGEFORMAT </w:instrText>
      </w:r>
      <w:r w:rsidRPr="00A6295C">
        <w:rPr>
          <w:lang w:val="en-GB"/>
        </w:rPr>
        <w:fldChar w:fldCharType="separate"/>
      </w:r>
      <w:r w:rsidR="00852E73">
        <w:rPr>
          <w:noProof/>
          <w:lang w:val="en-GB"/>
        </w:rPr>
        <w:t>3</w:t>
      </w:r>
      <w:r w:rsidRPr="00A6295C">
        <w:rPr>
          <w:lang w:val="en-GB"/>
        </w:rPr>
        <w:fldChar w:fldCharType="end"/>
      </w:r>
      <w:r w:rsidRPr="00A6295C">
        <w:rPr>
          <w:lang w:val="en-GB"/>
        </w:rPr>
        <w:t>]</w:t>
      </w:r>
      <w:bookmarkEnd w:id="66"/>
      <w:r w:rsidR="007530F9" w:rsidRPr="00A6295C">
        <w:rPr>
          <w:lang w:val="en-GB"/>
        </w:rPr>
        <w:tab/>
      </w:r>
      <w:r w:rsidRPr="00A6295C">
        <w:rPr>
          <w:lang w:val="en-GB"/>
        </w:rPr>
        <w:t xml:space="preserve">David Peterson, et al., eds. </w:t>
      </w:r>
      <w:r w:rsidRPr="00A6295C">
        <w:rPr>
          <w:i/>
          <w:iCs/>
          <w:lang w:val="en-GB"/>
        </w:rPr>
        <w:t>W3C XML Schema Definition Language (XSD) 1.1 Part 2: Datatypes</w:t>
      </w:r>
      <w:r w:rsidRPr="00A6295C">
        <w:rPr>
          <w:lang w:val="en-GB"/>
        </w:rPr>
        <w:t>. Version 1.1. W3C Recommendation.</w:t>
      </w:r>
    </w:p>
    <w:p w14:paraId="60BC3A4A" w14:textId="77777777" w:rsidR="00A859E2" w:rsidRPr="00A859E2" w:rsidRDefault="00A859E2" w:rsidP="00A859E2">
      <w:pPr>
        <w:pStyle w:val="References"/>
        <w:rPr>
          <w:spacing w:val="-2"/>
          <w:lang w:val="en-GB"/>
        </w:rPr>
      </w:pPr>
      <w:bookmarkStart w:id="67" w:name="R_902x9b1ServiceManagementtilizationRequ"/>
      <w:r w:rsidRPr="00A859E2">
        <w:rPr>
          <w:spacing w:val="-2"/>
          <w:lang w:val="en-GB"/>
        </w:rPr>
        <w:t>[</w:t>
      </w:r>
      <w:r w:rsidRPr="00A859E2">
        <w:rPr>
          <w:spacing w:val="-2"/>
          <w:lang w:val="en-GB"/>
        </w:rPr>
        <w:fldChar w:fldCharType="begin"/>
      </w:r>
      <w:r w:rsidRPr="00A859E2">
        <w:rPr>
          <w:spacing w:val="-2"/>
          <w:lang w:val="en-GB"/>
        </w:rPr>
        <w:instrText xml:space="preserve"> SEQ ref \s 8 \* MERGEFORMAT \* MERGEFORMAT </w:instrText>
      </w:r>
      <w:r w:rsidRPr="00A859E2">
        <w:rPr>
          <w:spacing w:val="-2"/>
          <w:lang w:val="en-GB"/>
        </w:rPr>
        <w:fldChar w:fldCharType="separate"/>
      </w:r>
      <w:r w:rsidR="00852E73">
        <w:rPr>
          <w:noProof/>
          <w:spacing w:val="-2"/>
          <w:lang w:val="en-GB"/>
        </w:rPr>
        <w:t>4</w:t>
      </w:r>
      <w:r w:rsidRPr="00A859E2">
        <w:rPr>
          <w:spacing w:val="-2"/>
          <w:lang w:val="en-GB"/>
        </w:rPr>
        <w:fldChar w:fldCharType="end"/>
      </w:r>
      <w:r w:rsidRPr="00A859E2">
        <w:rPr>
          <w:spacing w:val="-2"/>
          <w:lang w:val="en-GB"/>
        </w:rPr>
        <w:t>]</w:t>
      </w:r>
      <w:bookmarkEnd w:id="67"/>
      <w:r w:rsidRPr="00A859E2">
        <w:rPr>
          <w:spacing w:val="-2"/>
          <w:lang w:val="en-GB"/>
        </w:rPr>
        <w:t xml:space="preserve"> </w:t>
      </w:r>
      <w:r w:rsidRPr="00A859E2">
        <w:rPr>
          <w:spacing w:val="-2"/>
          <w:lang w:val="en-GB"/>
        </w:rPr>
        <w:tab/>
      </w:r>
      <w:r w:rsidRPr="00A859E2">
        <w:rPr>
          <w:i/>
          <w:iCs/>
          <w:lang w:val="en-GB"/>
        </w:rPr>
        <w:t>Cross Support Service Management—Service Management Utilization Request Formats</w:t>
      </w:r>
      <w:r w:rsidRPr="00A859E2">
        <w:rPr>
          <w:lang w:val="en-GB"/>
        </w:rPr>
        <w:t>. Issue 1. Recommendation for Space Data System Standards (Blue Book), CCSDS 902.9-B-1. Washington, D.C.: CCSDS, Forthcoming.</w:t>
      </w:r>
    </w:p>
    <w:p w14:paraId="30152078" w14:textId="77777777" w:rsidR="00A859E2" w:rsidRPr="00A859E2" w:rsidRDefault="00A859E2" w:rsidP="00A859E2">
      <w:pPr>
        <w:pStyle w:val="References"/>
        <w:rPr>
          <w:spacing w:val="-2"/>
          <w:lang w:val="en-GB"/>
        </w:rPr>
      </w:pPr>
      <w:bookmarkStart w:id="68" w:name="R_902x4b1ServicePackageDataFormats"/>
      <w:r w:rsidRPr="00A859E2">
        <w:rPr>
          <w:spacing w:val="-2"/>
          <w:lang w:val="en-GB"/>
        </w:rPr>
        <w:t>[</w:t>
      </w:r>
      <w:r w:rsidRPr="00A859E2">
        <w:rPr>
          <w:spacing w:val="-2"/>
          <w:lang w:val="en-GB"/>
        </w:rPr>
        <w:fldChar w:fldCharType="begin"/>
      </w:r>
      <w:r w:rsidRPr="00A859E2">
        <w:rPr>
          <w:spacing w:val="-2"/>
          <w:lang w:val="en-GB"/>
        </w:rPr>
        <w:instrText xml:space="preserve"> SEQ ref \s 8 \* MERGEFORMAT \* MERGEFORMAT </w:instrText>
      </w:r>
      <w:r w:rsidRPr="00A859E2">
        <w:rPr>
          <w:spacing w:val="-2"/>
          <w:lang w:val="en-GB"/>
        </w:rPr>
        <w:fldChar w:fldCharType="separate"/>
      </w:r>
      <w:r w:rsidR="00852E73">
        <w:rPr>
          <w:noProof/>
          <w:spacing w:val="-2"/>
          <w:lang w:val="en-GB"/>
        </w:rPr>
        <w:t>5</w:t>
      </w:r>
      <w:r w:rsidRPr="00A859E2">
        <w:rPr>
          <w:spacing w:val="-2"/>
          <w:lang w:val="en-GB"/>
        </w:rPr>
        <w:fldChar w:fldCharType="end"/>
      </w:r>
      <w:r w:rsidRPr="00A859E2">
        <w:rPr>
          <w:spacing w:val="-2"/>
          <w:lang w:val="en-GB"/>
        </w:rPr>
        <w:t>]</w:t>
      </w:r>
      <w:bookmarkEnd w:id="68"/>
      <w:r w:rsidRPr="00A859E2">
        <w:rPr>
          <w:spacing w:val="-2"/>
          <w:lang w:val="en-GB"/>
        </w:rPr>
        <w:t xml:space="preserve"> </w:t>
      </w:r>
      <w:r w:rsidRPr="00A859E2">
        <w:rPr>
          <w:spacing w:val="-2"/>
          <w:lang w:val="en-GB"/>
        </w:rPr>
        <w:tab/>
      </w:r>
      <w:r w:rsidRPr="00A859E2">
        <w:rPr>
          <w:i/>
          <w:iCs/>
          <w:lang w:val="en-GB"/>
        </w:rPr>
        <w:t>Cross Support Service Management—Service Package Data Formats</w:t>
      </w:r>
      <w:r w:rsidRPr="00A859E2">
        <w:rPr>
          <w:lang w:val="en-GB"/>
        </w:rPr>
        <w:t>. Issue 1. Recommendation for Space Data System Standards (Blue Book), CCSDS 902.4-B-1. Washington, D.C.: CCSDS, Forthcoming.</w:t>
      </w:r>
    </w:p>
    <w:p w14:paraId="358B718A" w14:textId="77777777" w:rsidR="009C7360" w:rsidRDefault="009C7360" w:rsidP="009C7360">
      <w:pPr>
        <w:pStyle w:val="References"/>
        <w:rPr>
          <w:lang w:val="en-GB"/>
        </w:rPr>
      </w:pPr>
      <w:bookmarkStart w:id="69" w:name="R_902x1b2SimpleScheduleFormatSpec"/>
      <w:r w:rsidRPr="00A859E2">
        <w:rPr>
          <w:lang w:val="en-GB"/>
        </w:rPr>
        <w:t>[</w:t>
      </w:r>
      <w:r w:rsidRPr="00A859E2">
        <w:rPr>
          <w:spacing w:val="-2"/>
          <w:lang w:val="en-GB"/>
        </w:rPr>
        <w:fldChar w:fldCharType="begin"/>
      </w:r>
      <w:r w:rsidRPr="00A859E2">
        <w:rPr>
          <w:spacing w:val="-2"/>
          <w:lang w:val="en-GB"/>
        </w:rPr>
        <w:instrText xml:space="preserve"> SEQ ref \s 8 \* MERGEFORMAT \* MERGEFORMAT </w:instrText>
      </w:r>
      <w:r w:rsidRPr="00A859E2">
        <w:rPr>
          <w:spacing w:val="-2"/>
          <w:lang w:val="en-GB"/>
        </w:rPr>
        <w:fldChar w:fldCharType="separate"/>
      </w:r>
      <w:r w:rsidR="00852E73">
        <w:rPr>
          <w:noProof/>
          <w:spacing w:val="-2"/>
          <w:lang w:val="en-GB"/>
        </w:rPr>
        <w:t>6</w:t>
      </w:r>
      <w:r w:rsidRPr="00A859E2">
        <w:rPr>
          <w:spacing w:val="-2"/>
          <w:lang w:val="en-GB"/>
        </w:rPr>
        <w:fldChar w:fldCharType="end"/>
      </w:r>
      <w:r w:rsidRPr="00A859E2">
        <w:rPr>
          <w:lang w:val="en-GB"/>
        </w:rPr>
        <w:t>]</w:t>
      </w:r>
      <w:bookmarkEnd w:id="69"/>
      <w:r w:rsidRPr="00A859E2">
        <w:rPr>
          <w:lang w:val="en-GB"/>
        </w:rPr>
        <w:tab/>
      </w:r>
      <w:r w:rsidRPr="00A859E2">
        <w:rPr>
          <w:i/>
          <w:iCs/>
          <w:lang w:val="en-GB"/>
        </w:rPr>
        <w:t>Cross Support Service Management—Simple Schedule Format Specification</w:t>
      </w:r>
      <w:r w:rsidRPr="00A859E2">
        <w:rPr>
          <w:lang w:val="en-GB"/>
        </w:rPr>
        <w:t>. Issue 2. Recommendation for Space Data System Standards (Blue Book), CCSDS 902.1-B-2. Washington, D.C.: CCSDS, Forthcoming</w:t>
      </w:r>
    </w:p>
    <w:p w14:paraId="418F7BB9" w14:textId="77777777" w:rsidR="00DB4799" w:rsidRPr="00DB4799" w:rsidRDefault="00DB4799" w:rsidP="00DB4799">
      <w:pPr>
        <w:pStyle w:val="References"/>
      </w:pPr>
      <w:bookmarkStart w:id="70" w:name="R_320x0m7GscidCodeAssignmentControlProc"/>
      <w:r w:rsidRPr="00DB4799">
        <w:t>[</w:t>
      </w:r>
      <w:fldSimple w:instr=" SEQ ref \s 8 \* MERGEFORMAT \* MERGEFORMAT ">
        <w:r w:rsidR="00852E73">
          <w:rPr>
            <w:noProof/>
          </w:rPr>
          <w:t>7</w:t>
        </w:r>
      </w:fldSimple>
      <w:r w:rsidRPr="00DB4799">
        <w:t>]</w:t>
      </w:r>
      <w:bookmarkEnd w:id="70"/>
      <w:r w:rsidRPr="00DB4799">
        <w:tab/>
      </w:r>
      <w:r w:rsidRPr="00DB4799">
        <w:rPr>
          <w:i/>
          <w:iCs/>
        </w:rPr>
        <w:t>CCSDS Spacecraft Identification Field Code Assignment Control Procedures</w:t>
      </w:r>
      <w:r w:rsidRPr="00DB4799">
        <w:t>. Issue 7. Recommendation for Space Data System Practices (Magenta Book), CCSDS 320.0-M-7. Washington, D.C.: CCSDS, November 2017.</w:t>
      </w:r>
    </w:p>
    <w:p w14:paraId="388A31B6" w14:textId="77777777" w:rsidR="00DB4799" w:rsidRPr="00A859E2" w:rsidRDefault="00DB4799" w:rsidP="009C7360">
      <w:pPr>
        <w:pStyle w:val="References"/>
        <w:rPr>
          <w:lang w:val="en-GB"/>
        </w:rPr>
      </w:pPr>
    </w:p>
    <w:p w14:paraId="28A1F43A" w14:textId="77777777" w:rsidR="00C406FC" w:rsidRPr="002535AD" w:rsidRDefault="00C406FC" w:rsidP="00AD4B98">
      <w:pPr>
        <w:pStyle w:val="References"/>
        <w:rPr>
          <w:highlight w:val="yellow"/>
          <w:lang w:val="en-GB"/>
        </w:rPr>
      </w:pPr>
    </w:p>
    <w:p w14:paraId="68231821" w14:textId="77777777" w:rsidR="00281ADA" w:rsidRPr="002535AD" w:rsidRDefault="00281ADA" w:rsidP="00281ADA">
      <w:pPr>
        <w:rPr>
          <w:highlight w:val="yellow"/>
          <w:lang w:val="en-GB"/>
        </w:rPr>
      </w:pPr>
    </w:p>
    <w:p w14:paraId="256199A2" w14:textId="77777777" w:rsidR="00400C34" w:rsidRPr="002535AD" w:rsidRDefault="00400C34" w:rsidP="00281ADA">
      <w:pPr>
        <w:rPr>
          <w:highlight w:val="yellow"/>
          <w:lang w:val="en-GB"/>
        </w:rPr>
        <w:sectPr w:rsidR="00400C34" w:rsidRPr="002535AD" w:rsidSect="006C403D">
          <w:type w:val="continuous"/>
          <w:pgSz w:w="11909" w:h="16834"/>
          <w:pgMar w:top="1944" w:right="1296" w:bottom="1944" w:left="1296" w:header="1037" w:footer="1037" w:gutter="302"/>
          <w:pgNumType w:start="1" w:chapStyle="1"/>
          <w:cols w:space="720"/>
          <w:docGrid w:linePitch="360"/>
        </w:sectPr>
      </w:pPr>
    </w:p>
    <w:p w14:paraId="2C4FA80E" w14:textId="77777777" w:rsidR="00281ADA" w:rsidRPr="0093325D" w:rsidRDefault="00281ADA" w:rsidP="00281ADA">
      <w:pPr>
        <w:pStyle w:val="Heading1"/>
        <w:rPr>
          <w:lang w:val="en-GB"/>
        </w:rPr>
      </w:pPr>
      <w:bookmarkStart w:id="71" w:name="_Toc355624451"/>
      <w:bookmarkStart w:id="72" w:name="_Toc381794746"/>
      <w:bookmarkStart w:id="73" w:name="_Toc424824567"/>
      <w:bookmarkStart w:id="74" w:name="_Toc8103695"/>
      <w:bookmarkStart w:id="75" w:name="_Ref14332590"/>
      <w:bookmarkStart w:id="76" w:name="_Toc29921524"/>
      <w:bookmarkStart w:id="77" w:name="_Toc86827062"/>
      <w:bookmarkStart w:id="78" w:name="_Toc185612118"/>
      <w:bookmarkStart w:id="79" w:name="_Toc129154153"/>
      <w:r w:rsidRPr="0093325D">
        <w:rPr>
          <w:lang w:val="en-GB"/>
        </w:rPr>
        <w:lastRenderedPageBreak/>
        <w:t>Overview</w:t>
      </w:r>
      <w:bookmarkEnd w:id="71"/>
      <w:bookmarkEnd w:id="72"/>
      <w:bookmarkEnd w:id="73"/>
      <w:bookmarkEnd w:id="74"/>
      <w:bookmarkEnd w:id="75"/>
      <w:bookmarkEnd w:id="76"/>
      <w:bookmarkEnd w:id="77"/>
      <w:bookmarkEnd w:id="78"/>
    </w:p>
    <w:p w14:paraId="06EEF084" w14:textId="77777777" w:rsidR="00281ADA" w:rsidRPr="0093325D" w:rsidRDefault="00281ADA" w:rsidP="00281ADA">
      <w:pPr>
        <w:pStyle w:val="Heading2"/>
        <w:rPr>
          <w:lang w:val="en-GB"/>
        </w:rPr>
      </w:pPr>
      <w:bookmarkStart w:id="80" w:name="_Toc355624452"/>
      <w:bookmarkStart w:id="81" w:name="_Toc381794747"/>
      <w:bookmarkStart w:id="82" w:name="_Toc424824568"/>
      <w:bookmarkStart w:id="83" w:name="_Toc8103696"/>
      <w:bookmarkStart w:id="84" w:name="_Toc29921525"/>
      <w:bookmarkStart w:id="85" w:name="_Toc86827063"/>
      <w:bookmarkStart w:id="86" w:name="_Toc185612119"/>
      <w:bookmarkEnd w:id="79"/>
      <w:r w:rsidRPr="0093325D">
        <w:rPr>
          <w:lang w:val="en-GB"/>
        </w:rPr>
        <w:t>GENERAL</w:t>
      </w:r>
      <w:bookmarkEnd w:id="80"/>
      <w:bookmarkEnd w:id="81"/>
      <w:bookmarkEnd w:id="82"/>
      <w:bookmarkEnd w:id="83"/>
      <w:bookmarkEnd w:id="84"/>
      <w:bookmarkEnd w:id="85"/>
      <w:bookmarkEnd w:id="86"/>
    </w:p>
    <w:p w14:paraId="178D99C0" w14:textId="77777777" w:rsidR="00E04528" w:rsidRPr="0093325D" w:rsidRDefault="00281ADA" w:rsidP="00281ADA">
      <w:pPr>
        <w:rPr>
          <w:lang w:val="en-GB"/>
        </w:rPr>
      </w:pPr>
      <w:r w:rsidRPr="0093325D">
        <w:rPr>
          <w:lang w:val="en-GB"/>
        </w:rPr>
        <w:t>This section provides a high-level overview of the data entities defined within the scope of service management.</w:t>
      </w:r>
    </w:p>
    <w:p w14:paraId="2E500B28" w14:textId="77777777" w:rsidR="00281ADA" w:rsidRPr="0093325D" w:rsidRDefault="00281ADA" w:rsidP="006C70E1">
      <w:pPr>
        <w:pStyle w:val="Heading2"/>
        <w:spacing w:before="480"/>
        <w:rPr>
          <w:lang w:val="en-GB"/>
        </w:rPr>
      </w:pPr>
      <w:bookmarkStart w:id="87" w:name="_Toc8103697"/>
      <w:bookmarkStart w:id="88" w:name="_Toc29921526"/>
      <w:bookmarkStart w:id="89" w:name="_Toc86827064"/>
      <w:bookmarkStart w:id="90" w:name="_Toc185612120"/>
      <w:r w:rsidRPr="0093325D">
        <w:rPr>
          <w:lang w:val="en-GB"/>
        </w:rPr>
        <w:t>Data Entities</w:t>
      </w:r>
      <w:bookmarkEnd w:id="87"/>
      <w:bookmarkEnd w:id="88"/>
      <w:bookmarkEnd w:id="89"/>
      <w:bookmarkEnd w:id="90"/>
    </w:p>
    <w:p w14:paraId="4FC8BE0B" w14:textId="77777777" w:rsidR="00281ADA" w:rsidRPr="0093325D" w:rsidRDefault="00281ADA" w:rsidP="00281ADA">
      <w:pPr>
        <w:rPr>
          <w:lang w:val="en-GB"/>
        </w:rPr>
      </w:pPr>
      <w:r w:rsidRPr="0093325D">
        <w:rPr>
          <w:lang w:val="en-GB"/>
        </w:rPr>
        <w:t>Within the scope of service management, data entities are defined as XML constructs. Thus the data entities are defined in XML Schema files.</w:t>
      </w:r>
    </w:p>
    <w:p w14:paraId="632F94E5" w14:textId="77777777" w:rsidR="00281ADA" w:rsidRPr="0093325D" w:rsidRDefault="00281ADA" w:rsidP="00281ADA">
      <w:pPr>
        <w:rPr>
          <w:lang w:val="en-GB"/>
        </w:rPr>
      </w:pPr>
      <w:r w:rsidRPr="0093325D">
        <w:rPr>
          <w:lang w:val="en-GB"/>
        </w:rPr>
        <w:t>Data is either mandatory, in which case</w:t>
      </w:r>
      <w:r w:rsidR="001458EC" w:rsidRPr="0093325D">
        <w:rPr>
          <w:lang w:val="en-GB"/>
        </w:rPr>
        <w:t>,</w:t>
      </w:r>
      <w:r w:rsidRPr="0093325D">
        <w:rPr>
          <w:lang w:val="en-GB"/>
        </w:rPr>
        <w:t xml:space="preserve"> suitable values must be present, or optional, in which case</w:t>
      </w:r>
      <w:r w:rsidR="001458EC" w:rsidRPr="0093325D">
        <w:rPr>
          <w:lang w:val="en-GB"/>
        </w:rPr>
        <w:t>,</w:t>
      </w:r>
      <w:r w:rsidRPr="0093325D">
        <w:rPr>
          <w:lang w:val="en-GB"/>
        </w:rPr>
        <w:t xml:space="preserve"> values may be present or not. In addition, it is possible to extend the contents of the data entities by defining additional parameters. The content of any additional parameters so defined is outside the scope of this document and should be documented in an ICD agreed upon by the involved parties.</w:t>
      </w:r>
    </w:p>
    <w:p w14:paraId="336FFA6C" w14:textId="77777777" w:rsidR="00281ADA" w:rsidRPr="0093325D" w:rsidRDefault="00281ADA" w:rsidP="006C70E1">
      <w:pPr>
        <w:pStyle w:val="Heading2"/>
        <w:spacing w:before="480"/>
        <w:rPr>
          <w:lang w:val="en-GB"/>
        </w:rPr>
      </w:pPr>
      <w:bookmarkStart w:id="91" w:name="_Toc355624454"/>
      <w:bookmarkStart w:id="92" w:name="_Toc381794749"/>
      <w:bookmarkStart w:id="93" w:name="_Toc424824570"/>
      <w:bookmarkStart w:id="94" w:name="_Toc8103698"/>
      <w:bookmarkStart w:id="95" w:name="_Toc29921527"/>
      <w:bookmarkStart w:id="96" w:name="_Toc86827065"/>
      <w:bookmarkStart w:id="97" w:name="_Toc185612121"/>
      <w:r w:rsidRPr="0093325D">
        <w:rPr>
          <w:lang w:val="en-GB"/>
        </w:rPr>
        <w:t>MAPPING TO W3C XML SCHEMA</w:t>
      </w:r>
      <w:bookmarkEnd w:id="91"/>
      <w:bookmarkEnd w:id="92"/>
      <w:bookmarkEnd w:id="93"/>
      <w:bookmarkEnd w:id="94"/>
      <w:bookmarkEnd w:id="95"/>
      <w:bookmarkEnd w:id="96"/>
      <w:bookmarkEnd w:id="97"/>
    </w:p>
    <w:p w14:paraId="69E6C3EB" w14:textId="77777777" w:rsidR="00281ADA" w:rsidRPr="0093325D" w:rsidRDefault="00281ADA" w:rsidP="00281ADA">
      <w:pPr>
        <w:rPr>
          <w:lang w:val="en-GB"/>
        </w:rPr>
      </w:pPr>
      <w:r w:rsidRPr="0093325D">
        <w:rPr>
          <w:lang w:val="en-GB"/>
        </w:rPr>
        <w:t xml:space="preserve">This </w:t>
      </w:r>
      <w:r w:rsidR="00275DA6" w:rsidRPr="0093325D">
        <w:rPr>
          <w:lang w:val="en-GB"/>
        </w:rPr>
        <w:t>Recommended Practice</w:t>
      </w:r>
      <w:r w:rsidRPr="0093325D">
        <w:rPr>
          <w:lang w:val="en-GB"/>
        </w:rPr>
        <w:t xml:space="preserve"> includes the specification of a mapping to World Wide Web Consortium (W3C) eXtensible Markup Language (XML) schema. The normative mapping of this </w:t>
      </w:r>
      <w:r w:rsidR="00275DA6" w:rsidRPr="0093325D">
        <w:rPr>
          <w:lang w:val="en-GB"/>
        </w:rPr>
        <w:t>Recommended Practice</w:t>
      </w:r>
      <w:r w:rsidRPr="0093325D">
        <w:rPr>
          <w:lang w:val="en-GB"/>
        </w:rPr>
        <w:t xml:space="preserve"> to W3C XML schemas is a virtual annex to this </w:t>
      </w:r>
      <w:r w:rsidR="00275DA6" w:rsidRPr="0093325D">
        <w:rPr>
          <w:lang w:val="en-GB"/>
        </w:rPr>
        <w:t>Recommended Practice</w:t>
      </w:r>
      <w:r w:rsidRPr="0093325D">
        <w:rPr>
          <w:lang w:val="en-GB"/>
        </w:rPr>
        <w:t xml:space="preserve"> and is contained in a stand-alone set of schema files.</w:t>
      </w:r>
    </w:p>
    <w:p w14:paraId="54F70189" w14:textId="77777777" w:rsidR="00281ADA" w:rsidRPr="002535AD" w:rsidRDefault="00281ADA" w:rsidP="00281ADA">
      <w:pPr>
        <w:rPr>
          <w:highlight w:val="yellow"/>
          <w:lang w:val="en-GB"/>
        </w:rPr>
      </w:pPr>
    </w:p>
    <w:p w14:paraId="2302C594" w14:textId="77777777" w:rsidR="00281ADA" w:rsidRPr="002535AD" w:rsidRDefault="00281ADA" w:rsidP="00281ADA">
      <w:pPr>
        <w:rPr>
          <w:highlight w:val="yellow"/>
          <w:lang w:val="en-GB"/>
        </w:rPr>
        <w:sectPr w:rsidR="00281ADA" w:rsidRPr="002535AD" w:rsidSect="006C403D">
          <w:type w:val="continuous"/>
          <w:pgSz w:w="11909" w:h="16834"/>
          <w:pgMar w:top="1944" w:right="1296" w:bottom="1944" w:left="1296" w:header="1037" w:footer="1037" w:gutter="302"/>
          <w:pgNumType w:start="1" w:chapStyle="1"/>
          <w:cols w:space="720"/>
          <w:docGrid w:linePitch="360"/>
        </w:sectPr>
      </w:pPr>
    </w:p>
    <w:p w14:paraId="3C628C51" w14:textId="77777777" w:rsidR="00281ADA" w:rsidRDefault="00281ADA" w:rsidP="00281ADA">
      <w:pPr>
        <w:pStyle w:val="Heading1"/>
        <w:rPr>
          <w:lang w:val="en-GB"/>
        </w:rPr>
      </w:pPr>
      <w:bookmarkStart w:id="98" w:name="_Ref531966933"/>
      <w:bookmarkStart w:id="99" w:name="_Toc8103699"/>
      <w:bookmarkStart w:id="100" w:name="_Toc29921528"/>
      <w:bookmarkStart w:id="101" w:name="_Toc86827066"/>
      <w:bookmarkStart w:id="102" w:name="_Toc185612122"/>
      <w:r w:rsidRPr="009A04A1">
        <w:rPr>
          <w:lang w:val="en-GB"/>
        </w:rPr>
        <w:lastRenderedPageBreak/>
        <w:t xml:space="preserve">Service Management </w:t>
      </w:r>
      <w:bookmarkEnd w:id="98"/>
      <w:bookmarkEnd w:id="99"/>
      <w:bookmarkEnd w:id="100"/>
      <w:bookmarkEnd w:id="101"/>
      <w:r w:rsidR="00732EFC">
        <w:rPr>
          <w:lang w:val="en-GB"/>
        </w:rPr>
        <w:t>Levels</w:t>
      </w:r>
      <w:bookmarkEnd w:id="102"/>
    </w:p>
    <w:p w14:paraId="2BADD931" w14:textId="77777777" w:rsidR="00D95924" w:rsidRPr="00D95924" w:rsidRDefault="00D95924" w:rsidP="00D95924">
      <w:pPr>
        <w:pStyle w:val="Heading2"/>
        <w:rPr>
          <w:lang w:val="en-GB"/>
        </w:rPr>
      </w:pPr>
      <w:bookmarkStart w:id="103" w:name="_Toc185612123"/>
      <w:r>
        <w:rPr>
          <w:lang w:val="en-GB"/>
        </w:rPr>
        <w:t>Overview</w:t>
      </w:r>
      <w:bookmarkEnd w:id="103"/>
    </w:p>
    <w:p w14:paraId="4771F781" w14:textId="77777777" w:rsidR="00732EFC" w:rsidRDefault="00D95924" w:rsidP="00732EFC">
      <w:pPr>
        <w:rPr>
          <w:lang w:val="en-GB"/>
        </w:rPr>
      </w:pPr>
      <w:r>
        <w:rPr>
          <w:lang w:val="en-GB"/>
        </w:rPr>
        <w:t>Service management is intended to support all types of missions, from complex deep space missions, through constellations, to simple LEO missions. Due to this vast spread in mission complexity service management has to be complex in order to support the diverse requirements.</w:t>
      </w:r>
    </w:p>
    <w:p w14:paraId="7A30ED5F" w14:textId="77777777" w:rsidR="00D95924" w:rsidRDefault="00D95924" w:rsidP="00732EFC">
      <w:pPr>
        <w:rPr>
          <w:lang w:val="en-GB"/>
        </w:rPr>
      </w:pPr>
      <w:r>
        <w:rPr>
          <w:lang w:val="en-GB"/>
        </w:rPr>
        <w:t>This complexity is however not required in all cases. In this Best Practises a number of Service Management Levels are defined which highlight the appropriate elements to be used for specific use cases.</w:t>
      </w:r>
    </w:p>
    <w:p w14:paraId="420F49BA" w14:textId="77777777" w:rsidR="00D95924" w:rsidRDefault="00D95924" w:rsidP="00732EFC">
      <w:pPr>
        <w:rPr>
          <w:lang w:val="en-GB"/>
        </w:rPr>
      </w:pPr>
      <w:r>
        <w:rPr>
          <w:lang w:val="en-GB"/>
        </w:rPr>
        <w:t>In this issue of the document SM – Level 0 is defined, the simplest case. Future versions are expected to address more complex cases.</w:t>
      </w:r>
    </w:p>
    <w:p w14:paraId="5F8C33EB" w14:textId="77777777" w:rsidR="00D95924" w:rsidRDefault="00D95924" w:rsidP="00D95924">
      <w:pPr>
        <w:pStyle w:val="Heading3"/>
      </w:pPr>
      <w:r>
        <w:t>Conventions</w:t>
      </w:r>
    </w:p>
    <w:p w14:paraId="20B0A5ED" w14:textId="77777777" w:rsidR="00D95924" w:rsidRDefault="00D95924" w:rsidP="006C403D">
      <w:r w:rsidRPr="00802990">
        <w:t>For clarity</w:t>
      </w:r>
      <w:r>
        <w:t xml:space="preserve"> in the following sections</w:t>
      </w:r>
      <w:r w:rsidRPr="00802990">
        <w:t xml:space="preserve">, </w:t>
      </w:r>
      <w:r w:rsidRPr="00802990">
        <w:rPr>
          <w:i/>
        </w:rPr>
        <w:t>abstract</w:t>
      </w:r>
      <w:r w:rsidRPr="00802990">
        <w:t xml:space="preserve"> classes </w:t>
      </w:r>
      <w:r>
        <w:t xml:space="preserve">in the class diagrams </w:t>
      </w:r>
      <w:r w:rsidRPr="00802990">
        <w:t xml:space="preserve">are highlighted in </w:t>
      </w:r>
      <w:r w:rsidRPr="00802990">
        <w:rPr>
          <w:highlight w:val="green"/>
        </w:rPr>
        <w:t>green</w:t>
      </w:r>
      <w:r w:rsidRPr="00802990">
        <w:t>.</w:t>
      </w:r>
      <w:r>
        <w:t xml:space="preserve"> Unlike in the Recommended Standards/Practices where these classes are defined, no discussion of the abstract classes is contained in this document. Instead a description of the parameters contained in an abstract class is given where the abstract class is realized into a concrete class.</w:t>
      </w:r>
    </w:p>
    <w:p w14:paraId="33DA29A0" w14:textId="77777777" w:rsidR="00D95924" w:rsidRDefault="00D95924" w:rsidP="006C403D">
      <w:r>
        <w:t>If the reader wishes to find full details of the abstract class they are should refer to the Recommended Standard or Practice where they are fully defined.</w:t>
      </w:r>
    </w:p>
    <w:p w14:paraId="537B9F43" w14:textId="77777777" w:rsidR="00D95924" w:rsidRDefault="00D95924" w:rsidP="006C403D">
      <w:r>
        <w:t>The class diagrams presented in this document are “cut down” versions of those in the documents where they are originally defined, with only those classes relevant to a particular Service management Level being shown.</w:t>
      </w:r>
    </w:p>
    <w:p w14:paraId="4899B9C3" w14:textId="77777777" w:rsidR="00D95924" w:rsidRDefault="00D95924" w:rsidP="006C403D">
      <w:r>
        <w:t>It should be noted however that despite the class diagrams being cut down all SM Levels defined in this Recommended Practice are fully compatible with the “complete” version and that any XML file produced from this Recommended Practice will validate against the standard SM Schema files.</w:t>
      </w:r>
    </w:p>
    <w:p w14:paraId="4C78414F" w14:textId="77777777" w:rsidR="002C201B" w:rsidRDefault="002C201B" w:rsidP="002C201B">
      <w:pPr>
        <w:pStyle w:val="Heading4"/>
      </w:pPr>
      <w:r>
        <w:t>Colour Coding</w:t>
      </w:r>
    </w:p>
    <w:p w14:paraId="3C6E5AE0" w14:textId="77777777" w:rsidR="002C201B" w:rsidRDefault="006C403D" w:rsidP="006C403D">
      <w:r>
        <w:t>In the tables describing parameters of the various classes the following colour coding is used;</w:t>
      </w:r>
    </w:p>
    <w:tbl>
      <w:tblPr>
        <w:tblW w:w="0" w:type="auto"/>
        <w:shd w:val="clear" w:color="auto" w:fill="FFBFBF"/>
        <w:tblLook w:val="04A0" w:firstRow="1" w:lastRow="0" w:firstColumn="1" w:lastColumn="0" w:noHBand="0" w:noVBand="1"/>
      </w:tblPr>
      <w:tblGrid>
        <w:gridCol w:w="9015"/>
      </w:tblGrid>
      <w:tr w:rsidR="006C403D" w14:paraId="7099F0C3" w14:textId="77777777" w:rsidTr="001F4FE5">
        <w:trPr>
          <w:cantSplit/>
        </w:trPr>
        <w:tc>
          <w:tcPr>
            <w:tcW w:w="9231" w:type="dxa"/>
            <w:shd w:val="clear" w:color="auto" w:fill="FFBFBF"/>
          </w:tcPr>
          <w:p w14:paraId="70A121C8" w14:textId="77777777" w:rsidR="006C403D" w:rsidRPr="006C403D" w:rsidRDefault="006C403D" w:rsidP="00E32EC1">
            <w:pPr>
              <w:numPr>
                <w:ilvl w:val="0"/>
                <w:numId w:val="23"/>
              </w:numPr>
            </w:pPr>
            <w:r w:rsidRPr="006C403D">
              <w:t>Red background; indicates that the parameter in the overall context of Service Management is optional but for the particular SM Level under discussion it is not required and shall not be specified.</w:t>
            </w:r>
          </w:p>
        </w:tc>
      </w:tr>
      <w:tr w:rsidR="006C403D" w14:paraId="59ACC1FD" w14:textId="77777777" w:rsidTr="001F4FE5">
        <w:trPr>
          <w:cantSplit/>
        </w:trPr>
        <w:tc>
          <w:tcPr>
            <w:tcW w:w="9231" w:type="dxa"/>
            <w:shd w:val="clear" w:color="auto" w:fill="FFFFBF"/>
          </w:tcPr>
          <w:p w14:paraId="5CB65376" w14:textId="77777777" w:rsidR="006C403D" w:rsidRPr="006C403D" w:rsidRDefault="006C403D" w:rsidP="00E32EC1">
            <w:pPr>
              <w:numPr>
                <w:ilvl w:val="0"/>
                <w:numId w:val="23"/>
              </w:numPr>
            </w:pPr>
            <w:r w:rsidRPr="006C403D">
              <w:t>Yellow background; indicates that the parameter in the overall context of Service Management is optional and that it may be specified for the particular SM Level under discussion.</w:t>
            </w:r>
          </w:p>
        </w:tc>
      </w:tr>
      <w:tr w:rsidR="006C403D" w14:paraId="784B104E" w14:textId="77777777" w:rsidTr="001F4FE5">
        <w:trPr>
          <w:cantSplit/>
        </w:trPr>
        <w:tc>
          <w:tcPr>
            <w:tcW w:w="9231" w:type="dxa"/>
            <w:shd w:val="clear" w:color="auto" w:fill="BFFFBF"/>
          </w:tcPr>
          <w:p w14:paraId="539AE4DF" w14:textId="77777777" w:rsidR="006C403D" w:rsidRPr="006C403D" w:rsidRDefault="006C403D" w:rsidP="00E32EC1">
            <w:pPr>
              <w:numPr>
                <w:ilvl w:val="0"/>
                <w:numId w:val="23"/>
              </w:numPr>
            </w:pPr>
            <w:r w:rsidRPr="006C403D">
              <w:lastRenderedPageBreak/>
              <w:t>Green background; indicates that the parameter is either mandatory or, in the overall context of Service Management optional but for the particular SM Level under discussion it is considered mandatory and shall be specified.</w:t>
            </w:r>
          </w:p>
        </w:tc>
      </w:tr>
    </w:tbl>
    <w:p w14:paraId="72BD839C" w14:textId="77777777" w:rsidR="002C201B" w:rsidRDefault="002C201B" w:rsidP="002C201B">
      <w:pPr>
        <w:pStyle w:val="Heading4"/>
        <w:rPr>
          <w:lang w:val="en-GB"/>
        </w:rPr>
      </w:pPr>
      <w:r>
        <w:rPr>
          <w:lang w:val="en-GB"/>
        </w:rPr>
        <w:t>Identifiers and References</w:t>
      </w:r>
    </w:p>
    <w:p w14:paraId="6B6EDA80" w14:textId="77777777" w:rsidR="002C201B" w:rsidRDefault="004D4F15" w:rsidP="002C201B">
      <w:pPr>
        <w:rPr>
          <w:lang w:val="en-GB"/>
        </w:rPr>
      </w:pPr>
      <w:r>
        <w:rPr>
          <w:lang w:val="en-GB"/>
        </w:rPr>
        <w:t xml:space="preserve">It is obviously necessary to keep track of the various data entities created during service management </w:t>
      </w:r>
      <w:r w:rsidR="0034686A">
        <w:rPr>
          <w:lang w:val="en-GB"/>
        </w:rPr>
        <w:t xml:space="preserve">activities. </w:t>
      </w:r>
      <w:r w:rsidR="00424BC2">
        <w:rPr>
          <w:lang w:val="en-GB"/>
        </w:rPr>
        <w:t>By convention Service management adopts the following approach;</w:t>
      </w:r>
    </w:p>
    <w:p w14:paraId="16C150D2" w14:textId="77777777" w:rsidR="00424BC2" w:rsidRDefault="00424BC2" w:rsidP="00E32EC1">
      <w:pPr>
        <w:numPr>
          <w:ilvl w:val="0"/>
          <w:numId w:val="35"/>
        </w:numPr>
        <w:rPr>
          <w:lang w:val="en-GB"/>
        </w:rPr>
      </w:pPr>
      <w:r>
        <w:rPr>
          <w:lang w:val="en-GB"/>
        </w:rPr>
        <w:t>When a data entity is created it is given an Identifier</w:t>
      </w:r>
    </w:p>
    <w:p w14:paraId="1146468F" w14:textId="77777777" w:rsidR="00424BC2" w:rsidRDefault="00424BC2" w:rsidP="00E32EC1">
      <w:pPr>
        <w:numPr>
          <w:ilvl w:val="0"/>
          <w:numId w:val="35"/>
        </w:numPr>
        <w:rPr>
          <w:lang w:val="en-GB"/>
        </w:rPr>
      </w:pPr>
      <w:r>
        <w:rPr>
          <w:lang w:val="en-GB"/>
        </w:rPr>
        <w:t>When it is necessary to refer to an existing data entity this is done by a reference.</w:t>
      </w:r>
    </w:p>
    <w:p w14:paraId="500D8D40" w14:textId="77777777" w:rsidR="00424BC2" w:rsidRDefault="00424BC2" w:rsidP="00424BC2">
      <w:pPr>
        <w:rPr>
          <w:lang w:val="en-GB"/>
        </w:rPr>
      </w:pPr>
      <w:r>
        <w:rPr>
          <w:lang w:val="en-GB"/>
        </w:rPr>
        <w:t xml:space="preserve">For example </w:t>
      </w:r>
      <w:r w:rsidR="0043784F">
        <w:rPr>
          <w:lang w:val="en-GB"/>
        </w:rPr>
        <w:t xml:space="preserve">if a new service request is submitted by means of the SMURF </w:t>
      </w:r>
      <w:r w:rsidR="0043784F" w:rsidRPr="00E93F87">
        <w:rPr>
          <w:rFonts w:ascii="Courier New" w:hAnsi="Courier New" w:cs="Courier New"/>
          <w:lang w:val="en-GB"/>
        </w:rPr>
        <w:t>NewOnlineSrvPkgReq</w:t>
      </w:r>
      <w:r w:rsidR="0043784F">
        <w:rPr>
          <w:lang w:val="en-GB"/>
        </w:rPr>
        <w:t xml:space="preserve"> class (see e.g. </w:t>
      </w:r>
      <w:r w:rsidR="00E93F87">
        <w:rPr>
          <w:lang w:val="en-GB"/>
        </w:rPr>
        <w:t xml:space="preserve">Section </w:t>
      </w:r>
      <w:r w:rsidR="00E93F87">
        <w:rPr>
          <w:lang w:val="en-GB"/>
        </w:rPr>
        <w:fldChar w:fldCharType="begin"/>
      </w:r>
      <w:r w:rsidR="00E93F87">
        <w:rPr>
          <w:lang w:val="en-GB"/>
        </w:rPr>
        <w:instrText xml:space="preserve"> REF _Ref184730954 \r \h </w:instrText>
      </w:r>
      <w:r w:rsidR="00E93F87">
        <w:rPr>
          <w:lang w:val="en-GB"/>
        </w:rPr>
      </w:r>
      <w:r w:rsidR="00E93F87">
        <w:rPr>
          <w:lang w:val="en-GB"/>
        </w:rPr>
        <w:fldChar w:fldCharType="separate"/>
      </w:r>
      <w:r w:rsidR="00852E73">
        <w:rPr>
          <w:lang w:val="en-GB"/>
        </w:rPr>
        <w:t>3.2.2.1.3</w:t>
      </w:r>
      <w:r w:rsidR="00E93F87">
        <w:rPr>
          <w:lang w:val="en-GB"/>
        </w:rPr>
        <w:fldChar w:fldCharType="end"/>
      </w:r>
      <w:r w:rsidR="00E93F87">
        <w:rPr>
          <w:lang w:val="en-GB"/>
        </w:rPr>
        <w:t xml:space="preserve">) </w:t>
      </w:r>
      <w:r w:rsidR="0043784F">
        <w:rPr>
          <w:lang w:val="en-GB"/>
        </w:rPr>
        <w:t>two IDs are required to be provided by the User CSSS</w:t>
      </w:r>
    </w:p>
    <w:p w14:paraId="32F0BE05" w14:textId="77777777" w:rsidR="0043784F" w:rsidRDefault="0043784F" w:rsidP="00E32EC1">
      <w:pPr>
        <w:numPr>
          <w:ilvl w:val="0"/>
          <w:numId w:val="28"/>
        </w:numPr>
        <w:rPr>
          <w:lang w:val="en-GB"/>
        </w:rPr>
      </w:pPr>
      <w:r w:rsidRPr="00E93F87">
        <w:rPr>
          <w:rFonts w:ascii="Courier New" w:hAnsi="Courier New" w:cs="Courier New"/>
          <w:lang w:val="en-GB"/>
        </w:rPr>
        <w:t>requestID</w:t>
      </w:r>
      <w:r w:rsidRPr="0043784F">
        <w:rPr>
          <w:lang w:val="en-GB"/>
        </w:rPr>
        <w:t xml:space="preserve"> – this i</w:t>
      </w:r>
      <w:r>
        <w:rPr>
          <w:lang w:val="en-GB"/>
        </w:rPr>
        <w:t>s the Identifier of the request itself and shall be unique for every SMURF request submitted by the User CSSS</w:t>
      </w:r>
    </w:p>
    <w:p w14:paraId="58B6A3A0" w14:textId="77777777" w:rsidR="0043784F" w:rsidRDefault="0043784F" w:rsidP="00E32EC1">
      <w:pPr>
        <w:numPr>
          <w:ilvl w:val="0"/>
          <w:numId w:val="28"/>
        </w:numPr>
        <w:rPr>
          <w:lang w:val="en-GB"/>
        </w:rPr>
      </w:pPr>
      <w:r w:rsidRPr="00E93F87">
        <w:rPr>
          <w:rFonts w:ascii="Courier New" w:hAnsi="Courier New" w:cs="Courier New"/>
          <w:lang w:val="en-GB"/>
        </w:rPr>
        <w:t>serviceReqID</w:t>
      </w:r>
      <w:r w:rsidRPr="0043784F">
        <w:rPr>
          <w:lang w:val="en-GB"/>
        </w:rPr>
        <w:t xml:space="preserve"> – this is the Identifier o</w:t>
      </w:r>
      <w:r>
        <w:rPr>
          <w:lang w:val="en-GB"/>
        </w:rPr>
        <w:t xml:space="preserve">f the service request contained in the </w:t>
      </w:r>
      <w:r w:rsidRPr="00E93F87">
        <w:rPr>
          <w:rFonts w:ascii="Courier New" w:hAnsi="Courier New" w:cs="Courier New"/>
          <w:lang w:val="en-GB"/>
        </w:rPr>
        <w:t>NewOnlineSrvPkgReq</w:t>
      </w:r>
      <w:r>
        <w:rPr>
          <w:lang w:val="en-GB"/>
        </w:rPr>
        <w:t>. This is in effect creating a service package request.</w:t>
      </w:r>
      <w:r w:rsidR="00E93F87">
        <w:rPr>
          <w:lang w:val="en-GB"/>
        </w:rPr>
        <w:t xml:space="preserve"> The </w:t>
      </w:r>
      <w:r w:rsidR="00E93F87" w:rsidRPr="00E93F87">
        <w:rPr>
          <w:rFonts w:ascii="Courier New" w:hAnsi="Courier New" w:cs="Courier New"/>
          <w:lang w:val="en-GB"/>
        </w:rPr>
        <w:t>serviceReqID</w:t>
      </w:r>
      <w:r w:rsidR="00E93F87" w:rsidRPr="00E93F87">
        <w:rPr>
          <w:lang w:val="en-GB"/>
        </w:rPr>
        <w:t xml:space="preserve"> could be of the form (and again shall </w:t>
      </w:r>
      <w:r w:rsidR="00E93F87">
        <w:rPr>
          <w:lang w:val="en-GB"/>
        </w:rPr>
        <w:t>be unique for every service request submitted by the User CSSS);</w:t>
      </w:r>
    </w:p>
    <w:p w14:paraId="71B01AD9" w14:textId="77777777" w:rsidR="00E93F87" w:rsidRDefault="00E93F87" w:rsidP="00E32EC1">
      <w:pPr>
        <w:numPr>
          <w:ilvl w:val="1"/>
          <w:numId w:val="29"/>
        </w:numPr>
        <w:ind w:left="1434" w:hanging="357"/>
        <w:rPr>
          <w:lang w:val="en-GB"/>
        </w:rPr>
      </w:pPr>
      <w:r w:rsidRPr="00E93F87">
        <w:rPr>
          <w:i/>
          <w:iCs/>
        </w:rPr>
        <w:t>XMM-Service-Request-0001</w:t>
      </w:r>
    </w:p>
    <w:p w14:paraId="0C02DBFD" w14:textId="77777777" w:rsidR="0034686A" w:rsidRDefault="0043784F" w:rsidP="002C201B">
      <w:pPr>
        <w:rPr>
          <w:lang w:val="en-GB"/>
        </w:rPr>
      </w:pPr>
      <w:r>
        <w:rPr>
          <w:lang w:val="en-GB"/>
        </w:rPr>
        <w:t xml:space="preserve">Any subsequent request to act on the </w:t>
      </w:r>
      <w:r w:rsidR="00E93F87">
        <w:rPr>
          <w:lang w:val="en-GB"/>
        </w:rPr>
        <w:t xml:space="preserve">service package request needs to reference the service request Identifier, e.g. if a request is made to modify the service package request by means of the ReplaceOnlineServicePkgReq class (see e.g. Section </w:t>
      </w:r>
      <w:r w:rsidR="00E93F87">
        <w:rPr>
          <w:lang w:val="en-GB"/>
        </w:rPr>
        <w:fldChar w:fldCharType="begin"/>
      </w:r>
      <w:r w:rsidR="00E93F87">
        <w:rPr>
          <w:lang w:val="en-GB"/>
        </w:rPr>
        <w:instrText xml:space="preserve"> REF _Ref184730959 \r \h </w:instrText>
      </w:r>
      <w:r w:rsidR="00E93F87">
        <w:rPr>
          <w:lang w:val="en-GB"/>
        </w:rPr>
      </w:r>
      <w:r w:rsidR="00E93F87">
        <w:rPr>
          <w:lang w:val="en-GB"/>
        </w:rPr>
        <w:fldChar w:fldCharType="separate"/>
      </w:r>
      <w:r w:rsidR="00852E73">
        <w:rPr>
          <w:lang w:val="en-GB"/>
        </w:rPr>
        <w:t>3.2.2.1.4</w:t>
      </w:r>
      <w:r w:rsidR="00E93F87">
        <w:rPr>
          <w:lang w:val="en-GB"/>
        </w:rPr>
        <w:fldChar w:fldCharType="end"/>
      </w:r>
      <w:r w:rsidR="00E93F87">
        <w:rPr>
          <w:lang w:val="en-GB"/>
        </w:rPr>
        <w:t>) the following would need to be specified;</w:t>
      </w:r>
    </w:p>
    <w:p w14:paraId="64BE34C7" w14:textId="77777777" w:rsidR="00E93F87" w:rsidRDefault="00E93F87" w:rsidP="00E32EC1">
      <w:pPr>
        <w:numPr>
          <w:ilvl w:val="0"/>
          <w:numId w:val="28"/>
        </w:numPr>
        <w:rPr>
          <w:lang w:val="en-GB"/>
        </w:rPr>
      </w:pPr>
      <w:r w:rsidRPr="00E93F87">
        <w:rPr>
          <w:rFonts w:ascii="Courier New" w:hAnsi="Courier New" w:cs="Courier New"/>
          <w:lang w:val="en-GB"/>
        </w:rPr>
        <w:t>requestID</w:t>
      </w:r>
      <w:r w:rsidRPr="0043784F">
        <w:rPr>
          <w:lang w:val="en-GB"/>
        </w:rPr>
        <w:t xml:space="preserve"> – this i</w:t>
      </w:r>
      <w:r>
        <w:rPr>
          <w:lang w:val="en-GB"/>
        </w:rPr>
        <w:t>s the Identifier of the request itself and shall be unique for every SMURF request submitted by the User CSSS</w:t>
      </w:r>
    </w:p>
    <w:p w14:paraId="6FFB9526" w14:textId="77777777" w:rsidR="004769E2" w:rsidRPr="004769E2" w:rsidRDefault="00E93F87" w:rsidP="00E32EC1">
      <w:pPr>
        <w:numPr>
          <w:ilvl w:val="0"/>
          <w:numId w:val="28"/>
        </w:numPr>
        <w:rPr>
          <w:lang w:val="en-GB"/>
        </w:rPr>
      </w:pPr>
      <w:r w:rsidRPr="004769E2">
        <w:rPr>
          <w:rFonts w:ascii="Courier New" w:hAnsi="Courier New" w:cs="Courier New"/>
          <w:lang w:val="en-GB"/>
        </w:rPr>
        <w:t>serviceReqRef</w:t>
      </w:r>
      <w:r w:rsidRPr="004769E2">
        <w:rPr>
          <w:lang w:val="en-GB"/>
        </w:rPr>
        <w:t xml:space="preserve"> – this is the Reference to the Identifier of the service request contained in </w:t>
      </w:r>
      <w:r w:rsidR="004769E2" w:rsidRPr="004769E2">
        <w:rPr>
          <w:lang w:val="en-GB"/>
        </w:rPr>
        <w:t>a previously submitted</w:t>
      </w:r>
      <w:r w:rsidRPr="004769E2">
        <w:rPr>
          <w:lang w:val="en-GB"/>
        </w:rPr>
        <w:t xml:space="preserve"> </w:t>
      </w:r>
      <w:r w:rsidRPr="004769E2">
        <w:rPr>
          <w:rFonts w:ascii="Courier New" w:hAnsi="Courier New" w:cs="Courier New"/>
          <w:lang w:val="en-GB"/>
        </w:rPr>
        <w:t>NewOnlineSrvPkgReq</w:t>
      </w:r>
      <w:r w:rsidR="004769E2" w:rsidRPr="004769E2">
        <w:rPr>
          <w:lang w:val="en-GB"/>
        </w:rPr>
        <w:t xml:space="preserve"> request.</w:t>
      </w:r>
      <w:r w:rsidRPr="004769E2">
        <w:rPr>
          <w:lang w:val="en-GB"/>
        </w:rPr>
        <w:t xml:space="preserve"> </w:t>
      </w:r>
      <w:r w:rsidR="004769E2" w:rsidRPr="004769E2">
        <w:rPr>
          <w:lang w:val="en-GB"/>
        </w:rPr>
        <w:t xml:space="preserve">In the case where it was desired to modify a service package request created by a </w:t>
      </w:r>
      <w:r w:rsidR="004769E2" w:rsidRPr="004769E2">
        <w:rPr>
          <w:rFonts w:ascii="Courier New" w:hAnsi="Courier New" w:cs="Courier New"/>
          <w:lang w:val="en-GB"/>
        </w:rPr>
        <w:t>NewOnlineSrvPkgReq</w:t>
      </w:r>
      <w:r w:rsidR="004769E2" w:rsidRPr="004769E2">
        <w:rPr>
          <w:lang w:val="en-GB"/>
        </w:rPr>
        <w:t xml:space="preserve"> that had an </w:t>
      </w:r>
      <w:r w:rsidR="004769E2" w:rsidRPr="004769E2">
        <w:rPr>
          <w:rFonts w:ascii="Courier New" w:hAnsi="Courier New" w:cs="Courier New"/>
          <w:lang w:val="en-GB"/>
        </w:rPr>
        <w:t>serviceReqID</w:t>
      </w:r>
      <w:r w:rsidR="004769E2" w:rsidRPr="004769E2">
        <w:rPr>
          <w:lang w:val="en-GB"/>
        </w:rPr>
        <w:t xml:space="preserve"> of </w:t>
      </w:r>
      <w:r w:rsidR="004769E2" w:rsidRPr="004769E2">
        <w:rPr>
          <w:i/>
          <w:iCs/>
        </w:rPr>
        <w:t>XMM-Service-Request-0001</w:t>
      </w:r>
      <w:r w:rsidR="004769E2" w:rsidRPr="004769E2">
        <w:rPr>
          <w:lang w:val="en-GB"/>
        </w:rPr>
        <w:t xml:space="preserve">, then the reference contained in </w:t>
      </w:r>
      <w:r w:rsidR="004769E2" w:rsidRPr="004769E2">
        <w:rPr>
          <w:rFonts w:ascii="Courier New" w:hAnsi="Courier New" w:cs="Courier New"/>
          <w:lang w:val="en-GB"/>
        </w:rPr>
        <w:t>serviceReqRef</w:t>
      </w:r>
      <w:r w:rsidR="004769E2" w:rsidRPr="004769E2">
        <w:rPr>
          <w:lang w:val="en-GB"/>
        </w:rPr>
        <w:t xml:space="preserve"> would be;</w:t>
      </w:r>
    </w:p>
    <w:p w14:paraId="2195D15C" w14:textId="77777777" w:rsidR="00E93F87" w:rsidRDefault="00E93F87" w:rsidP="00E32EC1">
      <w:pPr>
        <w:numPr>
          <w:ilvl w:val="1"/>
          <w:numId w:val="29"/>
        </w:numPr>
        <w:ind w:left="1434" w:hanging="357"/>
        <w:rPr>
          <w:lang w:val="en-GB"/>
        </w:rPr>
      </w:pPr>
      <w:r w:rsidRPr="00E93F87">
        <w:rPr>
          <w:i/>
          <w:iCs/>
        </w:rPr>
        <w:t>XMM-Service-Request-0001</w:t>
      </w:r>
    </w:p>
    <w:p w14:paraId="0B8D8852" w14:textId="77777777" w:rsidR="00E93F87" w:rsidRDefault="004769E2" w:rsidP="002C201B">
      <w:pPr>
        <w:rPr>
          <w:lang w:val="en-GB"/>
        </w:rPr>
      </w:pPr>
      <w:r>
        <w:rPr>
          <w:lang w:val="en-GB"/>
        </w:rPr>
        <w:t>Similar considerations apply to the Identifiers and References contained in other data entities used in Service Management.</w:t>
      </w:r>
    </w:p>
    <w:p w14:paraId="4FB379B8" w14:textId="77777777" w:rsidR="004769E2" w:rsidRDefault="004769E2" w:rsidP="002C201B">
      <w:pPr>
        <w:rPr>
          <w:lang w:val="en-GB"/>
        </w:rPr>
      </w:pPr>
      <w:r>
        <w:rPr>
          <w:lang w:val="en-GB"/>
        </w:rPr>
        <w:lastRenderedPageBreak/>
        <w:t>It should also be noted that the Identifier may not always be created during an operation directly supported by Service Management. For example SM Level-0 does not support operations to submit Service Agreements or Configuration Profiles</w:t>
      </w:r>
      <w:r w:rsidR="00A8001C">
        <w:rPr>
          <w:lang w:val="en-GB"/>
        </w:rPr>
        <w:t xml:space="preserve">, but it is does support references to the Identifiers of Service Agreements (see e.g. section </w:t>
      </w:r>
      <w:r w:rsidR="00A8001C">
        <w:rPr>
          <w:lang w:val="en-GB"/>
        </w:rPr>
        <w:fldChar w:fldCharType="begin"/>
      </w:r>
      <w:r w:rsidR="00A8001C">
        <w:rPr>
          <w:lang w:val="en-GB"/>
        </w:rPr>
        <w:instrText xml:space="preserve"> REF _Ref184730954 \r \h </w:instrText>
      </w:r>
      <w:r w:rsidR="00A8001C">
        <w:rPr>
          <w:lang w:val="en-GB"/>
        </w:rPr>
      </w:r>
      <w:r w:rsidR="00A8001C">
        <w:rPr>
          <w:lang w:val="en-GB"/>
        </w:rPr>
        <w:fldChar w:fldCharType="separate"/>
      </w:r>
      <w:r w:rsidR="00852E73">
        <w:rPr>
          <w:lang w:val="en-GB"/>
        </w:rPr>
        <w:t>3.2.2.1.3</w:t>
      </w:r>
      <w:r w:rsidR="00A8001C">
        <w:rPr>
          <w:lang w:val="en-GB"/>
        </w:rPr>
        <w:fldChar w:fldCharType="end"/>
      </w:r>
      <w:r w:rsidR="00A8001C">
        <w:rPr>
          <w:lang w:val="en-GB"/>
        </w:rPr>
        <w:t xml:space="preserve">) and Configuration Profiles (see e.g. section </w:t>
      </w:r>
      <w:r w:rsidR="00A8001C">
        <w:rPr>
          <w:lang w:val="en-GB"/>
        </w:rPr>
        <w:fldChar w:fldCharType="begin"/>
      </w:r>
      <w:r w:rsidR="00A8001C">
        <w:rPr>
          <w:lang w:val="en-GB"/>
        </w:rPr>
        <w:instrText xml:space="preserve"> REF _Ref184834137 \r \h </w:instrText>
      </w:r>
      <w:r w:rsidR="00A8001C">
        <w:rPr>
          <w:lang w:val="en-GB"/>
        </w:rPr>
      </w:r>
      <w:r w:rsidR="00A8001C">
        <w:rPr>
          <w:lang w:val="en-GB"/>
        </w:rPr>
        <w:fldChar w:fldCharType="separate"/>
      </w:r>
      <w:r w:rsidR="00852E73">
        <w:rPr>
          <w:lang w:val="en-GB"/>
        </w:rPr>
        <w:t>3.2.2.1.12</w:t>
      </w:r>
      <w:r w:rsidR="00A8001C">
        <w:rPr>
          <w:lang w:val="en-GB"/>
        </w:rPr>
        <w:fldChar w:fldCharType="end"/>
      </w:r>
      <w:r w:rsidR="00A8001C">
        <w:rPr>
          <w:lang w:val="en-GB"/>
        </w:rPr>
        <w:t>). In such cases it is necessary that the participating parties agree on the appropriate Identifiers for the data entities (possibly documenting this in an ICD), so that these Identifiers can then be Referenced as required by the data entities.</w:t>
      </w:r>
    </w:p>
    <w:p w14:paraId="33517012" w14:textId="77777777" w:rsidR="00281ADA" w:rsidRPr="009A04A1" w:rsidRDefault="00552049" w:rsidP="00281ADA">
      <w:pPr>
        <w:pStyle w:val="Heading2"/>
        <w:rPr>
          <w:lang w:val="en-GB"/>
        </w:rPr>
      </w:pPr>
      <w:bookmarkStart w:id="104" w:name="_Toc185612124"/>
      <w:r w:rsidRPr="009A04A1">
        <w:rPr>
          <w:lang w:val="en-GB"/>
        </w:rPr>
        <w:t>Service management – Level 0</w:t>
      </w:r>
      <w:bookmarkEnd w:id="104"/>
    </w:p>
    <w:p w14:paraId="56452F6A" w14:textId="77777777" w:rsidR="00862EA7" w:rsidRPr="009A04A1" w:rsidRDefault="00862EA7" w:rsidP="00BA7035">
      <w:pPr>
        <w:pStyle w:val="Heading3"/>
      </w:pPr>
      <w:r w:rsidRPr="009A04A1">
        <w:t>Overview</w:t>
      </w:r>
    </w:p>
    <w:p w14:paraId="3738DD49" w14:textId="77777777" w:rsidR="009A04A1" w:rsidRPr="009A04A1" w:rsidRDefault="00552049" w:rsidP="00552049">
      <w:pPr>
        <w:pStyle w:val="Heading4"/>
        <w:rPr>
          <w:lang w:val="en-GB"/>
        </w:rPr>
      </w:pPr>
      <w:r w:rsidRPr="009A04A1">
        <w:rPr>
          <w:lang w:val="en-GB"/>
        </w:rPr>
        <w:t>Assumptions</w:t>
      </w:r>
    </w:p>
    <w:p w14:paraId="1B8E02F4" w14:textId="77777777" w:rsidR="00552049" w:rsidRPr="009A04A1" w:rsidRDefault="009A04A1" w:rsidP="009A04A1">
      <w:pPr>
        <w:rPr>
          <w:lang w:val="en-GB"/>
        </w:rPr>
      </w:pPr>
      <w:r w:rsidRPr="009A04A1">
        <w:rPr>
          <w:lang w:val="en-GB"/>
        </w:rPr>
        <w:t>Service Management – Level 0 is the simplest usage of service management. In defining the use case for this the following assumptions are made;</w:t>
      </w:r>
    </w:p>
    <w:p w14:paraId="3213FE6B" w14:textId="77777777" w:rsidR="009A04A1" w:rsidRPr="0004372E" w:rsidRDefault="009A04A1" w:rsidP="00E32EC1">
      <w:pPr>
        <w:numPr>
          <w:ilvl w:val="0"/>
          <w:numId w:val="19"/>
        </w:numPr>
        <w:rPr>
          <w:lang w:val="en-GB"/>
        </w:rPr>
      </w:pPr>
      <w:r w:rsidRPr="0004372E">
        <w:rPr>
          <w:lang w:val="en-GB"/>
        </w:rPr>
        <w:t>Any required Trajectory information passed between the parties involved is done so outwith the scope of SM – Level 0. The mechanism for this should be documented in an ICD agreed by the involved parties.</w:t>
      </w:r>
    </w:p>
    <w:p w14:paraId="4414160E" w14:textId="77777777" w:rsidR="009A04A1" w:rsidRPr="0004372E" w:rsidRDefault="009A04A1" w:rsidP="00E32EC1">
      <w:pPr>
        <w:numPr>
          <w:ilvl w:val="0"/>
          <w:numId w:val="19"/>
        </w:numPr>
        <w:rPr>
          <w:lang w:val="en-GB"/>
        </w:rPr>
      </w:pPr>
      <w:r w:rsidRPr="0004372E">
        <w:rPr>
          <w:lang w:val="en-GB"/>
        </w:rPr>
        <w:t>Any required Service Instance Configuration Files (SICF) passed between the parties involved is done so outwith the scope of SM – Level 0. The mechanism for this should be documented in an ICD agreed by the involved parties.</w:t>
      </w:r>
    </w:p>
    <w:p w14:paraId="519EDFFE" w14:textId="77777777" w:rsidR="0004372E" w:rsidRPr="0004372E" w:rsidRDefault="0004372E" w:rsidP="00E32EC1">
      <w:pPr>
        <w:numPr>
          <w:ilvl w:val="0"/>
          <w:numId w:val="19"/>
        </w:numPr>
        <w:rPr>
          <w:lang w:val="en-GB"/>
        </w:rPr>
      </w:pPr>
      <w:r w:rsidRPr="0004372E">
        <w:rPr>
          <w:lang w:val="en-GB"/>
        </w:rPr>
        <w:t>Any required Configuration Profiles passed between the parties involved is done so outwith the scope of SM – Level 0. The mechanism for this should be documented in an ICD agreed by the involved parties.</w:t>
      </w:r>
    </w:p>
    <w:p w14:paraId="5703E2FF" w14:textId="77777777" w:rsidR="009A04A1" w:rsidRPr="0004372E" w:rsidRDefault="009A04A1" w:rsidP="00E32EC1">
      <w:pPr>
        <w:numPr>
          <w:ilvl w:val="0"/>
          <w:numId w:val="19"/>
        </w:numPr>
        <w:rPr>
          <w:lang w:val="en-GB"/>
        </w:rPr>
      </w:pPr>
      <w:r w:rsidRPr="0004372E">
        <w:rPr>
          <w:lang w:val="en-GB"/>
        </w:rPr>
        <w:t xml:space="preserve">Event Sequences are not required. </w:t>
      </w:r>
    </w:p>
    <w:p w14:paraId="4B2834AA" w14:textId="77777777" w:rsidR="0004372E" w:rsidRPr="0004372E" w:rsidRDefault="0004372E" w:rsidP="00E32EC1">
      <w:pPr>
        <w:numPr>
          <w:ilvl w:val="0"/>
          <w:numId w:val="19"/>
        </w:numPr>
        <w:rPr>
          <w:lang w:val="en-GB"/>
        </w:rPr>
      </w:pPr>
      <w:r w:rsidRPr="0004372E">
        <w:rPr>
          <w:lang w:val="en-GB"/>
        </w:rPr>
        <w:t>Delta DOR scan patterns are not required.</w:t>
      </w:r>
    </w:p>
    <w:p w14:paraId="60794A67" w14:textId="77777777" w:rsidR="0004372E" w:rsidRPr="0004372E" w:rsidRDefault="0004372E" w:rsidP="00E32EC1">
      <w:pPr>
        <w:numPr>
          <w:ilvl w:val="0"/>
          <w:numId w:val="19"/>
        </w:numPr>
        <w:rPr>
          <w:lang w:val="en-GB"/>
        </w:rPr>
      </w:pPr>
      <w:r w:rsidRPr="0004372E">
        <w:rPr>
          <w:lang w:val="en-GB"/>
        </w:rPr>
        <w:t>Only basic constraints are required to specify the required station support, that is</w:t>
      </w:r>
    </w:p>
    <w:p w14:paraId="282839CB" w14:textId="77777777" w:rsidR="0004372E" w:rsidRPr="0004372E" w:rsidRDefault="0004372E" w:rsidP="00E32EC1">
      <w:pPr>
        <w:numPr>
          <w:ilvl w:val="1"/>
          <w:numId w:val="19"/>
        </w:numPr>
        <w:rPr>
          <w:lang w:val="en-GB"/>
        </w:rPr>
      </w:pPr>
      <w:r w:rsidRPr="0004372E">
        <w:rPr>
          <w:lang w:val="en-GB"/>
        </w:rPr>
        <w:t>Preferred start time</w:t>
      </w:r>
    </w:p>
    <w:p w14:paraId="2A3DFB90" w14:textId="77777777" w:rsidR="0004372E" w:rsidRPr="0004372E" w:rsidRDefault="0004372E" w:rsidP="00E32EC1">
      <w:pPr>
        <w:numPr>
          <w:ilvl w:val="1"/>
          <w:numId w:val="19"/>
        </w:numPr>
        <w:rPr>
          <w:lang w:val="en-GB"/>
        </w:rPr>
      </w:pPr>
      <w:r w:rsidRPr="0004372E">
        <w:rPr>
          <w:lang w:val="en-GB"/>
        </w:rPr>
        <w:t>Optional window around preferred start time</w:t>
      </w:r>
    </w:p>
    <w:p w14:paraId="26E87C7C" w14:textId="77777777" w:rsidR="0004372E" w:rsidRPr="0004372E" w:rsidRDefault="0004372E" w:rsidP="00E32EC1">
      <w:pPr>
        <w:numPr>
          <w:ilvl w:val="1"/>
          <w:numId w:val="19"/>
        </w:numPr>
        <w:rPr>
          <w:lang w:val="en-GB"/>
        </w:rPr>
      </w:pPr>
      <w:r w:rsidRPr="0004372E">
        <w:rPr>
          <w:lang w:val="en-GB"/>
        </w:rPr>
        <w:t>Preferred duration</w:t>
      </w:r>
    </w:p>
    <w:p w14:paraId="3FFC6B3A" w14:textId="77777777" w:rsidR="0004372E" w:rsidRDefault="0004372E" w:rsidP="00E32EC1">
      <w:pPr>
        <w:numPr>
          <w:ilvl w:val="1"/>
          <w:numId w:val="19"/>
        </w:numPr>
        <w:rPr>
          <w:lang w:val="en-GB"/>
        </w:rPr>
      </w:pPr>
      <w:r w:rsidRPr="0004372E">
        <w:rPr>
          <w:lang w:val="en-GB"/>
        </w:rPr>
        <w:t>Optional flexibility around preferred duration</w:t>
      </w:r>
    </w:p>
    <w:p w14:paraId="51AA632A" w14:textId="77777777" w:rsidR="00A22586" w:rsidRPr="0004372E" w:rsidRDefault="00A22586" w:rsidP="00E32EC1">
      <w:pPr>
        <w:numPr>
          <w:ilvl w:val="0"/>
          <w:numId w:val="19"/>
        </w:numPr>
        <w:rPr>
          <w:lang w:val="en-GB"/>
        </w:rPr>
      </w:pPr>
      <w:r>
        <w:rPr>
          <w:lang w:val="en-GB"/>
        </w:rPr>
        <w:t>Aperture selection can be done by specifying a site reference and an optional aperture reference, i.e. selecting an aperture by specifying its location on a celestial body is not required.</w:t>
      </w:r>
    </w:p>
    <w:p w14:paraId="10AB2CF5" w14:textId="77777777" w:rsidR="0004372E" w:rsidRPr="0004372E" w:rsidRDefault="0004372E" w:rsidP="0004372E">
      <w:pPr>
        <w:rPr>
          <w:lang w:val="en-GB"/>
        </w:rPr>
      </w:pPr>
      <w:r w:rsidRPr="0004372E">
        <w:rPr>
          <w:lang w:val="en-GB"/>
        </w:rPr>
        <w:lastRenderedPageBreak/>
        <w:t>If any of these assumptions are invalid then SM – Level 0 is not the appropriate level of service management to use.</w:t>
      </w:r>
    </w:p>
    <w:p w14:paraId="11E87FA9" w14:textId="77777777" w:rsidR="00552049" w:rsidRPr="0004372E" w:rsidRDefault="00552049" w:rsidP="006C403D">
      <w:pPr>
        <w:pStyle w:val="Heading4"/>
        <w:rPr>
          <w:lang w:val="en-GB"/>
        </w:rPr>
      </w:pPr>
      <w:r w:rsidRPr="0004372E">
        <w:rPr>
          <w:lang w:val="en-GB"/>
        </w:rPr>
        <w:t>Prerequisites</w:t>
      </w:r>
    </w:p>
    <w:p w14:paraId="1F7622E7" w14:textId="77777777" w:rsidR="009A04A1" w:rsidRPr="0004372E" w:rsidRDefault="0004372E" w:rsidP="00D95924">
      <w:pPr>
        <w:rPr>
          <w:lang w:val="en-GB"/>
        </w:rPr>
      </w:pPr>
      <w:r w:rsidRPr="0004372E">
        <w:rPr>
          <w:lang w:val="en-GB"/>
        </w:rPr>
        <w:t>The following are necessary prerequisites for the use of SM – Level 0;</w:t>
      </w:r>
    </w:p>
    <w:p w14:paraId="1225CDB7" w14:textId="77777777" w:rsidR="0004372E" w:rsidRDefault="0004372E" w:rsidP="00E32EC1">
      <w:pPr>
        <w:numPr>
          <w:ilvl w:val="0"/>
          <w:numId w:val="20"/>
        </w:numPr>
        <w:rPr>
          <w:lang w:val="en-GB"/>
        </w:rPr>
      </w:pPr>
      <w:r>
        <w:rPr>
          <w:lang w:val="en-GB"/>
        </w:rPr>
        <w:t>A Service Agreement exists between the parties involved.</w:t>
      </w:r>
    </w:p>
    <w:p w14:paraId="4F519822" w14:textId="77777777" w:rsidR="0004372E" w:rsidRPr="0004372E" w:rsidRDefault="0004372E" w:rsidP="00E32EC1">
      <w:pPr>
        <w:numPr>
          <w:ilvl w:val="0"/>
          <w:numId w:val="20"/>
        </w:numPr>
        <w:rPr>
          <w:lang w:val="en-GB"/>
        </w:rPr>
      </w:pPr>
      <w:r w:rsidRPr="0004372E">
        <w:rPr>
          <w:lang w:val="en-GB"/>
        </w:rPr>
        <w:t>At least 1 Configuration Profile has been defined.</w:t>
      </w:r>
    </w:p>
    <w:p w14:paraId="0846221A" w14:textId="77777777" w:rsidR="00D95924" w:rsidRPr="009105DC" w:rsidRDefault="0004372E" w:rsidP="00E32EC1">
      <w:pPr>
        <w:numPr>
          <w:ilvl w:val="0"/>
          <w:numId w:val="20"/>
        </w:numPr>
        <w:rPr>
          <w:lang w:val="en-GB"/>
        </w:rPr>
      </w:pPr>
      <w:r w:rsidRPr="009105DC">
        <w:rPr>
          <w:lang w:val="en-GB"/>
        </w:rPr>
        <w:t>The parties involved have agreed the name of the Configuration Profile. If more than one Configuration Profile has been defined each shall have its own unique name agreed between the parties involved.</w:t>
      </w:r>
    </w:p>
    <w:p w14:paraId="0596F972" w14:textId="77777777" w:rsidR="00552049" w:rsidRPr="00D95924" w:rsidRDefault="00552049" w:rsidP="00D95924">
      <w:pPr>
        <w:pStyle w:val="Heading3"/>
        <w:keepLines w:val="0"/>
      </w:pPr>
      <w:r w:rsidRPr="00D95924">
        <w:lastRenderedPageBreak/>
        <w:t>Service Management Utilization Request Formats</w:t>
      </w:r>
    </w:p>
    <w:p w14:paraId="0BEC2E29" w14:textId="77777777" w:rsidR="00552049" w:rsidRPr="00D95924" w:rsidRDefault="00552049" w:rsidP="00D95924">
      <w:pPr>
        <w:pStyle w:val="Heading4"/>
        <w:keepLines w:val="0"/>
      </w:pPr>
      <w:r w:rsidRPr="00D95924">
        <w:t>Overview</w:t>
      </w:r>
    </w:p>
    <w:p w14:paraId="7EB380A8" w14:textId="77777777" w:rsidR="00552049" w:rsidRPr="00D95924" w:rsidRDefault="00D95924" w:rsidP="00D95924">
      <w:pPr>
        <w:keepNext/>
        <w:rPr>
          <w:lang w:val="en-GB"/>
        </w:rPr>
      </w:pPr>
      <w:r w:rsidRPr="00D95924">
        <w:rPr>
          <w:lang w:val="en-GB"/>
        </w:rPr>
        <w:t xml:space="preserve">The following class diagram shows the classes of the Service </w:t>
      </w:r>
      <w:r w:rsidR="008471A6">
        <w:rPr>
          <w:lang w:val="en-GB"/>
        </w:rPr>
        <w:t>M</w:t>
      </w:r>
      <w:r w:rsidRPr="00D95924">
        <w:rPr>
          <w:lang w:val="en-GB"/>
        </w:rPr>
        <w:t xml:space="preserve">anagement Utilization </w:t>
      </w:r>
      <w:r>
        <w:rPr>
          <w:lang w:val="en-GB"/>
        </w:rPr>
        <w:t>R</w:t>
      </w:r>
      <w:r w:rsidRPr="00D95924">
        <w:rPr>
          <w:lang w:val="en-GB"/>
        </w:rPr>
        <w:t xml:space="preserve">equest Formats </w:t>
      </w:r>
      <w:r>
        <w:rPr>
          <w:lang w:val="en-GB"/>
        </w:rPr>
        <w:t xml:space="preserve">(SMURF) </w:t>
      </w:r>
      <w:r w:rsidRPr="00D95924">
        <w:rPr>
          <w:lang w:val="en-GB"/>
        </w:rPr>
        <w:t>that are relevant to SM Level-0.</w:t>
      </w:r>
    </w:p>
    <w:p w14:paraId="475B9BDA" w14:textId="6E5664BD" w:rsidR="00552049" w:rsidRPr="002535AD" w:rsidRDefault="00E32EC1" w:rsidP="00D95924">
      <w:pPr>
        <w:keepNext/>
        <w:jc w:val="center"/>
        <w:rPr>
          <w:highlight w:val="yellow"/>
          <w:lang w:val="en-GB"/>
        </w:rPr>
      </w:pPr>
      <w:r w:rsidRPr="008607FA">
        <w:rPr>
          <w:noProof/>
        </w:rPr>
        <w:drawing>
          <wp:inline distT="0" distB="0" distL="0" distR="0" wp14:anchorId="0062F812" wp14:editId="442F86E2">
            <wp:extent cx="5727700" cy="4173855"/>
            <wp:effectExtent l="19050" t="19050" r="6350" b="0"/>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5">
                      <a:extLst>
                        <a:ext uri="{28A0092B-C50C-407E-A947-70E740481C1C}">
                          <a14:useLocalDpi xmlns:a14="http://schemas.microsoft.com/office/drawing/2010/main" val="0"/>
                        </a:ext>
                      </a:extLst>
                    </a:blip>
                    <a:srcRect l="-322" t="-443" r="-21"/>
                    <a:stretch>
                      <a:fillRect/>
                    </a:stretch>
                  </pic:blipFill>
                  <pic:spPr bwMode="auto">
                    <a:xfrm>
                      <a:off x="0" y="0"/>
                      <a:ext cx="5727700" cy="4173855"/>
                    </a:xfrm>
                    <a:prstGeom prst="rect">
                      <a:avLst/>
                    </a:prstGeom>
                    <a:noFill/>
                    <a:ln w="6350" cmpd="sng">
                      <a:solidFill>
                        <a:srgbClr val="000000"/>
                      </a:solidFill>
                      <a:miter lim="800000"/>
                      <a:headEnd/>
                      <a:tailEnd/>
                    </a:ln>
                    <a:effectLst/>
                  </pic:spPr>
                </pic:pic>
              </a:graphicData>
            </a:graphic>
          </wp:inline>
        </w:drawing>
      </w:r>
    </w:p>
    <w:p w14:paraId="2076C68D" w14:textId="77777777" w:rsidR="00552049" w:rsidRPr="00D95924" w:rsidRDefault="00552049" w:rsidP="00552049">
      <w:pPr>
        <w:pStyle w:val="FigureTitle"/>
        <w:rPr>
          <w:lang w:val="en-GB"/>
        </w:rPr>
      </w:pPr>
      <w:r w:rsidRPr="00D95924">
        <w:rPr>
          <w:lang w:val="en-GB"/>
        </w:rPr>
        <w:t xml:space="preserve">Figure </w:t>
      </w:r>
      <w:r w:rsidRPr="00D95924">
        <w:rPr>
          <w:lang w:val="en-GB"/>
        </w:rPr>
        <w:fldChar w:fldCharType="begin"/>
      </w:r>
      <w:r w:rsidRPr="00D95924">
        <w:rPr>
          <w:lang w:val="en-GB"/>
        </w:rPr>
        <w:instrText xml:space="preserve"> STYLEREF "Heading 1"\l \n \t \* MERGEFORMAT </w:instrText>
      </w:r>
      <w:r w:rsidRPr="00D95924">
        <w:rPr>
          <w:lang w:val="en-GB"/>
        </w:rPr>
        <w:fldChar w:fldCharType="separate"/>
      </w:r>
      <w:r w:rsidR="00852E73">
        <w:rPr>
          <w:noProof/>
          <w:lang w:val="en-GB"/>
        </w:rPr>
        <w:t>3</w:t>
      </w:r>
      <w:r w:rsidRPr="00D95924">
        <w:rPr>
          <w:lang w:val="en-GB"/>
        </w:rPr>
        <w:fldChar w:fldCharType="end"/>
      </w:r>
      <w:r w:rsidRPr="00D95924">
        <w:rPr>
          <w:lang w:val="en-GB"/>
        </w:rPr>
        <w:noBreakHyphen/>
      </w:r>
      <w:r w:rsidRPr="00D95924">
        <w:rPr>
          <w:lang w:val="en-GB"/>
        </w:rPr>
        <w:fldChar w:fldCharType="begin"/>
      </w:r>
      <w:r w:rsidRPr="00D95924">
        <w:rPr>
          <w:lang w:val="en-GB"/>
        </w:rPr>
        <w:instrText xml:space="preserve"> SEQ Figure \s 1 \* MERGEFORMAT </w:instrText>
      </w:r>
      <w:r w:rsidRPr="00D95924">
        <w:rPr>
          <w:lang w:val="en-GB"/>
        </w:rPr>
        <w:fldChar w:fldCharType="separate"/>
      </w:r>
      <w:r w:rsidR="00852E73">
        <w:rPr>
          <w:noProof/>
          <w:lang w:val="en-GB"/>
        </w:rPr>
        <w:t>1</w:t>
      </w:r>
      <w:r w:rsidRPr="00D95924">
        <w:rPr>
          <w:lang w:val="en-GB"/>
        </w:rPr>
        <w:fldChar w:fldCharType="end"/>
      </w:r>
      <w:r w:rsidRPr="00D95924">
        <w:rPr>
          <w:lang w:val="en-GB"/>
        </w:rPr>
        <w:fldChar w:fldCharType="begin"/>
      </w:r>
      <w:r w:rsidRPr="00D95924">
        <w:rPr>
          <w:lang w:val="en-GB"/>
        </w:rPr>
        <w:instrText xml:space="preserve"> TC \f G \l 7 "</w:instrText>
      </w:r>
      <w:r w:rsidRPr="00D95924">
        <w:rPr>
          <w:lang w:val="en-GB"/>
        </w:rPr>
        <w:fldChar w:fldCharType="begin"/>
      </w:r>
      <w:r w:rsidRPr="00D95924">
        <w:rPr>
          <w:lang w:val="en-GB"/>
        </w:rPr>
        <w:instrText xml:space="preserve"> STYLEREF "Heading 1"\l \n \t \* MERGEFORMAT </w:instrText>
      </w:r>
      <w:r w:rsidRPr="00D95924">
        <w:rPr>
          <w:lang w:val="en-GB"/>
        </w:rPr>
        <w:fldChar w:fldCharType="separate"/>
      </w:r>
      <w:bookmarkStart w:id="105" w:name="_Toc185612129"/>
      <w:r w:rsidR="00852E73">
        <w:rPr>
          <w:noProof/>
          <w:lang w:val="en-GB"/>
        </w:rPr>
        <w:instrText>3</w:instrText>
      </w:r>
      <w:r w:rsidRPr="00D95924">
        <w:rPr>
          <w:lang w:val="en-GB"/>
        </w:rPr>
        <w:fldChar w:fldCharType="end"/>
      </w:r>
      <w:r w:rsidRPr="00D95924">
        <w:rPr>
          <w:lang w:val="en-GB"/>
        </w:rPr>
        <w:instrText>-</w:instrText>
      </w:r>
      <w:r w:rsidRPr="00D95924">
        <w:rPr>
          <w:lang w:val="en-GB"/>
        </w:rPr>
        <w:fldChar w:fldCharType="begin"/>
      </w:r>
      <w:r w:rsidRPr="00D95924">
        <w:rPr>
          <w:lang w:val="en-GB"/>
        </w:rPr>
        <w:instrText xml:space="preserve"> SEQ Figure_TOC \s 1 \* MERGEFORMAT </w:instrText>
      </w:r>
      <w:r w:rsidRPr="00D95924">
        <w:rPr>
          <w:lang w:val="en-GB"/>
        </w:rPr>
        <w:fldChar w:fldCharType="separate"/>
      </w:r>
      <w:r w:rsidR="00852E73">
        <w:rPr>
          <w:noProof/>
          <w:lang w:val="en-GB"/>
        </w:rPr>
        <w:instrText>1</w:instrText>
      </w:r>
      <w:r w:rsidRPr="00D95924">
        <w:rPr>
          <w:lang w:val="en-GB"/>
        </w:rPr>
        <w:fldChar w:fldCharType="end"/>
      </w:r>
      <w:r w:rsidRPr="00D95924">
        <w:rPr>
          <w:lang w:val="en-GB"/>
        </w:rPr>
        <w:tab/>
        <w:instrText>Service Management Level 0 – Service Management Utilization Request Formats Class Diagram</w:instrText>
      </w:r>
      <w:bookmarkEnd w:id="105"/>
      <w:r w:rsidRPr="00D95924">
        <w:rPr>
          <w:lang w:val="en-GB"/>
        </w:rPr>
        <w:instrText xml:space="preserve"> "</w:instrText>
      </w:r>
      <w:r w:rsidRPr="00D95924">
        <w:rPr>
          <w:lang w:val="en-GB"/>
        </w:rPr>
        <w:fldChar w:fldCharType="end"/>
      </w:r>
      <w:r w:rsidRPr="00D95924">
        <w:rPr>
          <w:lang w:val="en-GB"/>
        </w:rPr>
        <w:t>:  Service Management Level 0 – Service Management Utilization Request Formats Class Diagram</w:t>
      </w:r>
    </w:p>
    <w:p w14:paraId="07ABC639" w14:textId="77777777" w:rsidR="00D95924" w:rsidRDefault="00D95924" w:rsidP="0003362C">
      <w:pPr>
        <w:rPr>
          <w:lang w:val="en-GB"/>
        </w:rPr>
      </w:pPr>
      <w:r>
        <w:rPr>
          <w:lang w:val="en-GB"/>
        </w:rPr>
        <w:t>For SM Level-0 the SMURF supports 5 types of request;</w:t>
      </w:r>
    </w:p>
    <w:p w14:paraId="63E0389E" w14:textId="77777777" w:rsidR="00D95924" w:rsidRDefault="00D95924" w:rsidP="00E32EC1">
      <w:pPr>
        <w:numPr>
          <w:ilvl w:val="0"/>
          <w:numId w:val="21"/>
        </w:numPr>
        <w:rPr>
          <w:lang w:val="en-GB"/>
        </w:rPr>
      </w:pPr>
      <w:r>
        <w:rPr>
          <w:lang w:val="en-GB"/>
        </w:rPr>
        <w:t>Submission of a new service package request (</w:t>
      </w:r>
      <w:r w:rsidR="001F4DE2">
        <w:rPr>
          <w:lang w:val="en-GB"/>
        </w:rPr>
        <w:t xml:space="preserve">class </w:t>
      </w:r>
      <w:r>
        <w:rPr>
          <w:lang w:val="en-GB"/>
        </w:rPr>
        <w:t>NewOnlineSrvPkgReq)</w:t>
      </w:r>
    </w:p>
    <w:p w14:paraId="2BE90348" w14:textId="77777777" w:rsidR="001F4DE2" w:rsidRDefault="001F4DE2" w:rsidP="00E32EC1">
      <w:pPr>
        <w:numPr>
          <w:ilvl w:val="0"/>
          <w:numId w:val="21"/>
        </w:numPr>
        <w:rPr>
          <w:lang w:val="en-GB"/>
        </w:rPr>
      </w:pPr>
      <w:r>
        <w:rPr>
          <w:lang w:val="en-GB"/>
        </w:rPr>
        <w:t>Replacement of an existing service package request (class ReplaceOnlineSrvPkgReq</w:t>
      </w:r>
      <w:r w:rsidR="005B391F">
        <w:rPr>
          <w:lang w:val="en-GB"/>
        </w:rPr>
        <w:t>)</w:t>
      </w:r>
    </w:p>
    <w:p w14:paraId="252F9AA1" w14:textId="77777777" w:rsidR="001F4DE2" w:rsidRDefault="001F4DE2" w:rsidP="00E32EC1">
      <w:pPr>
        <w:numPr>
          <w:ilvl w:val="0"/>
          <w:numId w:val="21"/>
        </w:numPr>
        <w:rPr>
          <w:lang w:val="en-GB"/>
        </w:rPr>
      </w:pPr>
      <w:r>
        <w:rPr>
          <w:lang w:val="en-GB"/>
        </w:rPr>
        <w:t>Delete an existing service package request (class DeleteSrvPkgRe</w:t>
      </w:r>
      <w:r w:rsidR="005B391F">
        <w:rPr>
          <w:lang w:val="en-GB"/>
        </w:rPr>
        <w:t>q)</w:t>
      </w:r>
    </w:p>
    <w:p w14:paraId="2E4BD22E" w14:textId="77777777" w:rsidR="001F4DE2" w:rsidRDefault="001F4DE2" w:rsidP="00E32EC1">
      <w:pPr>
        <w:numPr>
          <w:ilvl w:val="0"/>
          <w:numId w:val="21"/>
        </w:numPr>
        <w:rPr>
          <w:lang w:val="en-GB"/>
        </w:rPr>
      </w:pPr>
      <w:r>
        <w:rPr>
          <w:lang w:val="en-GB"/>
        </w:rPr>
        <w:t>Replace an existing service package (class ReplaceSrvPkg)</w:t>
      </w:r>
    </w:p>
    <w:p w14:paraId="2DCAF153" w14:textId="77777777" w:rsidR="001F4DE2" w:rsidRDefault="001F4DE2" w:rsidP="00E32EC1">
      <w:pPr>
        <w:numPr>
          <w:ilvl w:val="0"/>
          <w:numId w:val="21"/>
        </w:numPr>
        <w:rPr>
          <w:lang w:val="en-GB"/>
        </w:rPr>
      </w:pPr>
      <w:r>
        <w:rPr>
          <w:lang w:val="en-GB"/>
        </w:rPr>
        <w:t>Delete an existing service Package (class DeleteSrvPkg)</w:t>
      </w:r>
    </w:p>
    <w:p w14:paraId="5D98C2FC" w14:textId="77777777" w:rsidR="001F4DE2" w:rsidRDefault="005B391F" w:rsidP="0003362C">
      <w:pPr>
        <w:rPr>
          <w:lang w:val="en-GB"/>
        </w:rPr>
      </w:pPr>
      <w:r>
        <w:rPr>
          <w:lang w:val="en-GB"/>
        </w:rPr>
        <w:lastRenderedPageBreak/>
        <w:t>These, and the other required concrete classes, are described in the following sections.</w:t>
      </w:r>
      <w:r w:rsidR="001639B9">
        <w:rPr>
          <w:lang w:val="en-GB"/>
        </w:rPr>
        <w:t xml:space="preserve"> Full descriptions of all SMURF classes and parameters can be found in Ref. </w:t>
      </w:r>
      <w:r w:rsidR="001639B9">
        <w:rPr>
          <w:lang w:val="en-GB"/>
        </w:rPr>
        <w:fldChar w:fldCharType="begin"/>
      </w:r>
      <w:r w:rsidR="001639B9">
        <w:rPr>
          <w:lang w:val="en-GB"/>
        </w:rPr>
        <w:instrText xml:space="preserve"> REF R_902x9b1ServiceManagementtilizationRequ \h </w:instrText>
      </w:r>
      <w:r w:rsidR="001639B9">
        <w:rPr>
          <w:lang w:val="en-GB"/>
        </w:rPr>
      </w:r>
      <w:r w:rsidR="001639B9">
        <w:rPr>
          <w:lang w:val="en-GB"/>
        </w:rPr>
        <w:fldChar w:fldCharType="separate"/>
      </w:r>
      <w:r w:rsidR="00852E73" w:rsidRPr="00A859E2">
        <w:rPr>
          <w:spacing w:val="-2"/>
          <w:lang w:val="en-GB"/>
        </w:rPr>
        <w:t>[</w:t>
      </w:r>
      <w:r w:rsidR="00852E73">
        <w:rPr>
          <w:noProof/>
          <w:spacing w:val="-2"/>
          <w:lang w:val="en-GB"/>
        </w:rPr>
        <w:t>4</w:t>
      </w:r>
      <w:r w:rsidR="00852E73" w:rsidRPr="00A859E2">
        <w:rPr>
          <w:spacing w:val="-2"/>
          <w:lang w:val="en-GB"/>
        </w:rPr>
        <w:t>]</w:t>
      </w:r>
      <w:r w:rsidR="001639B9">
        <w:rPr>
          <w:lang w:val="en-GB"/>
        </w:rPr>
        <w:fldChar w:fldCharType="end"/>
      </w:r>
      <w:r w:rsidR="001639B9">
        <w:rPr>
          <w:lang w:val="en-GB"/>
        </w:rPr>
        <w:t>.</w:t>
      </w:r>
    </w:p>
    <w:p w14:paraId="487D227A" w14:textId="77777777" w:rsidR="005B391F" w:rsidRDefault="005B391F" w:rsidP="006914A1">
      <w:pPr>
        <w:pStyle w:val="Heading5"/>
        <w:rPr>
          <w:lang w:val="en-GB"/>
        </w:rPr>
      </w:pPr>
      <w:r>
        <w:rPr>
          <w:lang w:val="en-GB"/>
        </w:rPr>
        <w:t>Class SrvMgtUtilReq</w:t>
      </w:r>
    </w:p>
    <w:p w14:paraId="03A06F80" w14:textId="77777777" w:rsidR="005C5E81" w:rsidRDefault="005C5E81" w:rsidP="005C5E81">
      <w:pPr>
        <w:rPr>
          <w:lang w:val="en-GB"/>
        </w:rPr>
      </w:pPr>
      <w:r>
        <w:rPr>
          <w:lang w:val="en-GB"/>
        </w:rPr>
        <w:t>This class is effectively the “wrapper” for a Service Management Utilization Request. It does not have any parameters itself but contains the following classes;</w:t>
      </w:r>
    </w:p>
    <w:p w14:paraId="3CE2386C" w14:textId="77777777" w:rsidR="005C5E81" w:rsidRDefault="005C5E81" w:rsidP="00E32EC1">
      <w:pPr>
        <w:numPr>
          <w:ilvl w:val="0"/>
          <w:numId w:val="28"/>
        </w:numPr>
        <w:rPr>
          <w:lang w:val="en-GB"/>
        </w:rPr>
      </w:pPr>
      <w:r>
        <w:rPr>
          <w:lang w:val="en-GB"/>
        </w:rPr>
        <w:t xml:space="preserve">One instance of the SrvMgtUtilreqHeader class (see section </w:t>
      </w:r>
      <w:r>
        <w:rPr>
          <w:lang w:val="en-GB"/>
        </w:rPr>
        <w:fldChar w:fldCharType="begin"/>
      </w:r>
      <w:r>
        <w:rPr>
          <w:lang w:val="en-GB"/>
        </w:rPr>
        <w:instrText xml:space="preserve"> REF _Ref184730731 \r \h </w:instrText>
      </w:r>
      <w:r>
        <w:rPr>
          <w:lang w:val="en-GB"/>
        </w:rPr>
      </w:r>
      <w:r>
        <w:rPr>
          <w:lang w:val="en-GB"/>
        </w:rPr>
        <w:fldChar w:fldCharType="separate"/>
      </w:r>
      <w:r w:rsidR="00852E73">
        <w:rPr>
          <w:lang w:val="en-GB"/>
        </w:rPr>
        <w:t>3.2.2.1.2</w:t>
      </w:r>
      <w:r>
        <w:rPr>
          <w:lang w:val="en-GB"/>
        </w:rPr>
        <w:fldChar w:fldCharType="end"/>
      </w:r>
      <w:r>
        <w:rPr>
          <w:lang w:val="en-GB"/>
        </w:rPr>
        <w:t>)</w:t>
      </w:r>
    </w:p>
    <w:p w14:paraId="4D9B668B" w14:textId="77777777" w:rsidR="005C5E81" w:rsidRDefault="005C5E81" w:rsidP="00E32EC1">
      <w:pPr>
        <w:numPr>
          <w:ilvl w:val="0"/>
          <w:numId w:val="28"/>
        </w:numPr>
        <w:rPr>
          <w:lang w:val="en-GB"/>
        </w:rPr>
      </w:pPr>
      <w:r>
        <w:rPr>
          <w:lang w:val="en-GB"/>
        </w:rPr>
        <w:t>Zero or one instance of one of the following classes;</w:t>
      </w:r>
    </w:p>
    <w:p w14:paraId="5DB9BE22" w14:textId="77777777" w:rsidR="005C5E81" w:rsidRDefault="005C5E81" w:rsidP="00E32EC1">
      <w:pPr>
        <w:numPr>
          <w:ilvl w:val="1"/>
          <w:numId w:val="29"/>
        </w:numPr>
        <w:ind w:left="1434" w:hanging="357"/>
        <w:rPr>
          <w:lang w:val="en-GB"/>
        </w:rPr>
      </w:pPr>
      <w:r>
        <w:rPr>
          <w:lang w:val="en-GB"/>
        </w:rPr>
        <w:t xml:space="preserve">NewOnlineSrvPkgReq (see section </w:t>
      </w:r>
      <w:r>
        <w:rPr>
          <w:lang w:val="en-GB"/>
        </w:rPr>
        <w:fldChar w:fldCharType="begin"/>
      </w:r>
      <w:r>
        <w:rPr>
          <w:lang w:val="en-GB"/>
        </w:rPr>
        <w:instrText xml:space="preserve"> REF _Ref184730954 \r \h </w:instrText>
      </w:r>
      <w:r>
        <w:rPr>
          <w:lang w:val="en-GB"/>
        </w:rPr>
      </w:r>
      <w:r>
        <w:rPr>
          <w:lang w:val="en-GB"/>
        </w:rPr>
        <w:fldChar w:fldCharType="separate"/>
      </w:r>
      <w:r w:rsidR="00852E73">
        <w:rPr>
          <w:lang w:val="en-GB"/>
        </w:rPr>
        <w:t>3.2.2.1.3</w:t>
      </w:r>
      <w:r>
        <w:rPr>
          <w:lang w:val="en-GB"/>
        </w:rPr>
        <w:fldChar w:fldCharType="end"/>
      </w:r>
      <w:r>
        <w:rPr>
          <w:lang w:val="en-GB"/>
        </w:rPr>
        <w:t>)</w:t>
      </w:r>
    </w:p>
    <w:p w14:paraId="39BFFDD0" w14:textId="77777777" w:rsidR="005C5E81" w:rsidRDefault="005C5E81" w:rsidP="00E32EC1">
      <w:pPr>
        <w:numPr>
          <w:ilvl w:val="1"/>
          <w:numId w:val="29"/>
        </w:numPr>
        <w:ind w:left="1434" w:hanging="357"/>
        <w:rPr>
          <w:lang w:val="en-GB"/>
        </w:rPr>
      </w:pPr>
      <w:r>
        <w:rPr>
          <w:lang w:val="en-GB"/>
        </w:rPr>
        <w:t xml:space="preserve">ReplaceOnlineSrvPkgReq (see section </w:t>
      </w:r>
      <w:r>
        <w:rPr>
          <w:lang w:val="en-GB"/>
        </w:rPr>
        <w:fldChar w:fldCharType="begin"/>
      </w:r>
      <w:r>
        <w:rPr>
          <w:lang w:val="en-GB"/>
        </w:rPr>
        <w:instrText xml:space="preserve"> REF _Ref184730959 \r \h </w:instrText>
      </w:r>
      <w:r>
        <w:rPr>
          <w:lang w:val="en-GB"/>
        </w:rPr>
      </w:r>
      <w:r>
        <w:rPr>
          <w:lang w:val="en-GB"/>
        </w:rPr>
        <w:fldChar w:fldCharType="separate"/>
      </w:r>
      <w:r w:rsidR="00852E73">
        <w:rPr>
          <w:lang w:val="en-GB"/>
        </w:rPr>
        <w:t>3.2.2.1.4</w:t>
      </w:r>
      <w:r>
        <w:rPr>
          <w:lang w:val="en-GB"/>
        </w:rPr>
        <w:fldChar w:fldCharType="end"/>
      </w:r>
      <w:r>
        <w:rPr>
          <w:lang w:val="en-GB"/>
        </w:rPr>
        <w:t>)</w:t>
      </w:r>
    </w:p>
    <w:p w14:paraId="1578D7C7" w14:textId="77777777" w:rsidR="005C5E81" w:rsidRDefault="005C5E81" w:rsidP="00E32EC1">
      <w:pPr>
        <w:numPr>
          <w:ilvl w:val="1"/>
          <w:numId w:val="29"/>
        </w:numPr>
        <w:ind w:left="1434" w:hanging="357"/>
        <w:rPr>
          <w:lang w:val="en-GB"/>
        </w:rPr>
      </w:pPr>
      <w:r>
        <w:rPr>
          <w:lang w:val="en-GB"/>
        </w:rPr>
        <w:t xml:space="preserve">DeleteSrvPkgReq (see section </w:t>
      </w:r>
      <w:r>
        <w:rPr>
          <w:lang w:val="en-GB"/>
        </w:rPr>
        <w:fldChar w:fldCharType="begin"/>
      </w:r>
      <w:r>
        <w:rPr>
          <w:lang w:val="en-GB"/>
        </w:rPr>
        <w:instrText xml:space="preserve"> REF _Ref184730962 \r \h </w:instrText>
      </w:r>
      <w:r>
        <w:rPr>
          <w:lang w:val="en-GB"/>
        </w:rPr>
      </w:r>
      <w:r>
        <w:rPr>
          <w:lang w:val="en-GB"/>
        </w:rPr>
        <w:fldChar w:fldCharType="separate"/>
      </w:r>
      <w:r w:rsidR="00852E73">
        <w:rPr>
          <w:lang w:val="en-GB"/>
        </w:rPr>
        <w:t>3.2.2.1.5</w:t>
      </w:r>
      <w:r>
        <w:rPr>
          <w:lang w:val="en-GB"/>
        </w:rPr>
        <w:fldChar w:fldCharType="end"/>
      </w:r>
      <w:r>
        <w:rPr>
          <w:lang w:val="en-GB"/>
        </w:rPr>
        <w:t>)</w:t>
      </w:r>
    </w:p>
    <w:p w14:paraId="57FA9E25" w14:textId="77777777" w:rsidR="005C5E81" w:rsidRDefault="005C5E81" w:rsidP="00E32EC1">
      <w:pPr>
        <w:numPr>
          <w:ilvl w:val="1"/>
          <w:numId w:val="29"/>
        </w:numPr>
        <w:ind w:left="1434" w:hanging="357"/>
        <w:rPr>
          <w:lang w:val="en-GB"/>
        </w:rPr>
      </w:pPr>
      <w:r>
        <w:rPr>
          <w:lang w:val="en-GB"/>
        </w:rPr>
        <w:t xml:space="preserve">ReplaceSrvPkg (see section </w:t>
      </w:r>
      <w:r>
        <w:rPr>
          <w:lang w:val="en-GB"/>
        </w:rPr>
        <w:fldChar w:fldCharType="begin"/>
      </w:r>
      <w:r>
        <w:rPr>
          <w:lang w:val="en-GB"/>
        </w:rPr>
        <w:instrText xml:space="preserve"> REF _Ref184730966 \r \h </w:instrText>
      </w:r>
      <w:r>
        <w:rPr>
          <w:lang w:val="en-GB"/>
        </w:rPr>
      </w:r>
      <w:r>
        <w:rPr>
          <w:lang w:val="en-GB"/>
        </w:rPr>
        <w:fldChar w:fldCharType="separate"/>
      </w:r>
      <w:r w:rsidR="00852E73">
        <w:rPr>
          <w:lang w:val="en-GB"/>
        </w:rPr>
        <w:t>3.2.2.1.6</w:t>
      </w:r>
      <w:r>
        <w:rPr>
          <w:lang w:val="en-GB"/>
        </w:rPr>
        <w:fldChar w:fldCharType="end"/>
      </w:r>
      <w:r>
        <w:rPr>
          <w:lang w:val="en-GB"/>
        </w:rPr>
        <w:t>)</w:t>
      </w:r>
    </w:p>
    <w:p w14:paraId="4491DBC4" w14:textId="77777777" w:rsidR="005C5E81" w:rsidRDefault="005C5E81" w:rsidP="00E32EC1">
      <w:pPr>
        <w:numPr>
          <w:ilvl w:val="1"/>
          <w:numId w:val="29"/>
        </w:numPr>
        <w:ind w:left="1434" w:hanging="357"/>
        <w:rPr>
          <w:lang w:val="en-GB"/>
        </w:rPr>
      </w:pPr>
      <w:r>
        <w:rPr>
          <w:lang w:val="en-GB"/>
        </w:rPr>
        <w:t xml:space="preserve">DeleteSrvPkg (see section </w:t>
      </w:r>
      <w:r>
        <w:rPr>
          <w:lang w:val="en-GB"/>
        </w:rPr>
        <w:fldChar w:fldCharType="begin"/>
      </w:r>
      <w:r>
        <w:rPr>
          <w:lang w:val="en-GB"/>
        </w:rPr>
        <w:instrText xml:space="preserve"> REF _Ref184730968 \r \h </w:instrText>
      </w:r>
      <w:r>
        <w:rPr>
          <w:lang w:val="en-GB"/>
        </w:rPr>
      </w:r>
      <w:r>
        <w:rPr>
          <w:lang w:val="en-GB"/>
        </w:rPr>
        <w:fldChar w:fldCharType="separate"/>
      </w:r>
      <w:r w:rsidR="00852E73">
        <w:rPr>
          <w:lang w:val="en-GB"/>
        </w:rPr>
        <w:t>3.2.2.1.7</w:t>
      </w:r>
      <w:r>
        <w:rPr>
          <w:lang w:val="en-GB"/>
        </w:rPr>
        <w:fldChar w:fldCharType="end"/>
      </w:r>
      <w:r>
        <w:rPr>
          <w:lang w:val="en-GB"/>
        </w:rPr>
        <w:t>)</w:t>
      </w:r>
    </w:p>
    <w:p w14:paraId="2AA8BE61" w14:textId="77777777" w:rsidR="005B391F" w:rsidRDefault="005B391F" w:rsidP="005C5E81">
      <w:pPr>
        <w:pStyle w:val="Heading5"/>
        <w:keepNext w:val="0"/>
        <w:keepLines w:val="0"/>
        <w:rPr>
          <w:lang w:val="en-GB"/>
        </w:rPr>
      </w:pPr>
      <w:bookmarkStart w:id="106" w:name="_Ref184730731"/>
      <w:r>
        <w:rPr>
          <w:lang w:val="en-GB"/>
        </w:rPr>
        <w:t>Class SrvMgtUtil</w:t>
      </w:r>
      <w:r w:rsidR="005C5E81">
        <w:rPr>
          <w:lang w:val="en-GB"/>
        </w:rPr>
        <w:t>R</w:t>
      </w:r>
      <w:r>
        <w:rPr>
          <w:lang w:val="en-GB"/>
        </w:rPr>
        <w:t>eqHeader</w:t>
      </w:r>
      <w:bookmarkEnd w:id="106"/>
    </w:p>
    <w:p w14:paraId="269C505A" w14:textId="77777777" w:rsidR="001639B9" w:rsidRPr="001639B9" w:rsidRDefault="001639B9" w:rsidP="001639B9">
      <w:pPr>
        <w:rPr>
          <w:lang w:val="en-GB"/>
        </w:rPr>
      </w:pPr>
      <w:r>
        <w:rPr>
          <w:lang w:val="en-GB"/>
        </w:rPr>
        <w:t xml:space="preserve">This class contains the “Header” for the Service Management Utilisation Request. It does not contain any other classes, but contains the parameters as described in table </w:t>
      </w:r>
      <w:r>
        <w:rPr>
          <w:lang w:val="en-GB"/>
        </w:rPr>
        <w:fldChar w:fldCharType="begin"/>
      </w:r>
      <w:r>
        <w:rPr>
          <w:lang w:val="en-GB"/>
        </w:rPr>
        <w:instrText xml:space="preserve"> REF T_301ClassSrvMgtUtilReqHeaderParameters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1</w:t>
      </w:r>
      <w:r>
        <w:rPr>
          <w:lang w:val="en-GB"/>
        </w:rPr>
        <w:fldChar w:fldCharType="end"/>
      </w:r>
      <w:r>
        <w:rPr>
          <w:lang w:val="en-GB"/>
        </w:rPr>
        <w:t>.</w:t>
      </w:r>
    </w:p>
    <w:p w14:paraId="55C3609D" w14:textId="77777777" w:rsidR="00A7306E" w:rsidRDefault="00A7306E" w:rsidP="00A7306E">
      <w:pPr>
        <w:pStyle w:val="TableTitle"/>
        <w:keepNext w:val="0"/>
        <w:keepLines w:val="0"/>
        <w:rPr>
          <w:lang w:val="en-GB"/>
        </w:rPr>
      </w:pPr>
      <w:bookmarkStart w:id="107" w:name="_Ref184836506"/>
      <w:r>
        <w:rPr>
          <w:lang w:val="en-GB"/>
        </w:rPr>
        <w:t xml:space="preserve">Table </w:t>
      </w:r>
      <w:bookmarkStart w:id="108" w:name="T_301ClassSrvMgtUtilReqHeader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w:t>
      </w:r>
      <w:r>
        <w:fldChar w:fldCharType="end"/>
      </w:r>
      <w:bookmarkEnd w:id="107"/>
      <w:bookmarkEnd w:id="108"/>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09" w:name="_Toc184669865"/>
      <w:bookmarkStart w:id="110" w:name="_Toc185612132"/>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w:instrText>
      </w:r>
      <w:r>
        <w:rPr>
          <w:lang w:val="en-GB"/>
        </w:rPr>
        <w:fldChar w:fldCharType="end"/>
      </w:r>
      <w:r w:rsidR="00205E40">
        <w:rPr>
          <w:lang w:val="en-GB"/>
        </w:rPr>
        <w:tab/>
      </w:r>
      <w:r>
        <w:rPr>
          <w:lang w:val="en-GB"/>
        </w:rPr>
        <w:instrText>Class SrvMgt</w:instrText>
      </w:r>
      <w:r w:rsidR="001639B9">
        <w:rPr>
          <w:lang w:val="en-GB"/>
        </w:rPr>
        <w:instrText>UtilReq</w:instrText>
      </w:r>
      <w:r>
        <w:rPr>
          <w:lang w:val="en-GB"/>
        </w:rPr>
        <w:instrText>Header Parameters</w:instrText>
      </w:r>
      <w:bookmarkEnd w:id="109"/>
      <w:bookmarkEnd w:id="110"/>
      <w:r>
        <w:rPr>
          <w:lang w:val="en-GB"/>
        </w:rPr>
        <w:instrText>"</w:instrText>
      </w:r>
      <w:r>
        <w:rPr>
          <w:lang w:val="en-GB"/>
        </w:rPr>
        <w:fldChar w:fldCharType="end"/>
      </w:r>
      <w:r>
        <w:rPr>
          <w:lang w:val="en-GB"/>
        </w:rPr>
        <w:t>:  Class SrvMgt</w:t>
      </w:r>
      <w:r w:rsidR="001639B9">
        <w:rPr>
          <w:lang w:val="en-GB"/>
        </w:rPr>
        <w:t>UtilReq</w:t>
      </w:r>
      <w:r>
        <w:rPr>
          <w:lang w:val="en-GB"/>
        </w:rPr>
        <w:t>Header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915"/>
        <w:gridCol w:w="3420"/>
        <w:gridCol w:w="2930"/>
        <w:gridCol w:w="922"/>
      </w:tblGrid>
      <w:tr w:rsidR="00A7306E" w14:paraId="651DD83A" w14:textId="77777777" w:rsidTr="002A2AA0">
        <w:trPr>
          <w:cantSplit/>
          <w:tblHeader/>
        </w:trPr>
        <w:tc>
          <w:tcPr>
            <w:tcW w:w="191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435E51A9" w14:textId="77777777" w:rsidR="00A7306E" w:rsidRDefault="00A7306E" w:rsidP="00A7306E">
            <w:pPr>
              <w:spacing w:before="0" w:line="240" w:lineRule="auto"/>
              <w:jc w:val="center"/>
              <w:rPr>
                <w:b/>
                <w:sz w:val="20"/>
                <w:lang w:val="en-GB"/>
              </w:rPr>
            </w:pPr>
            <w:r>
              <w:rPr>
                <w:b/>
                <w:sz w:val="20"/>
                <w:lang w:val="en-GB"/>
              </w:rPr>
              <w:t>Parameter</w:t>
            </w:r>
          </w:p>
        </w:tc>
        <w:tc>
          <w:tcPr>
            <w:tcW w:w="342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46F8615" w14:textId="77777777" w:rsidR="00A7306E" w:rsidRDefault="00A7306E" w:rsidP="00A7306E">
            <w:pPr>
              <w:spacing w:before="0" w:line="240" w:lineRule="auto"/>
              <w:jc w:val="center"/>
              <w:rPr>
                <w:b/>
                <w:sz w:val="20"/>
                <w:lang w:val="en-GB"/>
              </w:rPr>
            </w:pPr>
            <w:r>
              <w:rPr>
                <w:b/>
                <w:sz w:val="20"/>
                <w:lang w:val="en-GB"/>
              </w:rPr>
              <w:t>Description</w:t>
            </w:r>
          </w:p>
        </w:tc>
        <w:tc>
          <w:tcPr>
            <w:tcW w:w="293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5778443" w14:textId="77777777" w:rsidR="00A7306E" w:rsidRDefault="00A7306E" w:rsidP="00A7306E">
            <w:pPr>
              <w:spacing w:before="0" w:line="240" w:lineRule="auto"/>
              <w:jc w:val="center"/>
              <w:rPr>
                <w:b/>
                <w:sz w:val="20"/>
                <w:lang w:val="en-GB"/>
              </w:rPr>
            </w:pPr>
            <w:r>
              <w:rPr>
                <w:b/>
                <w:sz w:val="20"/>
                <w:lang w:val="en-GB"/>
              </w:rPr>
              <w:t>Data Type</w:t>
            </w:r>
          </w:p>
        </w:tc>
        <w:tc>
          <w:tcPr>
            <w:tcW w:w="922"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519AD66" w14:textId="77777777" w:rsidR="00A7306E" w:rsidRDefault="00A7306E" w:rsidP="00A7306E">
            <w:pPr>
              <w:spacing w:before="0" w:line="240" w:lineRule="auto"/>
              <w:jc w:val="center"/>
              <w:rPr>
                <w:b/>
                <w:sz w:val="20"/>
                <w:lang w:val="en-GB"/>
              </w:rPr>
            </w:pPr>
            <w:r>
              <w:rPr>
                <w:b/>
                <w:sz w:val="20"/>
                <w:lang w:val="en-GB"/>
              </w:rPr>
              <w:t>Data Units</w:t>
            </w:r>
          </w:p>
        </w:tc>
      </w:tr>
      <w:tr w:rsidR="00A7306E" w14:paraId="67D147F5" w14:textId="77777777" w:rsidTr="006C403D">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44FD0F6C" w14:textId="77777777" w:rsidR="00A7306E" w:rsidRDefault="00A7306E" w:rsidP="00A7306E">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originatingOrganization</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3B4580B8" w14:textId="77777777" w:rsidR="00A7306E" w:rsidRDefault="00A7306E" w:rsidP="00A7306E">
            <w:pPr>
              <w:spacing w:before="0" w:line="240" w:lineRule="auto"/>
              <w:jc w:val="left"/>
              <w:rPr>
                <w:sz w:val="20"/>
                <w:lang w:val="en-GB"/>
              </w:rPr>
            </w:pPr>
            <w:r>
              <w:rPr>
                <w:sz w:val="20"/>
                <w:lang w:val="en-GB"/>
              </w:rPr>
              <w:t>The organization that generated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7467EE8E" w14:textId="77777777" w:rsidR="00A7306E" w:rsidRDefault="00A7306E" w:rsidP="00A7306E">
            <w:pPr>
              <w:spacing w:before="0" w:line="240" w:lineRule="auto"/>
              <w:jc w:val="left"/>
              <w:rPr>
                <w:sz w:val="20"/>
                <w:lang w:val="en-GB"/>
              </w:rPr>
            </w:pPr>
            <w:r>
              <w:rPr>
                <w:sz w:val="20"/>
                <w:lang w:val="en-GB"/>
              </w:rPr>
              <w:t>xsd:string</w:t>
            </w:r>
          </w:p>
          <w:p w14:paraId="5237A403" w14:textId="77777777" w:rsidR="00A7306E" w:rsidRDefault="00A7306E" w:rsidP="00A7306E">
            <w:pPr>
              <w:spacing w:before="80" w:line="240" w:lineRule="auto"/>
              <w:jc w:val="left"/>
              <w:rPr>
                <w:sz w:val="20"/>
                <w:lang w:val="en-GB"/>
              </w:rPr>
            </w:pPr>
            <w:r>
              <w:rPr>
                <w:sz w:val="20"/>
                <w:lang w:val="en-GB"/>
              </w:rPr>
              <w:t>Permitted values are registered in SANA</w:t>
            </w:r>
            <w:r w:rsidR="001639B9">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BFFFBF"/>
            <w:hideMark/>
          </w:tcPr>
          <w:p w14:paraId="3B9BEC9E" w14:textId="77777777" w:rsidR="00A7306E" w:rsidRDefault="00A7306E" w:rsidP="00A7306E">
            <w:pPr>
              <w:spacing w:before="0" w:line="240" w:lineRule="auto"/>
              <w:jc w:val="left"/>
              <w:rPr>
                <w:sz w:val="20"/>
                <w:lang w:val="en-GB"/>
              </w:rPr>
            </w:pPr>
            <w:r>
              <w:rPr>
                <w:sz w:val="20"/>
                <w:lang w:val="en-GB"/>
              </w:rPr>
              <w:t>n/a</w:t>
            </w:r>
          </w:p>
        </w:tc>
      </w:tr>
      <w:tr w:rsidR="00A7306E" w14:paraId="291877BC" w14:textId="77777777" w:rsidTr="002A2AA0">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62C264AF" w14:textId="77777777" w:rsidR="00A7306E" w:rsidRDefault="00A7306E" w:rsidP="00A7306E">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generationTime</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569D6FE1" w14:textId="77777777" w:rsidR="00A7306E" w:rsidRDefault="00A7306E" w:rsidP="00A7306E">
            <w:pPr>
              <w:spacing w:before="0" w:line="240" w:lineRule="auto"/>
              <w:jc w:val="left"/>
              <w:rPr>
                <w:sz w:val="20"/>
                <w:lang w:val="en-GB"/>
              </w:rPr>
            </w:pPr>
            <w:r>
              <w:rPr>
                <w:sz w:val="20"/>
                <w:lang w:val="en-GB"/>
              </w:rPr>
              <w:t>Time at which the information entity was generated.</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70D9F090" w14:textId="77777777" w:rsidR="00A7306E" w:rsidRDefault="00A7306E" w:rsidP="00A7306E">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BFFFBF"/>
            <w:hideMark/>
          </w:tcPr>
          <w:p w14:paraId="73EEBEBE" w14:textId="77777777" w:rsidR="00A7306E" w:rsidRDefault="00A7306E" w:rsidP="00A7306E">
            <w:pPr>
              <w:spacing w:before="0" w:line="240" w:lineRule="auto"/>
              <w:jc w:val="left"/>
              <w:rPr>
                <w:sz w:val="20"/>
                <w:lang w:val="en-GB"/>
              </w:rPr>
            </w:pPr>
            <w:r>
              <w:rPr>
                <w:sz w:val="20"/>
                <w:lang w:val="en-GB"/>
              </w:rPr>
              <w:t xml:space="preserve">UTC </w:t>
            </w:r>
          </w:p>
        </w:tc>
      </w:tr>
      <w:tr w:rsidR="00A7306E" w14:paraId="5A529E2D" w14:textId="77777777" w:rsidTr="002A2AA0">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2AB632C0" w14:textId="77777777" w:rsidR="00A7306E" w:rsidRDefault="00A7306E" w:rsidP="00A7306E">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lastRenderedPageBreak/>
              <w:t>version</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2AC5C638" w14:textId="77777777" w:rsidR="00A7306E" w:rsidRDefault="00A7306E" w:rsidP="00A7306E">
            <w:pPr>
              <w:spacing w:before="0" w:line="240" w:lineRule="auto"/>
              <w:jc w:val="left"/>
              <w:rPr>
                <w:sz w:val="20"/>
                <w:lang w:val="en-GB"/>
              </w:rPr>
            </w:pPr>
            <w:commentRangeStart w:id="111"/>
            <w:r>
              <w:rPr>
                <w:sz w:val="20"/>
                <w:lang w:val="en-GB"/>
              </w:rPr>
              <w:t xml:space="preserve">The version of the information entity. This increments every time an information entity of the same concrete type, status, and time range is generated (i.e., has the same </w:t>
            </w:r>
            <w:commentRangeEnd w:id="111"/>
            <w:r w:rsidR="00F45C25">
              <w:rPr>
                <w:rStyle w:val="CommentReference"/>
              </w:rPr>
              <w:commentReference w:id="111"/>
            </w:r>
            <w:r>
              <w:rPr>
                <w:rFonts w:ascii="Courier New" w:eastAsia="Calibri" w:hAnsi="Courier New" w:cs="Courier New"/>
                <w:sz w:val="20"/>
                <w:lang w:val="en-GB"/>
              </w:rPr>
              <w:t>startTime</w:t>
            </w:r>
            <w:r>
              <w:rPr>
                <w:sz w:val="20"/>
                <w:lang w:val="en-GB"/>
              </w:rPr>
              <w:t xml:space="preserve"> and </w:t>
            </w:r>
            <w:r>
              <w:rPr>
                <w:rFonts w:ascii="Courier New" w:eastAsia="Calibri" w:hAnsi="Courier New" w:cs="Courier New"/>
                <w:sz w:val="20"/>
                <w:lang w:val="en-GB"/>
              </w:rPr>
              <w:t>endTime</w:t>
            </w:r>
            <w:r>
              <w:rPr>
                <w:sz w:val="20"/>
                <w:lang w:val="en-GB"/>
              </w:rPr>
              <w:t>).</w:t>
            </w:r>
          </w:p>
          <w:p w14:paraId="00521D5A" w14:textId="77777777" w:rsidR="00A7306E" w:rsidRDefault="00A7306E" w:rsidP="00A7306E">
            <w:pPr>
              <w:pStyle w:val="Notelevel1"/>
              <w:keepLines w:val="0"/>
              <w:tabs>
                <w:tab w:val="left" w:pos="605"/>
              </w:tabs>
              <w:spacing w:before="120" w:line="240" w:lineRule="auto"/>
              <w:ind w:left="785" w:hanging="785"/>
              <w:jc w:val="left"/>
              <w:rPr>
                <w:lang w:val="en-GB"/>
              </w:rPr>
            </w:pPr>
            <w:r>
              <w:rPr>
                <w:sz w:val="20"/>
                <w:lang w:val="en-GB"/>
              </w:rPr>
              <w:t>NOTE</w:t>
            </w:r>
            <w:r>
              <w:rPr>
                <w:sz w:val="20"/>
                <w:lang w:val="en-GB"/>
              </w:rPr>
              <w:tab/>
              <w:t>–</w:t>
            </w:r>
            <w:r>
              <w:rPr>
                <w:sz w:val="20"/>
                <w:lang w:val="en-GB"/>
              </w:rPr>
              <w:tab/>
              <w:t>The version may increment by 1 every time but is not constrained to do so. The only constraint is that each version number is greater than the previous.</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693CB25A" w14:textId="77777777" w:rsidR="00A7306E" w:rsidRDefault="00A7306E" w:rsidP="00A7306E">
            <w:pPr>
              <w:spacing w:before="0" w:line="240" w:lineRule="auto"/>
              <w:jc w:val="left"/>
              <w:rPr>
                <w:sz w:val="20"/>
                <w:lang w:val="en-GB"/>
              </w:rPr>
            </w:pPr>
            <w:r>
              <w:rPr>
                <w:sz w:val="20"/>
                <w:lang w:val="en-GB"/>
              </w:rPr>
              <w:t>xsd:positiveInteger</w:t>
            </w:r>
          </w:p>
        </w:tc>
        <w:tc>
          <w:tcPr>
            <w:tcW w:w="922" w:type="dxa"/>
            <w:tcBorders>
              <w:top w:val="single" w:sz="4" w:space="0" w:color="auto"/>
              <w:left w:val="single" w:sz="4" w:space="0" w:color="auto"/>
              <w:bottom w:val="single" w:sz="4" w:space="0" w:color="auto"/>
              <w:right w:val="single" w:sz="4" w:space="0" w:color="auto"/>
            </w:tcBorders>
            <w:shd w:val="clear" w:color="auto" w:fill="BFFFBF"/>
          </w:tcPr>
          <w:p w14:paraId="58930A6D" w14:textId="77777777" w:rsidR="00A7306E" w:rsidRDefault="00A7306E" w:rsidP="00A7306E">
            <w:pPr>
              <w:spacing w:before="0" w:line="240" w:lineRule="auto"/>
              <w:jc w:val="left"/>
              <w:rPr>
                <w:sz w:val="20"/>
                <w:lang w:val="en-GB"/>
              </w:rPr>
            </w:pPr>
            <w:r>
              <w:rPr>
                <w:sz w:val="20"/>
                <w:lang w:val="en-GB"/>
              </w:rPr>
              <w:t>n/a</w:t>
            </w:r>
          </w:p>
          <w:p w14:paraId="1C03D6C2" w14:textId="77777777" w:rsidR="00A7306E" w:rsidRDefault="00A7306E" w:rsidP="00A7306E">
            <w:pPr>
              <w:spacing w:before="0" w:line="240" w:lineRule="auto"/>
              <w:jc w:val="left"/>
              <w:rPr>
                <w:sz w:val="20"/>
                <w:lang w:val="en-GB"/>
              </w:rPr>
            </w:pPr>
          </w:p>
        </w:tc>
      </w:tr>
      <w:tr w:rsidR="00A7306E" w14:paraId="66DBB781" w14:textId="77777777" w:rsidTr="002A2AA0">
        <w:trPr>
          <w:cantSplit/>
        </w:trPr>
        <w:tc>
          <w:tcPr>
            <w:tcW w:w="1915" w:type="dxa"/>
            <w:tcBorders>
              <w:top w:val="single" w:sz="4" w:space="0" w:color="auto"/>
              <w:left w:val="single" w:sz="4" w:space="0" w:color="auto"/>
              <w:bottom w:val="single" w:sz="4" w:space="0" w:color="auto"/>
              <w:right w:val="single" w:sz="4" w:space="0" w:color="auto"/>
            </w:tcBorders>
            <w:shd w:val="clear" w:color="auto" w:fill="FFBFBF"/>
            <w:hideMark/>
          </w:tcPr>
          <w:p w14:paraId="2E8B0C0D" w14:textId="77777777" w:rsidR="00A7306E" w:rsidRDefault="00A7306E" w:rsidP="00A7306E">
            <w:pPr>
              <w:spacing w:before="0" w:line="240" w:lineRule="auto"/>
              <w:jc w:val="left"/>
              <w:rPr>
                <w:rFonts w:ascii="Courier New" w:eastAsia="Arial Unicode MS" w:hAnsi="Courier New"/>
                <w:sz w:val="20"/>
                <w:lang w:val="en-GB"/>
              </w:rPr>
            </w:pPr>
            <w:commentRangeStart w:id="112"/>
            <w:r>
              <w:rPr>
                <w:rFonts w:ascii="Courier New" w:eastAsia="Arial Unicode MS" w:hAnsi="Courier New"/>
                <w:sz w:val="20"/>
                <w:lang w:val="en-GB"/>
              </w:rPr>
              <w:t>startTime</w:t>
            </w:r>
            <w:commentRangeEnd w:id="112"/>
            <w:r w:rsidR="00BB1A36">
              <w:rPr>
                <w:rStyle w:val="CommentReference"/>
              </w:rPr>
              <w:commentReference w:id="112"/>
            </w:r>
          </w:p>
        </w:tc>
        <w:tc>
          <w:tcPr>
            <w:tcW w:w="3420" w:type="dxa"/>
            <w:tcBorders>
              <w:top w:val="single" w:sz="4" w:space="0" w:color="auto"/>
              <w:left w:val="single" w:sz="4" w:space="0" w:color="auto"/>
              <w:bottom w:val="single" w:sz="4" w:space="0" w:color="auto"/>
              <w:right w:val="single" w:sz="4" w:space="0" w:color="auto"/>
            </w:tcBorders>
            <w:shd w:val="clear" w:color="auto" w:fill="FFBFBF"/>
            <w:hideMark/>
          </w:tcPr>
          <w:p w14:paraId="275A1130" w14:textId="77777777" w:rsidR="00A7306E" w:rsidRDefault="00A7306E" w:rsidP="00A7306E">
            <w:pPr>
              <w:spacing w:before="0" w:line="240" w:lineRule="auto"/>
              <w:jc w:val="left"/>
              <w:rPr>
                <w:sz w:val="20"/>
                <w:lang w:val="en-GB"/>
              </w:rPr>
            </w:pPr>
            <w:r>
              <w:rPr>
                <w:sz w:val="20"/>
                <w:lang w:val="en-GB"/>
              </w:rPr>
              <w:t>Optional parameter: The start time to which the information entity applies.</w:t>
            </w:r>
          </w:p>
          <w:p w14:paraId="45521656" w14:textId="77777777" w:rsidR="001639B9" w:rsidRDefault="001639B9" w:rsidP="00A7306E">
            <w:pPr>
              <w:spacing w:before="0" w:line="240" w:lineRule="auto"/>
              <w:jc w:val="left"/>
              <w:rPr>
                <w:sz w:val="20"/>
                <w:lang w:val="en-GB"/>
              </w:rPr>
            </w:pPr>
          </w:p>
          <w:p w14:paraId="792FA80C" w14:textId="77777777" w:rsidR="00A7306E" w:rsidRDefault="001639B9" w:rsidP="001639B9">
            <w:pPr>
              <w:spacing w:before="0" w:line="240" w:lineRule="auto"/>
              <w:jc w:val="left"/>
              <w:rPr>
                <w:lang w:val="en-GB"/>
              </w:rPr>
            </w:pPr>
            <w:r w:rsidRPr="001639B9">
              <w:rPr>
                <w:b/>
                <w:bCs/>
                <w:i/>
                <w:iCs/>
                <w:sz w:val="20"/>
                <w:lang w:val="en-GB"/>
              </w:rPr>
              <w:t>For all SM Level-0 Service Management Utilization Requests this parameter is not required and shall not be specified.</w:t>
            </w:r>
          </w:p>
        </w:tc>
        <w:tc>
          <w:tcPr>
            <w:tcW w:w="2930" w:type="dxa"/>
            <w:tcBorders>
              <w:top w:val="single" w:sz="4" w:space="0" w:color="auto"/>
              <w:left w:val="single" w:sz="4" w:space="0" w:color="auto"/>
              <w:bottom w:val="single" w:sz="4" w:space="0" w:color="auto"/>
              <w:right w:val="single" w:sz="4" w:space="0" w:color="auto"/>
            </w:tcBorders>
            <w:shd w:val="clear" w:color="auto" w:fill="FFBFBF"/>
            <w:hideMark/>
          </w:tcPr>
          <w:p w14:paraId="344EC727" w14:textId="77777777" w:rsidR="00A7306E" w:rsidRDefault="00A7306E" w:rsidP="00A7306E">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FFBFBF"/>
            <w:hideMark/>
          </w:tcPr>
          <w:p w14:paraId="4D3AE122" w14:textId="77777777" w:rsidR="00A7306E" w:rsidRDefault="00A7306E" w:rsidP="00A7306E">
            <w:pPr>
              <w:spacing w:before="0" w:line="240" w:lineRule="auto"/>
              <w:jc w:val="left"/>
              <w:rPr>
                <w:sz w:val="20"/>
                <w:lang w:val="en-GB"/>
              </w:rPr>
            </w:pPr>
            <w:r>
              <w:rPr>
                <w:sz w:val="20"/>
                <w:lang w:val="en-GB"/>
              </w:rPr>
              <w:t>UTC</w:t>
            </w:r>
          </w:p>
        </w:tc>
      </w:tr>
      <w:tr w:rsidR="00A7306E" w14:paraId="125485C3" w14:textId="77777777" w:rsidTr="002A2AA0">
        <w:trPr>
          <w:cantSplit/>
        </w:trPr>
        <w:tc>
          <w:tcPr>
            <w:tcW w:w="1915" w:type="dxa"/>
            <w:tcBorders>
              <w:top w:val="single" w:sz="4" w:space="0" w:color="auto"/>
              <w:left w:val="single" w:sz="4" w:space="0" w:color="auto"/>
              <w:bottom w:val="single" w:sz="4" w:space="0" w:color="auto"/>
              <w:right w:val="single" w:sz="4" w:space="0" w:color="auto"/>
            </w:tcBorders>
            <w:shd w:val="clear" w:color="auto" w:fill="FFBFBF"/>
            <w:hideMark/>
          </w:tcPr>
          <w:p w14:paraId="161BCE1F" w14:textId="77777777" w:rsidR="00A7306E" w:rsidRDefault="00A7306E" w:rsidP="00A7306E">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endTime</w:t>
            </w:r>
          </w:p>
        </w:tc>
        <w:tc>
          <w:tcPr>
            <w:tcW w:w="3420" w:type="dxa"/>
            <w:tcBorders>
              <w:top w:val="single" w:sz="4" w:space="0" w:color="auto"/>
              <w:left w:val="single" w:sz="4" w:space="0" w:color="auto"/>
              <w:bottom w:val="single" w:sz="4" w:space="0" w:color="auto"/>
              <w:right w:val="single" w:sz="4" w:space="0" w:color="auto"/>
            </w:tcBorders>
            <w:shd w:val="clear" w:color="auto" w:fill="FFBFBF"/>
            <w:hideMark/>
          </w:tcPr>
          <w:p w14:paraId="43BF3136" w14:textId="77777777" w:rsidR="00A7306E" w:rsidRDefault="00A7306E" w:rsidP="00A7306E">
            <w:pPr>
              <w:spacing w:before="0" w:line="240" w:lineRule="auto"/>
              <w:jc w:val="left"/>
              <w:rPr>
                <w:sz w:val="20"/>
                <w:lang w:val="en-GB"/>
              </w:rPr>
            </w:pPr>
            <w:r>
              <w:rPr>
                <w:sz w:val="20"/>
                <w:lang w:val="en-GB"/>
              </w:rPr>
              <w:t>Optional parameter: The end time to which the information entity applies.</w:t>
            </w:r>
          </w:p>
          <w:p w14:paraId="18CFB611" w14:textId="77777777" w:rsidR="001639B9" w:rsidRDefault="001639B9" w:rsidP="00A7306E">
            <w:pPr>
              <w:spacing w:before="0" w:line="240" w:lineRule="auto"/>
              <w:jc w:val="left"/>
              <w:rPr>
                <w:sz w:val="20"/>
                <w:lang w:val="en-GB"/>
              </w:rPr>
            </w:pPr>
          </w:p>
          <w:p w14:paraId="73886EA8" w14:textId="77777777" w:rsidR="00A7306E" w:rsidRDefault="001639B9" w:rsidP="001639B9">
            <w:pPr>
              <w:spacing w:before="0" w:line="240" w:lineRule="auto"/>
              <w:jc w:val="left"/>
              <w:rPr>
                <w:lang w:val="en-GB"/>
              </w:rPr>
            </w:pPr>
            <w:r w:rsidRPr="001639B9">
              <w:rPr>
                <w:b/>
                <w:bCs/>
                <w:i/>
                <w:iCs/>
                <w:sz w:val="20"/>
                <w:lang w:val="en-GB"/>
              </w:rPr>
              <w:t>For all SM Level-0 Service Management Utilization Requests this parameter is not required and shall not be specified.</w:t>
            </w:r>
          </w:p>
        </w:tc>
        <w:tc>
          <w:tcPr>
            <w:tcW w:w="2930" w:type="dxa"/>
            <w:tcBorders>
              <w:top w:val="single" w:sz="4" w:space="0" w:color="auto"/>
              <w:left w:val="single" w:sz="4" w:space="0" w:color="auto"/>
              <w:bottom w:val="single" w:sz="4" w:space="0" w:color="auto"/>
              <w:right w:val="single" w:sz="4" w:space="0" w:color="auto"/>
            </w:tcBorders>
            <w:shd w:val="clear" w:color="auto" w:fill="FFBFBF"/>
            <w:hideMark/>
          </w:tcPr>
          <w:p w14:paraId="540A23FB" w14:textId="77777777" w:rsidR="00A7306E" w:rsidRDefault="00A7306E" w:rsidP="00A7306E">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FFBFBF"/>
            <w:hideMark/>
          </w:tcPr>
          <w:p w14:paraId="24134541" w14:textId="77777777" w:rsidR="00A7306E" w:rsidRDefault="00A7306E" w:rsidP="00A7306E">
            <w:pPr>
              <w:spacing w:before="0" w:line="240" w:lineRule="auto"/>
              <w:jc w:val="left"/>
              <w:rPr>
                <w:sz w:val="20"/>
                <w:lang w:val="en-GB"/>
              </w:rPr>
            </w:pPr>
            <w:r>
              <w:rPr>
                <w:sz w:val="20"/>
                <w:lang w:val="en-GB"/>
              </w:rPr>
              <w:t>UTC</w:t>
            </w:r>
          </w:p>
        </w:tc>
      </w:tr>
      <w:tr w:rsidR="00A7306E" w14:paraId="07840B87" w14:textId="77777777" w:rsidTr="002A2AA0">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4F9C57B1" w14:textId="77777777" w:rsidR="00A7306E" w:rsidRDefault="00A7306E" w:rsidP="00A7306E">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purpose</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3BDCF093" w14:textId="77777777" w:rsidR="00A7306E" w:rsidRDefault="00A7306E" w:rsidP="00A7306E">
            <w:pPr>
              <w:spacing w:before="0" w:line="240" w:lineRule="auto"/>
              <w:jc w:val="left"/>
              <w:rPr>
                <w:sz w:val="20"/>
                <w:lang w:val="en-GB"/>
              </w:rPr>
            </w:pPr>
            <w:r>
              <w:rPr>
                <w:sz w:val="20"/>
                <w:lang w:val="en-GB"/>
              </w:rPr>
              <w:t>Optional parameter: May be used to specify the purpose of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260617FD" w14:textId="77777777" w:rsidR="00A7306E" w:rsidRDefault="00A7306E" w:rsidP="00A7306E">
            <w:pPr>
              <w:spacing w:before="0" w:line="240" w:lineRule="auto"/>
              <w:jc w:val="left"/>
              <w:rPr>
                <w:sz w:val="20"/>
                <w:lang w:val="en-GB"/>
              </w:rPr>
            </w:pPr>
            <w:r>
              <w:rPr>
                <w:sz w:val="20"/>
                <w:lang w:val="en-GB"/>
              </w:rPr>
              <w:t>xsd:string</w:t>
            </w:r>
          </w:p>
          <w:p w14:paraId="52D2FD8E" w14:textId="77777777" w:rsidR="00A7306E" w:rsidRDefault="001639B9" w:rsidP="00A7306E">
            <w:pPr>
              <w:spacing w:before="12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tcPr>
          <w:p w14:paraId="035616B8" w14:textId="77777777" w:rsidR="00A7306E" w:rsidRDefault="00A7306E" w:rsidP="00A7306E">
            <w:pPr>
              <w:spacing w:before="0" w:line="240" w:lineRule="auto"/>
              <w:jc w:val="left"/>
              <w:rPr>
                <w:sz w:val="20"/>
                <w:lang w:val="en-GB"/>
              </w:rPr>
            </w:pPr>
            <w:r>
              <w:rPr>
                <w:sz w:val="20"/>
                <w:lang w:val="en-GB"/>
              </w:rPr>
              <w:t>n/a</w:t>
            </w:r>
          </w:p>
          <w:p w14:paraId="18B23410" w14:textId="77777777" w:rsidR="00A7306E" w:rsidRDefault="00A7306E" w:rsidP="00A7306E">
            <w:pPr>
              <w:spacing w:before="0" w:line="240" w:lineRule="auto"/>
              <w:jc w:val="left"/>
              <w:rPr>
                <w:sz w:val="20"/>
                <w:lang w:val="en-GB"/>
              </w:rPr>
            </w:pPr>
          </w:p>
        </w:tc>
      </w:tr>
      <w:tr w:rsidR="00A7306E" w14:paraId="717D496F" w14:textId="77777777" w:rsidTr="002A2AA0">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6FBAF8FB" w14:textId="77777777" w:rsidR="00A7306E" w:rsidRDefault="00A7306E" w:rsidP="00A7306E">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description</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72EEA533" w14:textId="77777777" w:rsidR="00A7306E" w:rsidRDefault="00A7306E" w:rsidP="00A7306E">
            <w:pPr>
              <w:spacing w:before="0" w:line="240" w:lineRule="auto"/>
              <w:jc w:val="left"/>
              <w:rPr>
                <w:sz w:val="20"/>
                <w:lang w:val="en-GB"/>
              </w:rPr>
            </w:pPr>
            <w:r>
              <w:rPr>
                <w:sz w:val="20"/>
                <w:lang w:val="en-GB"/>
              </w:rPr>
              <w:t>Optional parameter. May be used to describe the contents of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484484A5" w14:textId="77777777" w:rsidR="00A7306E" w:rsidRDefault="00A7306E" w:rsidP="00A7306E">
            <w:pPr>
              <w:spacing w:before="0" w:line="240" w:lineRule="auto"/>
              <w:jc w:val="left"/>
              <w:rPr>
                <w:sz w:val="20"/>
                <w:lang w:val="en-GB"/>
              </w:rPr>
            </w:pPr>
            <w:r>
              <w:rPr>
                <w:sz w:val="20"/>
                <w:lang w:val="en-GB"/>
              </w:rPr>
              <w:t>xsd:string</w:t>
            </w:r>
          </w:p>
          <w:p w14:paraId="07A1962C" w14:textId="77777777" w:rsidR="00A7306E" w:rsidRDefault="00A7306E" w:rsidP="00A7306E">
            <w:pPr>
              <w:spacing w:before="12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tcPr>
          <w:p w14:paraId="5D0ABC7F" w14:textId="77777777" w:rsidR="00A7306E" w:rsidRDefault="00A7306E" w:rsidP="00A7306E">
            <w:pPr>
              <w:spacing w:before="0" w:line="240" w:lineRule="auto"/>
              <w:jc w:val="left"/>
              <w:rPr>
                <w:sz w:val="20"/>
                <w:lang w:val="en-GB"/>
              </w:rPr>
            </w:pPr>
            <w:r>
              <w:rPr>
                <w:sz w:val="20"/>
                <w:lang w:val="en-GB"/>
              </w:rPr>
              <w:t>n/a</w:t>
            </w:r>
          </w:p>
          <w:p w14:paraId="7FEE3BE9" w14:textId="77777777" w:rsidR="00A7306E" w:rsidRDefault="00A7306E" w:rsidP="00A7306E">
            <w:pPr>
              <w:spacing w:before="0" w:line="240" w:lineRule="auto"/>
              <w:jc w:val="left"/>
              <w:rPr>
                <w:sz w:val="20"/>
                <w:lang w:val="en-GB"/>
              </w:rPr>
            </w:pPr>
          </w:p>
        </w:tc>
      </w:tr>
      <w:tr w:rsidR="00A7306E" w14:paraId="2162BF45" w14:textId="77777777" w:rsidTr="002A2AA0">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6E7727D3" w14:textId="77777777" w:rsidR="00A7306E" w:rsidRDefault="00A7306E">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securityClassification</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6C3FB745" w14:textId="77777777" w:rsidR="00A7306E" w:rsidRDefault="00A7306E">
            <w:pPr>
              <w:spacing w:before="0" w:line="240" w:lineRule="auto"/>
              <w:jc w:val="left"/>
              <w:rPr>
                <w:sz w:val="20"/>
                <w:lang w:val="en-GB"/>
              </w:rPr>
            </w:pPr>
            <w:r>
              <w:rPr>
                <w:sz w:val="20"/>
                <w:lang w:val="en-GB"/>
              </w:rPr>
              <w:t>Optional parameter. May be used to specify a security classification. Definitions of security classification are outwith the scope of this recommendation and would be expected to be agreed by the parties involved.</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6366C860" w14:textId="77777777" w:rsidR="00A7306E" w:rsidRDefault="00A7306E">
            <w:pPr>
              <w:spacing w:before="0" w:line="240" w:lineRule="auto"/>
              <w:jc w:val="left"/>
              <w:rPr>
                <w:sz w:val="20"/>
                <w:lang w:val="en-GB"/>
              </w:rPr>
            </w:pPr>
            <w:r>
              <w:rPr>
                <w:sz w:val="20"/>
                <w:lang w:val="en-GB"/>
              </w:rPr>
              <w:t>xsd:string</w:t>
            </w:r>
          </w:p>
          <w:p w14:paraId="792203E2" w14:textId="77777777" w:rsidR="001639B9" w:rsidRDefault="001639B9">
            <w:pPr>
              <w:spacing w:before="0" w:line="240" w:lineRule="auto"/>
              <w:jc w:val="left"/>
              <w:rPr>
                <w:sz w:val="20"/>
                <w:lang w:val="en-GB"/>
              </w:rPr>
            </w:pPr>
          </w:p>
          <w:p w14:paraId="28FBDC5B" w14:textId="77777777" w:rsidR="00A7306E" w:rsidRDefault="00A7306E">
            <w:pPr>
              <w:spacing w:before="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hideMark/>
          </w:tcPr>
          <w:p w14:paraId="61414E39" w14:textId="77777777" w:rsidR="00A7306E" w:rsidRDefault="00A7306E">
            <w:pPr>
              <w:spacing w:before="0" w:line="240" w:lineRule="auto"/>
              <w:jc w:val="left"/>
              <w:rPr>
                <w:sz w:val="20"/>
                <w:lang w:val="en-GB"/>
              </w:rPr>
            </w:pPr>
            <w:r>
              <w:rPr>
                <w:sz w:val="20"/>
                <w:lang w:val="en-GB"/>
              </w:rPr>
              <w:t>n/a</w:t>
            </w:r>
          </w:p>
        </w:tc>
      </w:tr>
      <w:tr w:rsidR="001639B9" w14:paraId="6B414EC1" w14:textId="77777777" w:rsidTr="002A2AA0">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tcPr>
          <w:p w14:paraId="64507662" w14:textId="77777777" w:rsidR="001639B9" w:rsidRDefault="001639B9" w:rsidP="001639B9">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lastRenderedPageBreak/>
              <w:t>utilizationReqStatus</w:t>
            </w:r>
          </w:p>
        </w:tc>
        <w:tc>
          <w:tcPr>
            <w:tcW w:w="3420" w:type="dxa"/>
            <w:tcBorders>
              <w:top w:val="single" w:sz="4" w:space="0" w:color="auto"/>
              <w:left w:val="single" w:sz="4" w:space="0" w:color="auto"/>
              <w:bottom w:val="single" w:sz="4" w:space="0" w:color="auto"/>
              <w:right w:val="single" w:sz="4" w:space="0" w:color="auto"/>
            </w:tcBorders>
            <w:shd w:val="clear" w:color="auto" w:fill="BFFFBF"/>
          </w:tcPr>
          <w:p w14:paraId="7DDA6FE7" w14:textId="77777777" w:rsidR="001639B9" w:rsidRDefault="001639B9" w:rsidP="001639B9">
            <w:pPr>
              <w:spacing w:before="0" w:line="240" w:lineRule="auto"/>
              <w:jc w:val="left"/>
              <w:rPr>
                <w:sz w:val="20"/>
                <w:lang w:val="en-GB"/>
              </w:rPr>
            </w:pPr>
            <w:r w:rsidRPr="00D16CF1">
              <w:rPr>
                <w:sz w:val="20"/>
                <w:lang w:val="en-GB"/>
              </w:rPr>
              <w:t>The status of the service management utilization request.</w:t>
            </w:r>
          </w:p>
        </w:tc>
        <w:tc>
          <w:tcPr>
            <w:tcW w:w="2930" w:type="dxa"/>
            <w:tcBorders>
              <w:top w:val="single" w:sz="4" w:space="0" w:color="auto"/>
              <w:left w:val="single" w:sz="4" w:space="0" w:color="auto"/>
              <w:bottom w:val="single" w:sz="4" w:space="0" w:color="auto"/>
              <w:right w:val="single" w:sz="4" w:space="0" w:color="auto"/>
            </w:tcBorders>
            <w:shd w:val="clear" w:color="auto" w:fill="BFFFBF"/>
          </w:tcPr>
          <w:p w14:paraId="4003FD1C" w14:textId="77777777" w:rsidR="001639B9" w:rsidRPr="00D16CF1" w:rsidRDefault="001639B9" w:rsidP="001639B9">
            <w:pPr>
              <w:widowControl w:val="0"/>
              <w:spacing w:before="0" w:line="240" w:lineRule="auto"/>
              <w:jc w:val="left"/>
              <w:rPr>
                <w:sz w:val="20"/>
                <w:lang w:val="en-GB"/>
              </w:rPr>
            </w:pPr>
            <w:r w:rsidRPr="00D16CF1">
              <w:rPr>
                <w:sz w:val="20"/>
                <w:lang w:val="en-GB"/>
              </w:rPr>
              <w:t>Enumeration</w:t>
            </w:r>
          </w:p>
          <w:p w14:paraId="7411EF50" w14:textId="77777777" w:rsidR="001639B9" w:rsidRPr="00D16CF1" w:rsidRDefault="001639B9" w:rsidP="001639B9">
            <w:pPr>
              <w:widowControl w:val="0"/>
              <w:spacing w:before="0" w:line="240" w:lineRule="auto"/>
              <w:jc w:val="left"/>
              <w:rPr>
                <w:sz w:val="20"/>
                <w:lang w:val="en-GB"/>
              </w:rPr>
            </w:pPr>
            <w:r w:rsidRPr="00D16CF1">
              <w:rPr>
                <w:sz w:val="20"/>
                <w:lang w:val="en-GB"/>
              </w:rPr>
              <w:t>The following values are permitted</w:t>
            </w:r>
          </w:p>
          <w:p w14:paraId="6F16CF97" w14:textId="77777777" w:rsidR="001639B9" w:rsidRPr="00D16CF1" w:rsidRDefault="001639B9" w:rsidP="001639B9">
            <w:pPr>
              <w:pStyle w:val="List"/>
              <w:widowControl w:val="0"/>
              <w:numPr>
                <w:ilvl w:val="0"/>
                <w:numId w:val="3"/>
              </w:numPr>
              <w:tabs>
                <w:tab w:val="clear" w:pos="360"/>
              </w:tabs>
              <w:spacing w:before="0"/>
              <w:ind w:left="198" w:hanging="191"/>
              <w:jc w:val="left"/>
              <w:rPr>
                <w:sz w:val="20"/>
                <w:lang w:val="en-GB"/>
              </w:rPr>
            </w:pPr>
            <w:r w:rsidRPr="00D16CF1">
              <w:rPr>
                <w:sz w:val="20"/>
                <w:lang w:val="en-GB"/>
              </w:rPr>
              <w:t>TEST</w:t>
            </w:r>
            <w:r w:rsidRPr="00D16CF1">
              <w:rPr>
                <w:sz w:val="20"/>
                <w:lang w:val="en-GB"/>
              </w:rPr>
              <w:br/>
              <w:t>indicates that the request has been generated for test purposes only.</w:t>
            </w:r>
          </w:p>
          <w:p w14:paraId="5926B3B0" w14:textId="77777777" w:rsidR="001639B9" w:rsidRDefault="001639B9" w:rsidP="001639B9">
            <w:pPr>
              <w:pStyle w:val="List"/>
              <w:widowControl w:val="0"/>
              <w:numPr>
                <w:ilvl w:val="0"/>
                <w:numId w:val="3"/>
              </w:numPr>
              <w:tabs>
                <w:tab w:val="clear" w:pos="360"/>
              </w:tabs>
              <w:spacing w:before="0"/>
              <w:ind w:left="198" w:hanging="191"/>
              <w:jc w:val="left"/>
              <w:rPr>
                <w:sz w:val="20"/>
                <w:lang w:val="en-GB"/>
              </w:rPr>
            </w:pPr>
            <w:r w:rsidRPr="00D16CF1">
              <w:rPr>
                <w:sz w:val="20"/>
                <w:lang w:val="en-GB"/>
              </w:rPr>
              <w:t xml:space="preserve">OPERATIONAL </w:t>
            </w:r>
            <w:r w:rsidRPr="00D16CF1">
              <w:rPr>
                <w:sz w:val="20"/>
                <w:lang w:val="en-GB"/>
              </w:rPr>
              <w:br/>
              <w:t>indicates that this is an operational request.</w:t>
            </w:r>
          </w:p>
        </w:tc>
        <w:tc>
          <w:tcPr>
            <w:tcW w:w="922" w:type="dxa"/>
            <w:tcBorders>
              <w:top w:val="single" w:sz="4" w:space="0" w:color="auto"/>
              <w:left w:val="single" w:sz="4" w:space="0" w:color="auto"/>
              <w:bottom w:val="single" w:sz="4" w:space="0" w:color="auto"/>
              <w:right w:val="single" w:sz="4" w:space="0" w:color="auto"/>
            </w:tcBorders>
            <w:shd w:val="clear" w:color="auto" w:fill="BFFFBF"/>
          </w:tcPr>
          <w:p w14:paraId="3CC84D11" w14:textId="77777777" w:rsidR="001639B9" w:rsidRDefault="001639B9" w:rsidP="001639B9">
            <w:pPr>
              <w:spacing w:before="0" w:line="240" w:lineRule="auto"/>
              <w:jc w:val="left"/>
              <w:rPr>
                <w:sz w:val="20"/>
                <w:lang w:val="en-GB"/>
              </w:rPr>
            </w:pPr>
            <w:r w:rsidRPr="00D16CF1">
              <w:rPr>
                <w:sz w:val="20"/>
                <w:lang w:val="en-GB"/>
              </w:rPr>
              <w:t>n/a</w:t>
            </w:r>
          </w:p>
        </w:tc>
      </w:tr>
    </w:tbl>
    <w:p w14:paraId="43772A30" w14:textId="77777777" w:rsidR="005B391F" w:rsidRDefault="005B391F" w:rsidP="005C5E81">
      <w:pPr>
        <w:pStyle w:val="Heading5"/>
        <w:keepNext w:val="0"/>
        <w:keepLines w:val="0"/>
        <w:rPr>
          <w:lang w:val="en-GB"/>
        </w:rPr>
      </w:pPr>
      <w:bookmarkStart w:id="113" w:name="_Ref184730954"/>
      <w:r>
        <w:rPr>
          <w:lang w:val="en-GB"/>
        </w:rPr>
        <w:t>Class NewOnlineSrvPkgReq</w:t>
      </w:r>
      <w:bookmarkEnd w:id="113"/>
    </w:p>
    <w:p w14:paraId="4D9A58D1" w14:textId="77777777" w:rsidR="009F34D3" w:rsidRDefault="001639B9" w:rsidP="001639B9">
      <w:pPr>
        <w:rPr>
          <w:lang w:val="en-GB"/>
        </w:rPr>
      </w:pPr>
      <w:r>
        <w:rPr>
          <w:lang w:val="en-GB"/>
        </w:rPr>
        <w:t xml:space="preserve">This class contains a new Service Package Request, i.e. in effect it creates a Service Package Request. It </w:t>
      </w:r>
      <w:r w:rsidR="009F34D3">
        <w:rPr>
          <w:lang w:val="en-GB"/>
        </w:rPr>
        <w:t>contains 0 or more Constraint classes, in the context of SM Level-0 the permitted constraint classes are;</w:t>
      </w:r>
    </w:p>
    <w:p w14:paraId="354E1A8D" w14:textId="77777777" w:rsidR="009F34D3" w:rsidRDefault="009F34D3" w:rsidP="00E32EC1">
      <w:pPr>
        <w:numPr>
          <w:ilvl w:val="0"/>
          <w:numId w:val="24"/>
        </w:numPr>
        <w:rPr>
          <w:lang w:val="en-GB"/>
        </w:rPr>
      </w:pPr>
      <w:r>
        <w:rPr>
          <w:lang w:val="en-GB"/>
        </w:rPr>
        <w:t xml:space="preserve">BasicPass (see section </w:t>
      </w:r>
      <w:r>
        <w:rPr>
          <w:lang w:val="en-GB"/>
        </w:rPr>
        <w:fldChar w:fldCharType="begin"/>
      </w:r>
      <w:r>
        <w:rPr>
          <w:lang w:val="en-GB"/>
        </w:rPr>
        <w:instrText xml:space="preserve"> REF _Ref184830009 \r \h </w:instrText>
      </w:r>
      <w:r>
        <w:rPr>
          <w:lang w:val="en-GB"/>
        </w:rPr>
      </w:r>
      <w:r>
        <w:rPr>
          <w:lang w:val="en-GB"/>
        </w:rPr>
        <w:fldChar w:fldCharType="separate"/>
      </w:r>
      <w:r w:rsidR="00852E73">
        <w:rPr>
          <w:lang w:val="en-GB"/>
        </w:rPr>
        <w:t>3.2.2.1.8</w:t>
      </w:r>
      <w:r>
        <w:rPr>
          <w:lang w:val="en-GB"/>
        </w:rPr>
        <w:fldChar w:fldCharType="end"/>
      </w:r>
      <w:r>
        <w:rPr>
          <w:lang w:val="en-GB"/>
        </w:rPr>
        <w:t>)</w:t>
      </w:r>
    </w:p>
    <w:p w14:paraId="105D57C9" w14:textId="77777777" w:rsidR="009F34D3" w:rsidRDefault="009F34D3" w:rsidP="00E32EC1">
      <w:pPr>
        <w:numPr>
          <w:ilvl w:val="0"/>
          <w:numId w:val="24"/>
        </w:numPr>
        <w:rPr>
          <w:lang w:val="en-GB"/>
        </w:rPr>
      </w:pPr>
      <w:r>
        <w:rPr>
          <w:lang w:val="en-GB"/>
        </w:rPr>
        <w:t xml:space="preserve">ApertureSelection (see section </w:t>
      </w:r>
      <w:r>
        <w:rPr>
          <w:lang w:val="en-GB"/>
        </w:rPr>
        <w:fldChar w:fldCharType="begin"/>
      </w:r>
      <w:r>
        <w:rPr>
          <w:lang w:val="en-GB"/>
        </w:rPr>
        <w:instrText xml:space="preserve"> REF _Ref184830013 \r \h </w:instrText>
      </w:r>
      <w:r>
        <w:rPr>
          <w:lang w:val="en-GB"/>
        </w:rPr>
      </w:r>
      <w:r>
        <w:rPr>
          <w:lang w:val="en-GB"/>
        </w:rPr>
        <w:fldChar w:fldCharType="separate"/>
      </w:r>
      <w:r w:rsidR="00852E73">
        <w:rPr>
          <w:lang w:val="en-GB"/>
        </w:rPr>
        <w:t>3.2.2.1.9</w:t>
      </w:r>
      <w:r>
        <w:rPr>
          <w:lang w:val="en-GB"/>
        </w:rPr>
        <w:fldChar w:fldCharType="end"/>
      </w:r>
      <w:r>
        <w:rPr>
          <w:lang w:val="en-GB"/>
        </w:rPr>
        <w:t>)</w:t>
      </w:r>
    </w:p>
    <w:p w14:paraId="67FD7536" w14:textId="77777777" w:rsidR="001639B9" w:rsidRPr="001639B9" w:rsidRDefault="00CB7BD6" w:rsidP="001639B9">
      <w:pPr>
        <w:rPr>
          <w:lang w:val="en-GB"/>
        </w:rPr>
      </w:pPr>
      <w:r>
        <w:rPr>
          <w:lang w:val="en-GB"/>
        </w:rPr>
        <w:t>Additionally,</w:t>
      </w:r>
      <w:r w:rsidR="009F34D3">
        <w:rPr>
          <w:lang w:val="en-GB"/>
        </w:rPr>
        <w:t xml:space="preserve"> it </w:t>
      </w:r>
      <w:r w:rsidR="001639B9">
        <w:rPr>
          <w:lang w:val="en-GB"/>
        </w:rPr>
        <w:t xml:space="preserve">contains the parameters as described in table </w:t>
      </w:r>
      <w:r w:rsidR="001639B9">
        <w:rPr>
          <w:lang w:val="en-GB"/>
        </w:rPr>
        <w:fldChar w:fldCharType="begin"/>
      </w:r>
      <w:r w:rsidR="001639B9">
        <w:rPr>
          <w:lang w:val="en-GB"/>
        </w:rPr>
        <w:instrText xml:space="preserve"> REF T_302ClassNewOnlineSrvPkgReqParameters \h </w:instrText>
      </w:r>
      <w:r w:rsidR="001639B9">
        <w:rPr>
          <w:lang w:val="en-GB"/>
        </w:rPr>
      </w:r>
      <w:r w:rsidR="001639B9">
        <w:rPr>
          <w:lang w:val="en-GB"/>
        </w:rPr>
        <w:fldChar w:fldCharType="separate"/>
      </w:r>
      <w:r w:rsidR="00852E73">
        <w:rPr>
          <w:noProof/>
          <w:lang w:val="en-GB"/>
        </w:rPr>
        <w:t>3</w:t>
      </w:r>
      <w:r w:rsidR="00852E73">
        <w:rPr>
          <w:lang w:val="en-GB"/>
        </w:rPr>
        <w:noBreakHyphen/>
      </w:r>
      <w:r w:rsidR="00852E73">
        <w:rPr>
          <w:noProof/>
          <w:lang w:val="en-GB"/>
        </w:rPr>
        <w:t>2</w:t>
      </w:r>
      <w:r w:rsidR="001639B9">
        <w:rPr>
          <w:lang w:val="en-GB"/>
        </w:rPr>
        <w:fldChar w:fldCharType="end"/>
      </w:r>
      <w:r w:rsidR="001639B9">
        <w:rPr>
          <w:lang w:val="en-GB"/>
        </w:rPr>
        <w:t>.</w:t>
      </w:r>
    </w:p>
    <w:p w14:paraId="0186857E" w14:textId="77777777" w:rsidR="001639B9" w:rsidRDefault="001639B9" w:rsidP="001639B9">
      <w:pPr>
        <w:pStyle w:val="TableTitle"/>
        <w:keepNext w:val="0"/>
        <w:keepLines w:val="0"/>
        <w:rPr>
          <w:lang w:val="en-GB"/>
        </w:rPr>
      </w:pPr>
      <w:r>
        <w:rPr>
          <w:lang w:val="en-GB"/>
        </w:rPr>
        <w:t xml:space="preserve">Table </w:t>
      </w:r>
      <w:bookmarkStart w:id="114" w:name="T_302ClassNewOnlineSrvPkgReq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2</w:t>
      </w:r>
      <w:r>
        <w:fldChar w:fldCharType="end"/>
      </w:r>
      <w:bookmarkEnd w:id="114"/>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15" w:name="_Toc185612133"/>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2</w:instrText>
      </w:r>
      <w:r>
        <w:rPr>
          <w:lang w:val="en-GB"/>
        </w:rPr>
        <w:fldChar w:fldCharType="end"/>
      </w:r>
      <w:r w:rsidR="00205E40">
        <w:rPr>
          <w:lang w:val="en-GB"/>
        </w:rPr>
        <w:tab/>
      </w:r>
      <w:r>
        <w:rPr>
          <w:lang w:val="en-GB"/>
        </w:rPr>
        <w:instrText>Class NewOnlineSrvPkgReq Parameters</w:instrText>
      </w:r>
      <w:bookmarkEnd w:id="115"/>
      <w:r>
        <w:rPr>
          <w:lang w:val="en-GB"/>
        </w:rPr>
        <w:instrText>"</w:instrText>
      </w:r>
      <w:r>
        <w:rPr>
          <w:lang w:val="en-GB"/>
        </w:rPr>
        <w:fldChar w:fldCharType="end"/>
      </w:r>
      <w:r>
        <w:rPr>
          <w:lang w:val="en-GB"/>
        </w:rPr>
        <w:t>:  Class NewOnlineSrvPkgReq Parameters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666"/>
        <w:gridCol w:w="3261"/>
        <w:gridCol w:w="2558"/>
        <w:gridCol w:w="702"/>
        <w:gridCol w:w="18"/>
      </w:tblGrid>
      <w:tr w:rsidR="001639B9" w:rsidRPr="00D16CF1" w14:paraId="781547D6" w14:textId="77777777" w:rsidTr="001F4FE5">
        <w:trPr>
          <w:cantSplit/>
          <w:tblHeader/>
        </w:trPr>
        <w:tc>
          <w:tcPr>
            <w:tcW w:w="2666" w:type="dxa"/>
            <w:shd w:val="clear" w:color="auto" w:fill="BFBFBF"/>
            <w:vAlign w:val="bottom"/>
          </w:tcPr>
          <w:p w14:paraId="20BBE354" w14:textId="77777777" w:rsidR="001639B9" w:rsidRPr="00D16CF1" w:rsidRDefault="001639B9" w:rsidP="001F4FE5">
            <w:pPr>
              <w:keepNext/>
              <w:spacing w:before="0" w:line="240" w:lineRule="auto"/>
              <w:jc w:val="center"/>
              <w:rPr>
                <w:b/>
                <w:sz w:val="20"/>
                <w:lang w:val="en-GB"/>
              </w:rPr>
            </w:pPr>
            <w:r w:rsidRPr="00D16CF1">
              <w:rPr>
                <w:b/>
                <w:sz w:val="20"/>
                <w:lang w:val="en-GB"/>
              </w:rPr>
              <w:t>Parameter</w:t>
            </w:r>
          </w:p>
        </w:tc>
        <w:tc>
          <w:tcPr>
            <w:tcW w:w="3261" w:type="dxa"/>
            <w:shd w:val="clear" w:color="auto" w:fill="BFBFBF"/>
            <w:vAlign w:val="bottom"/>
          </w:tcPr>
          <w:p w14:paraId="630CDBF7" w14:textId="77777777" w:rsidR="001639B9" w:rsidRPr="00D16CF1" w:rsidRDefault="001639B9" w:rsidP="001F4FE5">
            <w:pPr>
              <w:keepNext/>
              <w:spacing w:before="0" w:line="240" w:lineRule="auto"/>
              <w:jc w:val="center"/>
              <w:rPr>
                <w:b/>
                <w:sz w:val="20"/>
                <w:lang w:val="en-GB"/>
              </w:rPr>
            </w:pPr>
            <w:r w:rsidRPr="00D16CF1">
              <w:rPr>
                <w:b/>
                <w:sz w:val="20"/>
                <w:lang w:val="en-GB"/>
              </w:rPr>
              <w:t>Description</w:t>
            </w:r>
          </w:p>
        </w:tc>
        <w:tc>
          <w:tcPr>
            <w:tcW w:w="2558" w:type="dxa"/>
            <w:shd w:val="clear" w:color="auto" w:fill="BFBFBF"/>
            <w:vAlign w:val="bottom"/>
          </w:tcPr>
          <w:p w14:paraId="7F5F7EE3" w14:textId="77777777" w:rsidR="001639B9" w:rsidRPr="00D16CF1" w:rsidRDefault="001639B9" w:rsidP="001F4FE5">
            <w:pPr>
              <w:keepNext/>
              <w:spacing w:before="0" w:line="240" w:lineRule="auto"/>
              <w:jc w:val="center"/>
              <w:rPr>
                <w:b/>
                <w:sz w:val="20"/>
                <w:lang w:val="en-GB"/>
              </w:rPr>
            </w:pPr>
            <w:r w:rsidRPr="00D16CF1">
              <w:rPr>
                <w:b/>
                <w:sz w:val="20"/>
                <w:lang w:val="en-GB"/>
              </w:rPr>
              <w:t>Data Type</w:t>
            </w:r>
          </w:p>
        </w:tc>
        <w:tc>
          <w:tcPr>
            <w:tcW w:w="720" w:type="dxa"/>
            <w:gridSpan w:val="2"/>
            <w:shd w:val="clear" w:color="auto" w:fill="BFBFBF"/>
            <w:vAlign w:val="bottom"/>
          </w:tcPr>
          <w:p w14:paraId="0D93BF0F" w14:textId="77777777" w:rsidR="001639B9" w:rsidRPr="00D16CF1" w:rsidRDefault="001639B9" w:rsidP="001F4FE5">
            <w:pPr>
              <w:keepNext/>
              <w:spacing w:before="0" w:line="240" w:lineRule="auto"/>
              <w:jc w:val="center"/>
              <w:rPr>
                <w:b/>
                <w:sz w:val="20"/>
                <w:lang w:val="en-GB"/>
              </w:rPr>
            </w:pPr>
            <w:r w:rsidRPr="00D16CF1">
              <w:rPr>
                <w:b/>
                <w:sz w:val="20"/>
                <w:lang w:val="en-GB"/>
              </w:rPr>
              <w:t>Data Units</w:t>
            </w:r>
          </w:p>
        </w:tc>
      </w:tr>
      <w:tr w:rsidR="001639B9" w:rsidRPr="00D16CF1" w14:paraId="23CC0B69" w14:textId="77777777" w:rsidTr="002A2AA0">
        <w:trPr>
          <w:gridAfter w:val="1"/>
          <w:wAfter w:w="18" w:type="dxa"/>
          <w:cantSplit/>
        </w:trPr>
        <w:tc>
          <w:tcPr>
            <w:tcW w:w="2666" w:type="dxa"/>
            <w:tcBorders>
              <w:bottom w:val="single" w:sz="4" w:space="0" w:color="auto"/>
            </w:tcBorders>
            <w:shd w:val="clear" w:color="auto" w:fill="BFFFBF"/>
          </w:tcPr>
          <w:p w14:paraId="6371CF15" w14:textId="77777777" w:rsidR="001639B9" w:rsidRPr="00D16CF1" w:rsidRDefault="001639B9"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requestID</w:t>
            </w:r>
          </w:p>
        </w:tc>
        <w:tc>
          <w:tcPr>
            <w:tcW w:w="3261" w:type="dxa"/>
            <w:tcBorders>
              <w:bottom w:val="single" w:sz="4" w:space="0" w:color="auto"/>
            </w:tcBorders>
            <w:shd w:val="clear" w:color="auto" w:fill="BFFFBF"/>
          </w:tcPr>
          <w:p w14:paraId="202239AA" w14:textId="77777777" w:rsidR="001639B9" w:rsidRPr="00D16CF1" w:rsidRDefault="001639B9" w:rsidP="001F4FE5">
            <w:pPr>
              <w:spacing w:before="0" w:line="240" w:lineRule="auto"/>
              <w:jc w:val="left"/>
              <w:rPr>
                <w:sz w:val="20"/>
                <w:lang w:val="en-GB"/>
              </w:rPr>
            </w:pPr>
            <w:r w:rsidRPr="00D16CF1">
              <w:rPr>
                <w:sz w:val="20"/>
                <w:lang w:val="en-GB"/>
              </w:rPr>
              <w:t>A unique request ID assigned by the requestor.</w:t>
            </w:r>
          </w:p>
        </w:tc>
        <w:tc>
          <w:tcPr>
            <w:tcW w:w="2558" w:type="dxa"/>
            <w:tcBorders>
              <w:bottom w:val="single" w:sz="4" w:space="0" w:color="auto"/>
            </w:tcBorders>
            <w:shd w:val="clear" w:color="auto" w:fill="BFFFBF"/>
          </w:tcPr>
          <w:p w14:paraId="5C0AEAD9" w14:textId="77777777" w:rsidR="001639B9" w:rsidRPr="00D16CF1" w:rsidRDefault="001639B9" w:rsidP="001F4FE5">
            <w:pPr>
              <w:spacing w:before="0" w:line="240" w:lineRule="auto"/>
              <w:jc w:val="left"/>
              <w:rPr>
                <w:sz w:val="20"/>
                <w:lang w:val="en-GB"/>
              </w:rPr>
            </w:pPr>
            <w:r w:rsidRPr="00D16CF1">
              <w:rPr>
                <w:sz w:val="20"/>
                <w:lang w:val="en-GB"/>
              </w:rPr>
              <w:t>xsd:string</w:t>
            </w:r>
          </w:p>
        </w:tc>
        <w:tc>
          <w:tcPr>
            <w:tcW w:w="702" w:type="dxa"/>
            <w:tcBorders>
              <w:bottom w:val="single" w:sz="4" w:space="0" w:color="auto"/>
            </w:tcBorders>
            <w:shd w:val="clear" w:color="auto" w:fill="BFFFBF"/>
          </w:tcPr>
          <w:p w14:paraId="29E07A99" w14:textId="77777777" w:rsidR="001639B9" w:rsidRPr="00D16CF1" w:rsidRDefault="001639B9" w:rsidP="001F4FE5">
            <w:pPr>
              <w:spacing w:before="0" w:line="240" w:lineRule="auto"/>
              <w:jc w:val="left"/>
              <w:rPr>
                <w:sz w:val="20"/>
                <w:lang w:val="en-GB"/>
              </w:rPr>
            </w:pPr>
            <w:r w:rsidRPr="00D16CF1">
              <w:rPr>
                <w:sz w:val="20"/>
                <w:lang w:val="en-GB"/>
              </w:rPr>
              <w:t>n/a</w:t>
            </w:r>
          </w:p>
        </w:tc>
      </w:tr>
      <w:tr w:rsidR="001639B9" w:rsidRPr="00D16CF1" w14:paraId="5C5CE6E8" w14:textId="77777777" w:rsidTr="002A2AA0">
        <w:trPr>
          <w:gridAfter w:val="1"/>
          <w:wAfter w:w="18" w:type="dxa"/>
          <w:cantSplit/>
        </w:trPr>
        <w:tc>
          <w:tcPr>
            <w:tcW w:w="2666" w:type="dxa"/>
            <w:shd w:val="clear" w:color="auto" w:fill="FFFFBF"/>
          </w:tcPr>
          <w:p w14:paraId="65DE8E17" w14:textId="77777777" w:rsidR="001639B9" w:rsidRPr="00D16CF1" w:rsidRDefault="001639B9"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serviceAgreementRef</w:t>
            </w:r>
          </w:p>
        </w:tc>
        <w:tc>
          <w:tcPr>
            <w:tcW w:w="3261" w:type="dxa"/>
            <w:shd w:val="clear" w:color="auto" w:fill="FFFFBF"/>
          </w:tcPr>
          <w:p w14:paraId="25FDE51E" w14:textId="77777777" w:rsidR="001639B9" w:rsidRPr="00D16CF1" w:rsidRDefault="001639B9" w:rsidP="001F4FE5">
            <w:pPr>
              <w:spacing w:before="0" w:line="240" w:lineRule="auto"/>
              <w:jc w:val="left"/>
              <w:rPr>
                <w:sz w:val="20"/>
                <w:lang w:val="en-GB"/>
              </w:rPr>
            </w:pPr>
            <w:r w:rsidRPr="00D16CF1">
              <w:rPr>
                <w:sz w:val="20"/>
                <w:lang w:val="en-GB"/>
              </w:rPr>
              <w:t>Optional Parameter.</w:t>
            </w:r>
          </w:p>
          <w:p w14:paraId="184B84CC" w14:textId="77777777" w:rsidR="001639B9" w:rsidRPr="00D16CF1" w:rsidRDefault="001639B9" w:rsidP="001F4FE5">
            <w:pPr>
              <w:spacing w:before="0" w:line="240" w:lineRule="auto"/>
              <w:jc w:val="left"/>
              <w:rPr>
                <w:sz w:val="20"/>
                <w:lang w:val="en-GB"/>
              </w:rPr>
            </w:pPr>
            <w:r w:rsidRPr="00D16CF1">
              <w:rPr>
                <w:sz w:val="20"/>
                <w:lang w:val="en-GB"/>
              </w:rPr>
              <w:t>This can be used to specify a reference to the service agreement under which the requested services are to be provided.</w:t>
            </w:r>
          </w:p>
        </w:tc>
        <w:tc>
          <w:tcPr>
            <w:tcW w:w="2558" w:type="dxa"/>
            <w:shd w:val="clear" w:color="auto" w:fill="FFFFBF"/>
          </w:tcPr>
          <w:p w14:paraId="243231DF" w14:textId="77777777" w:rsidR="001639B9" w:rsidRPr="00D16CF1" w:rsidRDefault="001639B9"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34AFEE7C" w14:textId="77777777" w:rsidR="001639B9" w:rsidRPr="00D16CF1" w:rsidRDefault="001639B9" w:rsidP="001F4FE5">
            <w:pPr>
              <w:spacing w:before="0" w:line="240" w:lineRule="auto"/>
              <w:jc w:val="left"/>
              <w:rPr>
                <w:sz w:val="20"/>
                <w:lang w:val="en-GB"/>
              </w:rPr>
            </w:pPr>
            <w:r w:rsidRPr="00D16CF1">
              <w:rPr>
                <w:sz w:val="20"/>
                <w:lang w:val="en-GB"/>
              </w:rPr>
              <w:t>n/a</w:t>
            </w:r>
          </w:p>
        </w:tc>
      </w:tr>
      <w:tr w:rsidR="001639B9" w:rsidRPr="00D16CF1" w14:paraId="73FD16A8" w14:textId="77777777" w:rsidTr="002A2AA0">
        <w:trPr>
          <w:gridAfter w:val="1"/>
          <w:wAfter w:w="18" w:type="dxa"/>
          <w:cantSplit/>
        </w:trPr>
        <w:tc>
          <w:tcPr>
            <w:tcW w:w="2666" w:type="dxa"/>
            <w:shd w:val="clear" w:color="auto" w:fill="FFFFBF"/>
          </w:tcPr>
          <w:p w14:paraId="731346A4" w14:textId="77777777" w:rsidR="001639B9" w:rsidRPr="00D16CF1" w:rsidRDefault="001639B9" w:rsidP="001F4FE5">
            <w:pPr>
              <w:spacing w:before="0" w:line="240" w:lineRule="auto"/>
              <w:jc w:val="left"/>
              <w:rPr>
                <w:sz w:val="20"/>
                <w:lang w:val="en-GB"/>
              </w:rPr>
            </w:pPr>
            <w:r w:rsidRPr="00D16CF1">
              <w:rPr>
                <w:rFonts w:ascii="Courier New" w:eastAsia="Arial Unicode MS" w:hAnsi="Courier New"/>
                <w:sz w:val="20"/>
                <w:lang w:val="en-GB"/>
              </w:rPr>
              <w:t>comment</w:t>
            </w:r>
          </w:p>
        </w:tc>
        <w:tc>
          <w:tcPr>
            <w:tcW w:w="3261" w:type="dxa"/>
            <w:shd w:val="clear" w:color="auto" w:fill="FFFFBF"/>
          </w:tcPr>
          <w:p w14:paraId="458A0527" w14:textId="77777777" w:rsidR="001639B9" w:rsidRPr="00D16CF1" w:rsidRDefault="001639B9" w:rsidP="001F4FE5">
            <w:pPr>
              <w:spacing w:before="0" w:line="240" w:lineRule="auto"/>
              <w:jc w:val="left"/>
              <w:rPr>
                <w:sz w:val="20"/>
                <w:lang w:val="en-GB"/>
              </w:rPr>
            </w:pPr>
            <w:r w:rsidRPr="00D16CF1">
              <w:rPr>
                <w:sz w:val="20"/>
                <w:lang w:val="en-GB"/>
              </w:rPr>
              <w:t>Optional Parameter.</w:t>
            </w:r>
          </w:p>
          <w:p w14:paraId="5AF48182" w14:textId="77777777" w:rsidR="001639B9" w:rsidRPr="00D16CF1" w:rsidRDefault="001639B9" w:rsidP="001F4FE5">
            <w:pPr>
              <w:spacing w:before="0" w:line="240" w:lineRule="auto"/>
              <w:jc w:val="left"/>
              <w:rPr>
                <w:sz w:val="20"/>
                <w:lang w:val="en-GB"/>
              </w:rPr>
            </w:pPr>
            <w:r w:rsidRPr="00D16CF1">
              <w:rPr>
                <w:sz w:val="20"/>
                <w:lang w:val="en-GB"/>
              </w:rPr>
              <w:t>May be used for the provision of ad hoc information.</w:t>
            </w:r>
          </w:p>
        </w:tc>
        <w:tc>
          <w:tcPr>
            <w:tcW w:w="2558" w:type="dxa"/>
            <w:shd w:val="clear" w:color="auto" w:fill="FFFFBF"/>
          </w:tcPr>
          <w:p w14:paraId="711937FB" w14:textId="77777777" w:rsidR="001639B9" w:rsidRPr="00D16CF1" w:rsidRDefault="001639B9"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6F859DA1" w14:textId="77777777" w:rsidR="001639B9" w:rsidRPr="00D16CF1" w:rsidRDefault="001639B9" w:rsidP="001F4FE5">
            <w:pPr>
              <w:spacing w:before="0" w:line="240" w:lineRule="auto"/>
              <w:jc w:val="left"/>
              <w:rPr>
                <w:sz w:val="20"/>
                <w:lang w:val="en-GB"/>
              </w:rPr>
            </w:pPr>
            <w:r w:rsidRPr="00D16CF1">
              <w:rPr>
                <w:sz w:val="20"/>
                <w:lang w:val="en-GB"/>
              </w:rPr>
              <w:t>n/a</w:t>
            </w:r>
          </w:p>
        </w:tc>
      </w:tr>
      <w:tr w:rsidR="001639B9" w:rsidRPr="00D16CF1" w14:paraId="251E4F35" w14:textId="77777777" w:rsidTr="002A2AA0">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4F5B1DE5" w14:textId="77777777" w:rsidR="001639B9" w:rsidRPr="00D16CF1" w:rsidRDefault="001639B9"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spaceUserNode</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7596C590" w14:textId="77777777" w:rsidR="001639B9" w:rsidRPr="00D16CF1" w:rsidRDefault="001639B9" w:rsidP="001F4FE5">
            <w:pPr>
              <w:spacing w:before="0" w:line="240" w:lineRule="auto"/>
              <w:jc w:val="left"/>
              <w:rPr>
                <w:sz w:val="20"/>
                <w:lang w:val="en-GB"/>
              </w:rPr>
            </w:pPr>
            <w:r w:rsidRPr="00D16CF1">
              <w:rPr>
                <w:sz w:val="20"/>
                <w:lang w:val="en-GB"/>
              </w:rPr>
              <w:t>The user of the requested services.  These must be spacecraft names as specified in SANA.</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34260A51" w14:textId="77777777" w:rsidR="001639B9" w:rsidRPr="00D16CF1" w:rsidRDefault="001639B9" w:rsidP="001F4FE5">
            <w:pPr>
              <w:spacing w:before="0" w:line="240" w:lineRule="auto"/>
              <w:jc w:val="left"/>
              <w:rPr>
                <w:sz w:val="20"/>
                <w:lang w:val="en-GB"/>
              </w:rPr>
            </w:pPr>
            <w:r w:rsidRPr="00D16CF1">
              <w:rPr>
                <w:sz w:val="20"/>
                <w:lang w:val="en-GB"/>
              </w:rPr>
              <w:t>xsd:string—Permitted values registered in SANA</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32669992" w14:textId="77777777" w:rsidR="001639B9" w:rsidRPr="00D16CF1" w:rsidRDefault="001639B9" w:rsidP="001F4FE5">
            <w:pPr>
              <w:spacing w:before="0" w:line="240" w:lineRule="auto"/>
              <w:jc w:val="left"/>
              <w:rPr>
                <w:sz w:val="20"/>
                <w:lang w:val="en-GB"/>
              </w:rPr>
            </w:pPr>
            <w:r w:rsidRPr="00D16CF1">
              <w:rPr>
                <w:sz w:val="20"/>
                <w:lang w:val="en-GB"/>
              </w:rPr>
              <w:t>n/a</w:t>
            </w:r>
          </w:p>
        </w:tc>
      </w:tr>
      <w:tr w:rsidR="001639B9" w:rsidRPr="00D16CF1" w14:paraId="5D6DAA05" w14:textId="77777777" w:rsidTr="002A2AA0">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16D15D94" w14:textId="77777777" w:rsidR="001639B9" w:rsidRPr="00D16CF1" w:rsidRDefault="001639B9"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serviceReqID</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78FFA884" w14:textId="77777777" w:rsidR="001639B9" w:rsidRPr="00D16CF1" w:rsidRDefault="00A72006" w:rsidP="001F4FE5">
            <w:pPr>
              <w:spacing w:before="0" w:line="240" w:lineRule="auto"/>
              <w:jc w:val="left"/>
              <w:rPr>
                <w:sz w:val="20"/>
                <w:lang w:val="en-GB"/>
              </w:rPr>
            </w:pPr>
            <w:r>
              <w:rPr>
                <w:sz w:val="20"/>
                <w:lang w:val="en-GB"/>
              </w:rPr>
              <w:t>T</w:t>
            </w:r>
            <w:r w:rsidRPr="005A0016">
              <w:rPr>
                <w:sz w:val="20"/>
                <w:lang w:val="en-GB"/>
              </w:rPr>
              <w:t>his parameter is a identifier that uniquely identifies the request.</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02F0C12D" w14:textId="77777777" w:rsidR="001639B9" w:rsidRPr="00D16CF1" w:rsidRDefault="001639B9" w:rsidP="001F4FE5">
            <w:pPr>
              <w:spacing w:before="0" w:line="240" w:lineRule="auto"/>
              <w:jc w:val="left"/>
              <w:rPr>
                <w:sz w:val="20"/>
                <w:lang w:val="en-GB"/>
              </w:rPr>
            </w:pPr>
            <w:r w:rsidRPr="00D16CF1">
              <w:rPr>
                <w:sz w:val="20"/>
                <w:lang w:val="en-GB"/>
              </w:rPr>
              <w:t>xsd:string</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692F7A24" w14:textId="77777777" w:rsidR="001639B9" w:rsidRPr="00D16CF1" w:rsidRDefault="001639B9" w:rsidP="001F4FE5">
            <w:pPr>
              <w:spacing w:before="0" w:line="240" w:lineRule="auto"/>
              <w:jc w:val="left"/>
              <w:rPr>
                <w:sz w:val="20"/>
                <w:lang w:val="en-GB"/>
              </w:rPr>
            </w:pPr>
            <w:r w:rsidRPr="00D16CF1">
              <w:rPr>
                <w:sz w:val="20"/>
                <w:lang w:val="en-GB"/>
              </w:rPr>
              <w:t>n/a</w:t>
            </w:r>
          </w:p>
        </w:tc>
      </w:tr>
    </w:tbl>
    <w:p w14:paraId="532064B9" w14:textId="77777777" w:rsidR="001639B9" w:rsidRPr="00D16CF1" w:rsidRDefault="001639B9" w:rsidP="001639B9">
      <w:pPr>
        <w:pStyle w:val="Notelevel1"/>
        <w:tabs>
          <w:tab w:val="clear" w:pos="806"/>
          <w:tab w:val="left" w:pos="691"/>
        </w:tabs>
        <w:spacing w:before="0" w:line="240" w:lineRule="auto"/>
        <w:ind w:left="900" w:hanging="900"/>
        <w:rPr>
          <w:sz w:val="20"/>
          <w:lang w:val="en-GB"/>
        </w:rPr>
      </w:pPr>
      <w:r w:rsidRPr="00F87155">
        <w:rPr>
          <w:szCs w:val="24"/>
          <w:lang w:val="en-GB"/>
        </w:rPr>
        <w:lastRenderedPageBreak/>
        <w:t>NOTE</w:t>
      </w:r>
      <w:r w:rsidRPr="00F87155">
        <w:rPr>
          <w:szCs w:val="24"/>
          <w:lang w:val="en-GB"/>
        </w:rPr>
        <w:tab/>
        <w:t>–</w:t>
      </w:r>
      <w:r w:rsidRPr="00F87155">
        <w:rPr>
          <w:szCs w:val="24"/>
          <w:lang w:val="en-GB"/>
        </w:rPr>
        <w:tab/>
        <w:t xml:space="preserve">It </w:t>
      </w:r>
      <w:bookmarkStart w:id="116" w:name="_Hlk184735824"/>
      <w:r w:rsidRPr="00F87155">
        <w:rPr>
          <w:szCs w:val="24"/>
          <w:lang w:val="en-GB"/>
        </w:rPr>
        <w:t>is the responsibility of the User CSSS to ensure that the</w:t>
      </w:r>
      <w:r w:rsidRPr="00D16CF1">
        <w:rPr>
          <w:sz w:val="20"/>
          <w:lang w:val="en-GB"/>
        </w:rPr>
        <w:t xml:space="preserve"> </w:t>
      </w:r>
      <w:r w:rsidRPr="00D16CF1">
        <w:rPr>
          <w:rFonts w:ascii="Courier New" w:eastAsia="Arial Unicode MS" w:hAnsi="Courier New"/>
          <w:sz w:val="20"/>
          <w:lang w:val="en-GB"/>
        </w:rPr>
        <w:t xml:space="preserve">serviceReqID </w:t>
      </w:r>
      <w:r w:rsidRPr="00F87155">
        <w:rPr>
          <w:szCs w:val="24"/>
          <w:lang w:val="en-GB"/>
        </w:rPr>
        <w:t>is unique for the combination of</w:t>
      </w:r>
      <w:r w:rsidRPr="00D16CF1">
        <w:rPr>
          <w:sz w:val="20"/>
          <w:lang w:val="en-GB"/>
        </w:rPr>
        <w:t xml:space="preserve"> </w:t>
      </w:r>
      <w:r w:rsidRPr="00D16CF1">
        <w:rPr>
          <w:rFonts w:ascii="Courier New" w:eastAsia="Arial Unicode MS" w:hAnsi="Courier New"/>
          <w:sz w:val="20"/>
          <w:lang w:val="en-GB"/>
        </w:rPr>
        <w:t xml:space="preserve">serviceAgreementRef </w:t>
      </w:r>
      <w:r w:rsidRPr="00F87155">
        <w:rPr>
          <w:rFonts w:eastAsia="Arial Unicode MS"/>
          <w:szCs w:val="24"/>
          <w:lang w:val="en-GB"/>
        </w:rPr>
        <w:t>and</w:t>
      </w:r>
      <w:r w:rsidRPr="00D16CF1">
        <w:rPr>
          <w:rFonts w:ascii="Courier New" w:eastAsia="Arial Unicode MS" w:hAnsi="Courier New"/>
          <w:sz w:val="20"/>
          <w:lang w:val="en-GB"/>
        </w:rPr>
        <w:t xml:space="preserve"> spaceUserNode</w:t>
      </w:r>
      <w:r w:rsidRPr="00D16CF1" w:rsidDel="00076DEF">
        <w:rPr>
          <w:sz w:val="20"/>
          <w:lang w:val="en-GB"/>
        </w:rPr>
        <w:t xml:space="preserve"> </w:t>
      </w:r>
      <w:r w:rsidRPr="00F87155">
        <w:rPr>
          <w:szCs w:val="24"/>
          <w:lang w:val="en-GB"/>
        </w:rPr>
        <w:t xml:space="preserve">for which the request is being submitted. The provider CSSS can then assume that the combination of </w:t>
      </w:r>
      <w:r w:rsidRPr="00D16CF1">
        <w:rPr>
          <w:rFonts w:ascii="Courier New" w:eastAsia="Arial Unicode MS" w:hAnsi="Courier New"/>
          <w:sz w:val="20"/>
          <w:lang w:val="en-GB"/>
        </w:rPr>
        <w:t>serviceAgreementRef</w:t>
      </w:r>
      <w:r w:rsidRPr="00F87155">
        <w:rPr>
          <w:rFonts w:eastAsia="Arial Unicode MS"/>
          <w:szCs w:val="24"/>
          <w:lang w:val="en-GB"/>
        </w:rPr>
        <w:t>,</w:t>
      </w:r>
      <w:r w:rsidRPr="00D16CF1">
        <w:rPr>
          <w:rFonts w:ascii="Courier New" w:eastAsia="Arial Unicode MS" w:hAnsi="Courier New"/>
          <w:sz w:val="20"/>
          <w:lang w:val="en-GB"/>
        </w:rPr>
        <w:t xml:space="preserve"> spaceUserNode</w:t>
      </w:r>
      <w:r w:rsidRPr="00F87155">
        <w:rPr>
          <w:rFonts w:eastAsia="Arial Unicode MS"/>
          <w:szCs w:val="24"/>
          <w:lang w:val="en-GB"/>
        </w:rPr>
        <w:t>,</w:t>
      </w:r>
      <w:r w:rsidRPr="00D16CF1">
        <w:rPr>
          <w:rFonts w:ascii="Courier New" w:eastAsia="Arial Unicode MS" w:hAnsi="Courier New"/>
          <w:sz w:val="20"/>
          <w:lang w:val="en-GB"/>
        </w:rPr>
        <w:t xml:space="preserve"> </w:t>
      </w:r>
      <w:r w:rsidRPr="00D16CF1">
        <w:rPr>
          <w:sz w:val="20"/>
          <w:lang w:val="en-GB"/>
        </w:rPr>
        <w:t xml:space="preserve">and </w:t>
      </w:r>
      <w:r w:rsidRPr="00D16CF1">
        <w:rPr>
          <w:rFonts w:ascii="Courier New" w:eastAsia="Arial Unicode MS" w:hAnsi="Courier New"/>
          <w:sz w:val="20"/>
          <w:lang w:val="en-GB"/>
        </w:rPr>
        <w:t>serviceReqID</w:t>
      </w:r>
      <w:r w:rsidRPr="00D16CF1">
        <w:rPr>
          <w:sz w:val="20"/>
          <w:lang w:val="en-GB"/>
        </w:rPr>
        <w:t xml:space="preserve"> </w:t>
      </w:r>
      <w:r w:rsidRPr="00F87155">
        <w:rPr>
          <w:szCs w:val="24"/>
          <w:lang w:val="en-GB"/>
        </w:rPr>
        <w:t>constitutes a unique identifier for a service request.</w:t>
      </w:r>
    </w:p>
    <w:p w14:paraId="1CC4DE0F" w14:textId="77777777" w:rsidR="005B391F" w:rsidRDefault="005B391F" w:rsidP="001639B9">
      <w:pPr>
        <w:pStyle w:val="Heading5"/>
        <w:keepLines w:val="0"/>
        <w:rPr>
          <w:lang w:val="en-GB"/>
        </w:rPr>
      </w:pPr>
      <w:bookmarkStart w:id="117" w:name="_Ref184730959"/>
      <w:bookmarkEnd w:id="116"/>
      <w:r>
        <w:rPr>
          <w:lang w:val="en-GB"/>
        </w:rPr>
        <w:t>Class ReplaceOnlineSrvPkgReq</w:t>
      </w:r>
      <w:bookmarkEnd w:id="117"/>
    </w:p>
    <w:p w14:paraId="4787988D" w14:textId="77777777" w:rsidR="00CB7BD6" w:rsidRDefault="001639B9" w:rsidP="00CB7BD6">
      <w:pPr>
        <w:rPr>
          <w:lang w:val="en-GB"/>
        </w:rPr>
      </w:pPr>
      <w:r>
        <w:rPr>
          <w:lang w:val="en-GB"/>
        </w:rPr>
        <w:t xml:space="preserve">This class contains a Replace Service Package Request, i.e. it contains a Service Package Request </w:t>
      </w:r>
      <w:r w:rsidR="006F24E6">
        <w:rPr>
          <w:lang w:val="en-GB"/>
        </w:rPr>
        <w:t xml:space="preserve">to replace one </w:t>
      </w:r>
      <w:r>
        <w:rPr>
          <w:lang w:val="en-GB"/>
        </w:rPr>
        <w:t xml:space="preserve">that was submitted </w:t>
      </w:r>
      <w:r w:rsidR="006F24E6">
        <w:rPr>
          <w:lang w:val="en-GB"/>
        </w:rPr>
        <w:t>previously</w:t>
      </w:r>
      <w:r>
        <w:rPr>
          <w:lang w:val="en-GB"/>
        </w:rPr>
        <w:t xml:space="preserve">. The identification of the Service package Request that is to be replaced is done by the use of the </w:t>
      </w:r>
      <w:r w:rsidRPr="00D16CF1">
        <w:rPr>
          <w:rFonts w:ascii="Courier New" w:eastAsia="Arial Unicode MS" w:hAnsi="Courier New"/>
          <w:sz w:val="20"/>
          <w:lang w:val="en-GB"/>
        </w:rPr>
        <w:t>serviceReqID</w:t>
      </w:r>
      <w:r>
        <w:rPr>
          <w:lang w:val="en-GB"/>
        </w:rPr>
        <w:t xml:space="preserve"> parameter, which is assigned by the user CSSS when a new service package request is submitted. It </w:t>
      </w:r>
      <w:r w:rsidR="00CB7BD6">
        <w:rPr>
          <w:lang w:val="en-GB"/>
        </w:rPr>
        <w:t>contains 0 or more Constraint classes, in the context of SM Level-0 the permitted constraint classes are;</w:t>
      </w:r>
    </w:p>
    <w:p w14:paraId="37F42E6B" w14:textId="77777777" w:rsidR="00CB7BD6" w:rsidRDefault="00CB7BD6" w:rsidP="00E32EC1">
      <w:pPr>
        <w:numPr>
          <w:ilvl w:val="0"/>
          <w:numId w:val="24"/>
        </w:numPr>
        <w:rPr>
          <w:lang w:val="en-GB"/>
        </w:rPr>
      </w:pPr>
      <w:r>
        <w:rPr>
          <w:lang w:val="en-GB"/>
        </w:rPr>
        <w:t xml:space="preserve">BasicPass (see section </w:t>
      </w:r>
      <w:r>
        <w:rPr>
          <w:lang w:val="en-GB"/>
        </w:rPr>
        <w:fldChar w:fldCharType="begin"/>
      </w:r>
      <w:r>
        <w:rPr>
          <w:lang w:val="en-GB"/>
        </w:rPr>
        <w:instrText xml:space="preserve"> REF _Ref184830009 \r \h </w:instrText>
      </w:r>
      <w:r>
        <w:rPr>
          <w:lang w:val="en-GB"/>
        </w:rPr>
      </w:r>
      <w:r>
        <w:rPr>
          <w:lang w:val="en-GB"/>
        </w:rPr>
        <w:fldChar w:fldCharType="separate"/>
      </w:r>
      <w:r w:rsidR="00852E73">
        <w:rPr>
          <w:lang w:val="en-GB"/>
        </w:rPr>
        <w:t>3.2.2.1.8</w:t>
      </w:r>
      <w:r>
        <w:rPr>
          <w:lang w:val="en-GB"/>
        </w:rPr>
        <w:fldChar w:fldCharType="end"/>
      </w:r>
      <w:r>
        <w:rPr>
          <w:lang w:val="en-GB"/>
        </w:rPr>
        <w:t>)</w:t>
      </w:r>
    </w:p>
    <w:p w14:paraId="2DA58681" w14:textId="77777777" w:rsidR="00CB7BD6" w:rsidRDefault="00CB7BD6" w:rsidP="00E32EC1">
      <w:pPr>
        <w:numPr>
          <w:ilvl w:val="0"/>
          <w:numId w:val="24"/>
        </w:numPr>
        <w:rPr>
          <w:lang w:val="en-GB"/>
        </w:rPr>
      </w:pPr>
      <w:r>
        <w:rPr>
          <w:lang w:val="en-GB"/>
        </w:rPr>
        <w:t xml:space="preserve">ApertureSelection (see section </w:t>
      </w:r>
      <w:r>
        <w:rPr>
          <w:lang w:val="en-GB"/>
        </w:rPr>
        <w:fldChar w:fldCharType="begin"/>
      </w:r>
      <w:r>
        <w:rPr>
          <w:lang w:val="en-GB"/>
        </w:rPr>
        <w:instrText xml:space="preserve"> REF _Ref184830013 \r \h </w:instrText>
      </w:r>
      <w:r>
        <w:rPr>
          <w:lang w:val="en-GB"/>
        </w:rPr>
      </w:r>
      <w:r>
        <w:rPr>
          <w:lang w:val="en-GB"/>
        </w:rPr>
        <w:fldChar w:fldCharType="separate"/>
      </w:r>
      <w:r w:rsidR="00852E73">
        <w:rPr>
          <w:lang w:val="en-GB"/>
        </w:rPr>
        <w:t>3.2.2.1.9</w:t>
      </w:r>
      <w:r>
        <w:rPr>
          <w:lang w:val="en-GB"/>
        </w:rPr>
        <w:fldChar w:fldCharType="end"/>
      </w:r>
      <w:r>
        <w:rPr>
          <w:lang w:val="en-GB"/>
        </w:rPr>
        <w:t>)</w:t>
      </w:r>
    </w:p>
    <w:p w14:paraId="4225CF37" w14:textId="77777777" w:rsidR="001639B9" w:rsidRPr="001639B9" w:rsidRDefault="00CB7BD6" w:rsidP="00CB7BD6">
      <w:pPr>
        <w:rPr>
          <w:lang w:val="en-GB"/>
        </w:rPr>
      </w:pPr>
      <w:r>
        <w:rPr>
          <w:lang w:val="en-GB"/>
        </w:rPr>
        <w:t xml:space="preserve">Additionally, it contains the parameters as described in table </w:t>
      </w:r>
      <w:r w:rsidR="001639B9">
        <w:rPr>
          <w:lang w:val="en-GB"/>
        </w:rPr>
        <w:fldChar w:fldCharType="begin"/>
      </w:r>
      <w:r w:rsidR="001639B9">
        <w:rPr>
          <w:lang w:val="en-GB"/>
        </w:rPr>
        <w:instrText xml:space="preserve"> REF T_303ClassReplaceOnlineSrvPkgReqParamete \h </w:instrText>
      </w:r>
      <w:r w:rsidR="001639B9">
        <w:rPr>
          <w:lang w:val="en-GB"/>
        </w:rPr>
      </w:r>
      <w:r w:rsidR="001639B9">
        <w:rPr>
          <w:lang w:val="en-GB"/>
        </w:rPr>
        <w:fldChar w:fldCharType="separate"/>
      </w:r>
      <w:r w:rsidR="00852E73">
        <w:rPr>
          <w:noProof/>
          <w:lang w:val="en-GB"/>
        </w:rPr>
        <w:t>3</w:t>
      </w:r>
      <w:r w:rsidR="00852E73">
        <w:rPr>
          <w:lang w:val="en-GB"/>
        </w:rPr>
        <w:noBreakHyphen/>
      </w:r>
      <w:r w:rsidR="00852E73">
        <w:rPr>
          <w:noProof/>
          <w:lang w:val="en-GB"/>
        </w:rPr>
        <w:t>3</w:t>
      </w:r>
      <w:r w:rsidR="001639B9">
        <w:rPr>
          <w:lang w:val="en-GB"/>
        </w:rPr>
        <w:fldChar w:fldCharType="end"/>
      </w:r>
      <w:r w:rsidR="001639B9">
        <w:rPr>
          <w:lang w:val="en-GB"/>
        </w:rPr>
        <w:t>.</w:t>
      </w:r>
    </w:p>
    <w:p w14:paraId="3F8B4E57" w14:textId="77777777" w:rsidR="001639B9" w:rsidRDefault="001639B9" w:rsidP="001639B9">
      <w:pPr>
        <w:pStyle w:val="TableTitle"/>
        <w:keepNext w:val="0"/>
        <w:keepLines w:val="0"/>
        <w:rPr>
          <w:lang w:val="en-GB"/>
        </w:rPr>
      </w:pPr>
      <w:r>
        <w:rPr>
          <w:lang w:val="en-GB"/>
        </w:rPr>
        <w:t xml:space="preserve">Table </w:t>
      </w:r>
      <w:bookmarkStart w:id="118" w:name="T_303ClassReplaceOnlineSrvPkgReqParamete"/>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3</w:t>
      </w:r>
      <w:r>
        <w:fldChar w:fldCharType="end"/>
      </w:r>
      <w:bookmarkEnd w:id="118"/>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19" w:name="_Toc185612134"/>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3</w:instrText>
      </w:r>
      <w:r>
        <w:rPr>
          <w:lang w:val="en-GB"/>
        </w:rPr>
        <w:fldChar w:fldCharType="end"/>
      </w:r>
      <w:r w:rsidR="00205E40">
        <w:rPr>
          <w:lang w:val="en-GB"/>
        </w:rPr>
        <w:tab/>
      </w:r>
      <w:r>
        <w:rPr>
          <w:lang w:val="en-GB"/>
        </w:rPr>
        <w:instrText>Class ReplaceOnlineSrvPkgReq Parameters</w:instrText>
      </w:r>
      <w:bookmarkEnd w:id="119"/>
      <w:r>
        <w:rPr>
          <w:lang w:val="en-GB"/>
        </w:rPr>
        <w:instrText>"</w:instrText>
      </w:r>
      <w:r>
        <w:rPr>
          <w:lang w:val="en-GB"/>
        </w:rPr>
        <w:fldChar w:fldCharType="end"/>
      </w:r>
      <w:r>
        <w:rPr>
          <w:lang w:val="en-GB"/>
        </w:rPr>
        <w:t>:  Class ReplaceOnlineSrvPkgReq Parameters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666"/>
        <w:gridCol w:w="3261"/>
        <w:gridCol w:w="2558"/>
        <w:gridCol w:w="702"/>
        <w:gridCol w:w="18"/>
      </w:tblGrid>
      <w:tr w:rsidR="001639B9" w:rsidRPr="00D16CF1" w14:paraId="73C4BA05" w14:textId="77777777" w:rsidTr="001F4FE5">
        <w:trPr>
          <w:cantSplit/>
          <w:tblHeader/>
        </w:trPr>
        <w:tc>
          <w:tcPr>
            <w:tcW w:w="2666" w:type="dxa"/>
            <w:shd w:val="clear" w:color="auto" w:fill="BFBFBF"/>
            <w:vAlign w:val="bottom"/>
          </w:tcPr>
          <w:p w14:paraId="5E4945E2" w14:textId="77777777" w:rsidR="001639B9" w:rsidRPr="00D16CF1" w:rsidRDefault="001639B9" w:rsidP="001F4FE5">
            <w:pPr>
              <w:keepNext/>
              <w:spacing w:before="0" w:line="240" w:lineRule="auto"/>
              <w:jc w:val="center"/>
              <w:rPr>
                <w:b/>
                <w:sz w:val="20"/>
                <w:lang w:val="en-GB"/>
              </w:rPr>
            </w:pPr>
            <w:r w:rsidRPr="00D16CF1">
              <w:rPr>
                <w:b/>
                <w:sz w:val="20"/>
                <w:lang w:val="en-GB"/>
              </w:rPr>
              <w:t>Parameter</w:t>
            </w:r>
          </w:p>
        </w:tc>
        <w:tc>
          <w:tcPr>
            <w:tcW w:w="3261" w:type="dxa"/>
            <w:shd w:val="clear" w:color="auto" w:fill="BFBFBF"/>
            <w:vAlign w:val="bottom"/>
          </w:tcPr>
          <w:p w14:paraId="3C0AC69E" w14:textId="77777777" w:rsidR="001639B9" w:rsidRPr="00D16CF1" w:rsidRDefault="001639B9" w:rsidP="001F4FE5">
            <w:pPr>
              <w:keepNext/>
              <w:spacing w:before="0" w:line="240" w:lineRule="auto"/>
              <w:jc w:val="center"/>
              <w:rPr>
                <w:b/>
                <w:sz w:val="20"/>
                <w:lang w:val="en-GB"/>
              </w:rPr>
            </w:pPr>
            <w:r w:rsidRPr="00D16CF1">
              <w:rPr>
                <w:b/>
                <w:sz w:val="20"/>
                <w:lang w:val="en-GB"/>
              </w:rPr>
              <w:t>Description</w:t>
            </w:r>
          </w:p>
        </w:tc>
        <w:tc>
          <w:tcPr>
            <w:tcW w:w="2558" w:type="dxa"/>
            <w:shd w:val="clear" w:color="auto" w:fill="BFBFBF"/>
            <w:vAlign w:val="bottom"/>
          </w:tcPr>
          <w:p w14:paraId="04727B3C" w14:textId="77777777" w:rsidR="001639B9" w:rsidRPr="00D16CF1" w:rsidRDefault="001639B9" w:rsidP="001F4FE5">
            <w:pPr>
              <w:keepNext/>
              <w:spacing w:before="0" w:line="240" w:lineRule="auto"/>
              <w:jc w:val="center"/>
              <w:rPr>
                <w:b/>
                <w:sz w:val="20"/>
                <w:lang w:val="en-GB"/>
              </w:rPr>
            </w:pPr>
            <w:r w:rsidRPr="00D16CF1">
              <w:rPr>
                <w:b/>
                <w:sz w:val="20"/>
                <w:lang w:val="en-GB"/>
              </w:rPr>
              <w:t>Data Type</w:t>
            </w:r>
          </w:p>
        </w:tc>
        <w:tc>
          <w:tcPr>
            <w:tcW w:w="720" w:type="dxa"/>
            <w:gridSpan w:val="2"/>
            <w:shd w:val="clear" w:color="auto" w:fill="BFBFBF"/>
            <w:vAlign w:val="bottom"/>
          </w:tcPr>
          <w:p w14:paraId="36EE6C7D" w14:textId="77777777" w:rsidR="001639B9" w:rsidRPr="00D16CF1" w:rsidRDefault="001639B9" w:rsidP="001F4FE5">
            <w:pPr>
              <w:keepNext/>
              <w:spacing w:before="0" w:line="240" w:lineRule="auto"/>
              <w:jc w:val="center"/>
              <w:rPr>
                <w:b/>
                <w:sz w:val="20"/>
                <w:lang w:val="en-GB"/>
              </w:rPr>
            </w:pPr>
            <w:r w:rsidRPr="00D16CF1">
              <w:rPr>
                <w:b/>
                <w:sz w:val="20"/>
                <w:lang w:val="en-GB"/>
              </w:rPr>
              <w:t>Data Units</w:t>
            </w:r>
          </w:p>
        </w:tc>
      </w:tr>
      <w:tr w:rsidR="001639B9" w:rsidRPr="00D16CF1" w14:paraId="61E7A842" w14:textId="77777777" w:rsidTr="002A2AA0">
        <w:trPr>
          <w:gridAfter w:val="1"/>
          <w:wAfter w:w="18" w:type="dxa"/>
          <w:cantSplit/>
        </w:trPr>
        <w:tc>
          <w:tcPr>
            <w:tcW w:w="2666" w:type="dxa"/>
            <w:tcBorders>
              <w:bottom w:val="single" w:sz="4" w:space="0" w:color="auto"/>
            </w:tcBorders>
            <w:shd w:val="clear" w:color="auto" w:fill="BFFFBF"/>
          </w:tcPr>
          <w:p w14:paraId="5D213E03" w14:textId="77777777" w:rsidR="001639B9" w:rsidRPr="00D16CF1" w:rsidRDefault="001639B9"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requestID</w:t>
            </w:r>
          </w:p>
        </w:tc>
        <w:tc>
          <w:tcPr>
            <w:tcW w:w="3261" w:type="dxa"/>
            <w:tcBorders>
              <w:bottom w:val="single" w:sz="4" w:space="0" w:color="auto"/>
            </w:tcBorders>
            <w:shd w:val="clear" w:color="auto" w:fill="BFFFBF"/>
          </w:tcPr>
          <w:p w14:paraId="5F54DE04" w14:textId="77777777" w:rsidR="001639B9" w:rsidRPr="00D16CF1" w:rsidRDefault="001639B9" w:rsidP="001F4FE5">
            <w:pPr>
              <w:spacing w:before="0" w:line="240" w:lineRule="auto"/>
              <w:jc w:val="left"/>
              <w:rPr>
                <w:sz w:val="20"/>
                <w:lang w:val="en-GB"/>
              </w:rPr>
            </w:pPr>
            <w:r w:rsidRPr="00D16CF1">
              <w:rPr>
                <w:sz w:val="20"/>
                <w:lang w:val="en-GB"/>
              </w:rPr>
              <w:t>A unique request ID assigned by the requestor.</w:t>
            </w:r>
          </w:p>
        </w:tc>
        <w:tc>
          <w:tcPr>
            <w:tcW w:w="2558" w:type="dxa"/>
            <w:tcBorders>
              <w:bottom w:val="single" w:sz="4" w:space="0" w:color="auto"/>
            </w:tcBorders>
            <w:shd w:val="clear" w:color="auto" w:fill="BFFFBF"/>
          </w:tcPr>
          <w:p w14:paraId="55D632FE" w14:textId="77777777" w:rsidR="001639B9" w:rsidRPr="00D16CF1" w:rsidRDefault="001639B9" w:rsidP="001F4FE5">
            <w:pPr>
              <w:spacing w:before="0" w:line="240" w:lineRule="auto"/>
              <w:jc w:val="left"/>
              <w:rPr>
                <w:sz w:val="20"/>
                <w:lang w:val="en-GB"/>
              </w:rPr>
            </w:pPr>
            <w:r w:rsidRPr="00D16CF1">
              <w:rPr>
                <w:sz w:val="20"/>
                <w:lang w:val="en-GB"/>
              </w:rPr>
              <w:t>xsd:string</w:t>
            </w:r>
          </w:p>
        </w:tc>
        <w:tc>
          <w:tcPr>
            <w:tcW w:w="702" w:type="dxa"/>
            <w:tcBorders>
              <w:bottom w:val="single" w:sz="4" w:space="0" w:color="auto"/>
            </w:tcBorders>
            <w:shd w:val="clear" w:color="auto" w:fill="BFFFBF"/>
          </w:tcPr>
          <w:p w14:paraId="156F1790" w14:textId="77777777" w:rsidR="001639B9" w:rsidRPr="00D16CF1" w:rsidRDefault="001639B9" w:rsidP="001F4FE5">
            <w:pPr>
              <w:spacing w:before="0" w:line="240" w:lineRule="auto"/>
              <w:jc w:val="left"/>
              <w:rPr>
                <w:sz w:val="20"/>
                <w:lang w:val="en-GB"/>
              </w:rPr>
            </w:pPr>
            <w:r w:rsidRPr="00D16CF1">
              <w:rPr>
                <w:sz w:val="20"/>
                <w:lang w:val="en-GB"/>
              </w:rPr>
              <w:t>n/a</w:t>
            </w:r>
          </w:p>
        </w:tc>
      </w:tr>
      <w:tr w:rsidR="001639B9" w:rsidRPr="00D16CF1" w14:paraId="1392D940" w14:textId="77777777" w:rsidTr="002A2AA0">
        <w:trPr>
          <w:gridAfter w:val="1"/>
          <w:wAfter w:w="18" w:type="dxa"/>
          <w:cantSplit/>
        </w:trPr>
        <w:tc>
          <w:tcPr>
            <w:tcW w:w="2666" w:type="dxa"/>
            <w:shd w:val="clear" w:color="auto" w:fill="FFFFBF"/>
          </w:tcPr>
          <w:p w14:paraId="0F2EC79E" w14:textId="77777777" w:rsidR="001639B9" w:rsidRPr="00D16CF1" w:rsidRDefault="001639B9"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serviceAgreementRef</w:t>
            </w:r>
          </w:p>
        </w:tc>
        <w:tc>
          <w:tcPr>
            <w:tcW w:w="3261" w:type="dxa"/>
            <w:shd w:val="clear" w:color="auto" w:fill="FFFFBF"/>
          </w:tcPr>
          <w:p w14:paraId="10ACB17F" w14:textId="77777777" w:rsidR="001639B9" w:rsidRPr="00D16CF1" w:rsidRDefault="001639B9" w:rsidP="001F4FE5">
            <w:pPr>
              <w:spacing w:before="0" w:line="240" w:lineRule="auto"/>
              <w:jc w:val="left"/>
              <w:rPr>
                <w:sz w:val="20"/>
                <w:lang w:val="en-GB"/>
              </w:rPr>
            </w:pPr>
            <w:r w:rsidRPr="00D16CF1">
              <w:rPr>
                <w:sz w:val="20"/>
                <w:lang w:val="en-GB"/>
              </w:rPr>
              <w:t>Optional Parameter.</w:t>
            </w:r>
          </w:p>
          <w:p w14:paraId="4C221859" w14:textId="77777777" w:rsidR="001639B9" w:rsidRPr="00D16CF1" w:rsidRDefault="001639B9" w:rsidP="001F4FE5">
            <w:pPr>
              <w:spacing w:before="0" w:line="240" w:lineRule="auto"/>
              <w:jc w:val="left"/>
              <w:rPr>
                <w:sz w:val="20"/>
                <w:lang w:val="en-GB"/>
              </w:rPr>
            </w:pPr>
            <w:r w:rsidRPr="00D16CF1">
              <w:rPr>
                <w:sz w:val="20"/>
                <w:lang w:val="en-GB"/>
              </w:rPr>
              <w:t>This can be used to specify a reference to the service agreement under which the requested services are to be provided.</w:t>
            </w:r>
          </w:p>
        </w:tc>
        <w:tc>
          <w:tcPr>
            <w:tcW w:w="2558" w:type="dxa"/>
            <w:shd w:val="clear" w:color="auto" w:fill="FFFFBF"/>
          </w:tcPr>
          <w:p w14:paraId="530CE58C" w14:textId="77777777" w:rsidR="001639B9" w:rsidRPr="00D16CF1" w:rsidRDefault="001639B9"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30CF162F" w14:textId="77777777" w:rsidR="001639B9" w:rsidRPr="00D16CF1" w:rsidRDefault="001639B9" w:rsidP="001F4FE5">
            <w:pPr>
              <w:spacing w:before="0" w:line="240" w:lineRule="auto"/>
              <w:jc w:val="left"/>
              <w:rPr>
                <w:sz w:val="20"/>
                <w:lang w:val="en-GB"/>
              </w:rPr>
            </w:pPr>
            <w:r w:rsidRPr="00D16CF1">
              <w:rPr>
                <w:sz w:val="20"/>
                <w:lang w:val="en-GB"/>
              </w:rPr>
              <w:t>n/a</w:t>
            </w:r>
          </w:p>
        </w:tc>
      </w:tr>
      <w:tr w:rsidR="001639B9" w:rsidRPr="00D16CF1" w14:paraId="31ECE710" w14:textId="77777777" w:rsidTr="002A2AA0">
        <w:trPr>
          <w:gridAfter w:val="1"/>
          <w:wAfter w:w="18" w:type="dxa"/>
          <w:cantSplit/>
        </w:trPr>
        <w:tc>
          <w:tcPr>
            <w:tcW w:w="2666" w:type="dxa"/>
            <w:shd w:val="clear" w:color="auto" w:fill="FFFFBF"/>
          </w:tcPr>
          <w:p w14:paraId="03A52D5E" w14:textId="77777777" w:rsidR="001639B9" w:rsidRPr="00D16CF1" w:rsidRDefault="001639B9" w:rsidP="001F4FE5">
            <w:pPr>
              <w:spacing w:before="0" w:line="240" w:lineRule="auto"/>
              <w:jc w:val="left"/>
              <w:rPr>
                <w:sz w:val="20"/>
                <w:lang w:val="en-GB"/>
              </w:rPr>
            </w:pPr>
            <w:r w:rsidRPr="00D16CF1">
              <w:rPr>
                <w:rFonts w:ascii="Courier New" w:eastAsia="Arial Unicode MS" w:hAnsi="Courier New"/>
                <w:sz w:val="20"/>
                <w:lang w:val="en-GB"/>
              </w:rPr>
              <w:t>comment</w:t>
            </w:r>
          </w:p>
        </w:tc>
        <w:tc>
          <w:tcPr>
            <w:tcW w:w="3261" w:type="dxa"/>
            <w:shd w:val="clear" w:color="auto" w:fill="FFFFBF"/>
          </w:tcPr>
          <w:p w14:paraId="72CA1CB4" w14:textId="77777777" w:rsidR="001639B9" w:rsidRPr="00D16CF1" w:rsidRDefault="001639B9" w:rsidP="001F4FE5">
            <w:pPr>
              <w:spacing w:before="0" w:line="240" w:lineRule="auto"/>
              <w:jc w:val="left"/>
              <w:rPr>
                <w:sz w:val="20"/>
                <w:lang w:val="en-GB"/>
              </w:rPr>
            </w:pPr>
            <w:r w:rsidRPr="00D16CF1">
              <w:rPr>
                <w:sz w:val="20"/>
                <w:lang w:val="en-GB"/>
              </w:rPr>
              <w:t>Optional Parameter.</w:t>
            </w:r>
          </w:p>
          <w:p w14:paraId="4EBC1003" w14:textId="77777777" w:rsidR="001639B9" w:rsidRPr="00D16CF1" w:rsidRDefault="001639B9" w:rsidP="001F4FE5">
            <w:pPr>
              <w:spacing w:before="0" w:line="240" w:lineRule="auto"/>
              <w:jc w:val="left"/>
              <w:rPr>
                <w:sz w:val="20"/>
                <w:lang w:val="en-GB"/>
              </w:rPr>
            </w:pPr>
            <w:r w:rsidRPr="00D16CF1">
              <w:rPr>
                <w:sz w:val="20"/>
                <w:lang w:val="en-GB"/>
              </w:rPr>
              <w:t>May be used for the provision of ad hoc information.</w:t>
            </w:r>
          </w:p>
        </w:tc>
        <w:tc>
          <w:tcPr>
            <w:tcW w:w="2558" w:type="dxa"/>
            <w:shd w:val="clear" w:color="auto" w:fill="FFFFBF"/>
          </w:tcPr>
          <w:p w14:paraId="1FBF2F37" w14:textId="77777777" w:rsidR="001639B9" w:rsidRPr="00D16CF1" w:rsidRDefault="001639B9"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04830895" w14:textId="77777777" w:rsidR="001639B9" w:rsidRPr="00D16CF1" w:rsidRDefault="001639B9" w:rsidP="001F4FE5">
            <w:pPr>
              <w:spacing w:before="0" w:line="240" w:lineRule="auto"/>
              <w:jc w:val="left"/>
              <w:rPr>
                <w:sz w:val="20"/>
                <w:lang w:val="en-GB"/>
              </w:rPr>
            </w:pPr>
            <w:r w:rsidRPr="00D16CF1">
              <w:rPr>
                <w:sz w:val="20"/>
                <w:lang w:val="en-GB"/>
              </w:rPr>
              <w:t>n/a</w:t>
            </w:r>
          </w:p>
        </w:tc>
      </w:tr>
      <w:tr w:rsidR="001639B9" w:rsidRPr="00D16CF1" w14:paraId="0E7BD02B" w14:textId="77777777" w:rsidTr="002A2AA0">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68692DB9" w14:textId="77777777" w:rsidR="001639B9" w:rsidRPr="00D16CF1" w:rsidRDefault="001639B9"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spaceUserNode</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260BF50A" w14:textId="77777777" w:rsidR="001639B9" w:rsidRPr="00D16CF1" w:rsidRDefault="001639B9" w:rsidP="001F4FE5">
            <w:pPr>
              <w:spacing w:before="0" w:line="240" w:lineRule="auto"/>
              <w:jc w:val="left"/>
              <w:rPr>
                <w:sz w:val="20"/>
                <w:lang w:val="en-GB"/>
              </w:rPr>
            </w:pPr>
            <w:r w:rsidRPr="00D16CF1">
              <w:rPr>
                <w:sz w:val="20"/>
                <w:lang w:val="en-GB"/>
              </w:rPr>
              <w:t>The user of the requested services.  These must be spacecraft names as specified in SANA.</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33C44A83" w14:textId="77777777" w:rsidR="001639B9" w:rsidRPr="00D16CF1" w:rsidRDefault="001639B9" w:rsidP="001F4FE5">
            <w:pPr>
              <w:spacing w:before="0" w:line="240" w:lineRule="auto"/>
              <w:jc w:val="left"/>
              <w:rPr>
                <w:sz w:val="20"/>
                <w:lang w:val="en-GB"/>
              </w:rPr>
            </w:pPr>
            <w:r w:rsidRPr="00D16CF1">
              <w:rPr>
                <w:sz w:val="20"/>
                <w:lang w:val="en-GB"/>
              </w:rPr>
              <w:t>xsd:string—Permitted values registered in SANA</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0C6B612E" w14:textId="77777777" w:rsidR="001639B9" w:rsidRPr="00D16CF1" w:rsidRDefault="001639B9" w:rsidP="001F4FE5">
            <w:pPr>
              <w:spacing w:before="0" w:line="240" w:lineRule="auto"/>
              <w:jc w:val="left"/>
              <w:rPr>
                <w:sz w:val="20"/>
                <w:lang w:val="en-GB"/>
              </w:rPr>
            </w:pPr>
            <w:r w:rsidRPr="00D16CF1">
              <w:rPr>
                <w:sz w:val="20"/>
                <w:lang w:val="en-GB"/>
              </w:rPr>
              <w:t>n/a</w:t>
            </w:r>
          </w:p>
        </w:tc>
      </w:tr>
      <w:tr w:rsidR="00A72006" w:rsidRPr="00D16CF1" w14:paraId="5A6C0FB6" w14:textId="77777777" w:rsidTr="002A2AA0">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3EEDCCC6" w14:textId="77777777" w:rsidR="00A72006" w:rsidRPr="00D16CF1" w:rsidRDefault="00A72006" w:rsidP="00A72006">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serviceReq</w:t>
            </w:r>
            <w:r>
              <w:rPr>
                <w:rFonts w:ascii="Courier New" w:eastAsia="Arial Unicode MS" w:hAnsi="Courier New"/>
                <w:sz w:val="20"/>
                <w:lang w:val="en-GB"/>
              </w:rPr>
              <w:t>Ref</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43D5A8E3" w14:textId="77777777" w:rsidR="00A72006" w:rsidRPr="00D16CF1" w:rsidRDefault="00A72006" w:rsidP="00A72006">
            <w:pPr>
              <w:spacing w:before="0" w:line="240" w:lineRule="auto"/>
              <w:jc w:val="left"/>
              <w:rPr>
                <w:sz w:val="20"/>
                <w:lang w:val="en-GB"/>
              </w:rPr>
            </w:pPr>
            <w:r>
              <w:rPr>
                <w:sz w:val="20"/>
                <w:lang w:val="en-GB"/>
              </w:rPr>
              <w:t>T</w:t>
            </w:r>
            <w:r w:rsidRPr="001D0814">
              <w:rPr>
                <w:sz w:val="20"/>
                <w:lang w:val="en-GB"/>
              </w:rPr>
              <w:t>his parameter is the Identifier of the service request that is to be updated</w:t>
            </w:r>
            <w:r>
              <w:rPr>
                <w:sz w:val="20"/>
                <w:lang w:val="en-GB"/>
              </w:rPr>
              <w:t>.</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76BCE7F3" w14:textId="77777777" w:rsidR="00A72006" w:rsidRPr="00D16CF1" w:rsidRDefault="00A72006" w:rsidP="00A72006">
            <w:pPr>
              <w:spacing w:before="0" w:line="240" w:lineRule="auto"/>
              <w:jc w:val="left"/>
              <w:rPr>
                <w:sz w:val="20"/>
                <w:lang w:val="en-GB"/>
              </w:rPr>
            </w:pPr>
            <w:r w:rsidRPr="00D16CF1">
              <w:rPr>
                <w:sz w:val="20"/>
                <w:lang w:val="en-GB"/>
              </w:rPr>
              <w:t>xsd:string</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481B4D2A" w14:textId="77777777" w:rsidR="00A72006" w:rsidRPr="00D16CF1" w:rsidRDefault="00A72006" w:rsidP="00A72006">
            <w:pPr>
              <w:spacing w:before="0" w:line="240" w:lineRule="auto"/>
              <w:jc w:val="left"/>
              <w:rPr>
                <w:sz w:val="20"/>
                <w:lang w:val="en-GB"/>
              </w:rPr>
            </w:pPr>
            <w:r w:rsidRPr="00D16CF1">
              <w:rPr>
                <w:sz w:val="20"/>
                <w:lang w:val="en-GB"/>
              </w:rPr>
              <w:t>n/a</w:t>
            </w:r>
          </w:p>
        </w:tc>
      </w:tr>
    </w:tbl>
    <w:p w14:paraId="7EA38F95" w14:textId="77777777" w:rsidR="005B391F" w:rsidRDefault="005B391F" w:rsidP="00CB7BD6">
      <w:pPr>
        <w:pStyle w:val="Heading5"/>
        <w:keepLines w:val="0"/>
        <w:rPr>
          <w:lang w:val="en-GB"/>
        </w:rPr>
      </w:pPr>
      <w:bookmarkStart w:id="120" w:name="_Ref184730962"/>
      <w:r>
        <w:rPr>
          <w:lang w:val="en-GB"/>
        </w:rPr>
        <w:t>Class DeleteSrvPkgReq</w:t>
      </w:r>
      <w:bookmarkEnd w:id="120"/>
    </w:p>
    <w:p w14:paraId="63C8387E" w14:textId="77777777" w:rsidR="00A87105" w:rsidRPr="001639B9" w:rsidRDefault="00A87105" w:rsidP="00A87105">
      <w:pPr>
        <w:rPr>
          <w:lang w:val="en-GB"/>
        </w:rPr>
      </w:pPr>
      <w:r>
        <w:rPr>
          <w:lang w:val="en-GB"/>
        </w:rPr>
        <w:t xml:space="preserve">This class contains a </w:t>
      </w:r>
      <w:r w:rsidR="006F24E6">
        <w:rPr>
          <w:lang w:val="en-GB"/>
        </w:rPr>
        <w:t>Delete</w:t>
      </w:r>
      <w:r>
        <w:rPr>
          <w:lang w:val="en-GB"/>
        </w:rPr>
        <w:t xml:space="preserve"> Service Package Request, i.e. it contains a Service Package Request </w:t>
      </w:r>
      <w:r w:rsidR="006F24E6">
        <w:rPr>
          <w:lang w:val="en-GB"/>
        </w:rPr>
        <w:t xml:space="preserve">to delete one </w:t>
      </w:r>
      <w:r>
        <w:rPr>
          <w:lang w:val="en-GB"/>
        </w:rPr>
        <w:t xml:space="preserve">that was submitted preiously. The identification of the Service package Request that is to be </w:t>
      </w:r>
      <w:r w:rsidR="006F24E6">
        <w:rPr>
          <w:lang w:val="en-GB"/>
        </w:rPr>
        <w:t>deleted</w:t>
      </w:r>
      <w:r>
        <w:rPr>
          <w:lang w:val="en-GB"/>
        </w:rPr>
        <w:t xml:space="preserve"> is done by the use of the </w:t>
      </w:r>
      <w:r w:rsidRPr="00D16CF1">
        <w:rPr>
          <w:rFonts w:ascii="Courier New" w:eastAsia="Arial Unicode MS" w:hAnsi="Courier New"/>
          <w:sz w:val="20"/>
          <w:lang w:val="en-GB"/>
        </w:rPr>
        <w:t>serviceReqID</w:t>
      </w:r>
      <w:r>
        <w:rPr>
          <w:lang w:val="en-GB"/>
        </w:rPr>
        <w:t xml:space="preserve"> parameter, which is </w:t>
      </w:r>
      <w:r>
        <w:rPr>
          <w:lang w:val="en-GB"/>
        </w:rPr>
        <w:lastRenderedPageBreak/>
        <w:t xml:space="preserve">assigned by the user CSSS when a new service package request is submitted. It does not contain any other classes, but contains the parameters as described in table </w:t>
      </w:r>
      <w:r w:rsidR="006F24E6">
        <w:rPr>
          <w:lang w:val="en-GB"/>
        </w:rPr>
        <w:fldChar w:fldCharType="begin"/>
      </w:r>
      <w:r w:rsidR="006F24E6">
        <w:rPr>
          <w:lang w:val="en-GB"/>
        </w:rPr>
        <w:instrText xml:space="preserve"> REF T_304ClassDeleteSrvPkgReqParameters \h </w:instrText>
      </w:r>
      <w:r w:rsidR="006F24E6">
        <w:rPr>
          <w:lang w:val="en-GB"/>
        </w:rPr>
      </w:r>
      <w:r w:rsidR="006F24E6">
        <w:rPr>
          <w:lang w:val="en-GB"/>
        </w:rPr>
        <w:fldChar w:fldCharType="separate"/>
      </w:r>
      <w:r w:rsidR="00852E73">
        <w:rPr>
          <w:noProof/>
          <w:lang w:val="en-GB"/>
        </w:rPr>
        <w:t>3</w:t>
      </w:r>
      <w:r w:rsidR="00852E73">
        <w:rPr>
          <w:lang w:val="en-GB"/>
        </w:rPr>
        <w:noBreakHyphen/>
      </w:r>
      <w:r w:rsidR="00852E73">
        <w:rPr>
          <w:noProof/>
          <w:lang w:val="en-GB"/>
        </w:rPr>
        <w:t>4</w:t>
      </w:r>
      <w:r w:rsidR="006F24E6">
        <w:rPr>
          <w:lang w:val="en-GB"/>
        </w:rPr>
        <w:fldChar w:fldCharType="end"/>
      </w:r>
      <w:r>
        <w:rPr>
          <w:lang w:val="en-GB"/>
        </w:rPr>
        <w:t>.</w:t>
      </w:r>
    </w:p>
    <w:p w14:paraId="132C333C" w14:textId="77777777" w:rsidR="00A87105" w:rsidRDefault="00A87105" w:rsidP="00A87105">
      <w:pPr>
        <w:pStyle w:val="TableTitle"/>
        <w:keepNext w:val="0"/>
        <w:keepLines w:val="0"/>
        <w:rPr>
          <w:lang w:val="en-GB"/>
        </w:rPr>
      </w:pPr>
      <w:r>
        <w:rPr>
          <w:lang w:val="en-GB"/>
        </w:rPr>
        <w:t xml:space="preserve">Table </w:t>
      </w:r>
      <w:bookmarkStart w:id="121" w:name="T_304ClassDeleteSrvPkgReq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4</w:t>
      </w:r>
      <w:r>
        <w:fldChar w:fldCharType="end"/>
      </w:r>
      <w:bookmarkEnd w:id="121"/>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22" w:name="_Toc185612135"/>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4</w:instrText>
      </w:r>
      <w:r>
        <w:rPr>
          <w:lang w:val="en-GB"/>
        </w:rPr>
        <w:fldChar w:fldCharType="end"/>
      </w:r>
      <w:r w:rsidR="00205E40">
        <w:rPr>
          <w:lang w:val="en-GB"/>
        </w:rPr>
        <w:tab/>
      </w:r>
      <w:r>
        <w:rPr>
          <w:lang w:val="en-GB"/>
        </w:rPr>
        <w:instrText xml:space="preserve">Class </w:instrText>
      </w:r>
      <w:r w:rsidR="006F24E6">
        <w:rPr>
          <w:lang w:val="en-GB"/>
        </w:rPr>
        <w:instrText xml:space="preserve">DeleteSrvPkgReq </w:instrText>
      </w:r>
      <w:r>
        <w:rPr>
          <w:lang w:val="en-GB"/>
        </w:rPr>
        <w:instrText>Parameters</w:instrText>
      </w:r>
      <w:bookmarkEnd w:id="122"/>
      <w:r>
        <w:rPr>
          <w:lang w:val="en-GB"/>
        </w:rPr>
        <w:instrText>"</w:instrText>
      </w:r>
      <w:r>
        <w:rPr>
          <w:lang w:val="en-GB"/>
        </w:rPr>
        <w:fldChar w:fldCharType="end"/>
      </w:r>
      <w:r>
        <w:rPr>
          <w:lang w:val="en-GB"/>
        </w:rPr>
        <w:t xml:space="preserve">:  Class </w:t>
      </w:r>
      <w:r w:rsidR="006F24E6">
        <w:rPr>
          <w:lang w:val="en-GB"/>
        </w:rPr>
        <w:t xml:space="preserve">DeleteSrvPkgReq </w:t>
      </w:r>
      <w:r>
        <w:rPr>
          <w:lang w:val="en-GB"/>
        </w:rPr>
        <w:t>Parameters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666"/>
        <w:gridCol w:w="3261"/>
        <w:gridCol w:w="2558"/>
        <w:gridCol w:w="702"/>
        <w:gridCol w:w="18"/>
      </w:tblGrid>
      <w:tr w:rsidR="00A87105" w:rsidRPr="00D16CF1" w14:paraId="05D9B3E0" w14:textId="77777777" w:rsidTr="001F4FE5">
        <w:trPr>
          <w:cantSplit/>
          <w:tblHeader/>
        </w:trPr>
        <w:tc>
          <w:tcPr>
            <w:tcW w:w="2666" w:type="dxa"/>
            <w:shd w:val="clear" w:color="auto" w:fill="BFBFBF"/>
            <w:vAlign w:val="bottom"/>
          </w:tcPr>
          <w:p w14:paraId="21B64922" w14:textId="77777777" w:rsidR="00A87105" w:rsidRPr="00D16CF1" w:rsidRDefault="00A87105" w:rsidP="001F4FE5">
            <w:pPr>
              <w:keepNext/>
              <w:spacing w:before="0" w:line="240" w:lineRule="auto"/>
              <w:jc w:val="center"/>
              <w:rPr>
                <w:b/>
                <w:sz w:val="20"/>
                <w:lang w:val="en-GB"/>
              </w:rPr>
            </w:pPr>
            <w:r w:rsidRPr="00D16CF1">
              <w:rPr>
                <w:b/>
                <w:sz w:val="20"/>
                <w:lang w:val="en-GB"/>
              </w:rPr>
              <w:t>Parameter</w:t>
            </w:r>
          </w:p>
        </w:tc>
        <w:tc>
          <w:tcPr>
            <w:tcW w:w="3261" w:type="dxa"/>
            <w:shd w:val="clear" w:color="auto" w:fill="BFBFBF"/>
            <w:vAlign w:val="bottom"/>
          </w:tcPr>
          <w:p w14:paraId="69206A00" w14:textId="77777777" w:rsidR="00A87105" w:rsidRPr="00D16CF1" w:rsidRDefault="00A87105" w:rsidP="001F4FE5">
            <w:pPr>
              <w:keepNext/>
              <w:spacing w:before="0" w:line="240" w:lineRule="auto"/>
              <w:jc w:val="center"/>
              <w:rPr>
                <w:b/>
                <w:sz w:val="20"/>
                <w:lang w:val="en-GB"/>
              </w:rPr>
            </w:pPr>
            <w:r w:rsidRPr="00D16CF1">
              <w:rPr>
                <w:b/>
                <w:sz w:val="20"/>
                <w:lang w:val="en-GB"/>
              </w:rPr>
              <w:t>Description</w:t>
            </w:r>
          </w:p>
        </w:tc>
        <w:tc>
          <w:tcPr>
            <w:tcW w:w="2558" w:type="dxa"/>
            <w:shd w:val="clear" w:color="auto" w:fill="BFBFBF"/>
            <w:vAlign w:val="bottom"/>
          </w:tcPr>
          <w:p w14:paraId="1B8F7B3D" w14:textId="77777777" w:rsidR="00A87105" w:rsidRPr="00D16CF1" w:rsidRDefault="00A87105" w:rsidP="001F4FE5">
            <w:pPr>
              <w:keepNext/>
              <w:spacing w:before="0" w:line="240" w:lineRule="auto"/>
              <w:jc w:val="center"/>
              <w:rPr>
                <w:b/>
                <w:sz w:val="20"/>
                <w:lang w:val="en-GB"/>
              </w:rPr>
            </w:pPr>
            <w:r w:rsidRPr="00D16CF1">
              <w:rPr>
                <w:b/>
                <w:sz w:val="20"/>
                <w:lang w:val="en-GB"/>
              </w:rPr>
              <w:t>Data Type</w:t>
            </w:r>
          </w:p>
        </w:tc>
        <w:tc>
          <w:tcPr>
            <w:tcW w:w="720" w:type="dxa"/>
            <w:gridSpan w:val="2"/>
            <w:shd w:val="clear" w:color="auto" w:fill="BFBFBF"/>
            <w:vAlign w:val="bottom"/>
          </w:tcPr>
          <w:p w14:paraId="6A778296" w14:textId="77777777" w:rsidR="00A87105" w:rsidRPr="00D16CF1" w:rsidRDefault="00A87105" w:rsidP="001F4FE5">
            <w:pPr>
              <w:keepNext/>
              <w:spacing w:before="0" w:line="240" w:lineRule="auto"/>
              <w:jc w:val="center"/>
              <w:rPr>
                <w:b/>
                <w:sz w:val="20"/>
                <w:lang w:val="en-GB"/>
              </w:rPr>
            </w:pPr>
            <w:r w:rsidRPr="00D16CF1">
              <w:rPr>
                <w:b/>
                <w:sz w:val="20"/>
                <w:lang w:val="en-GB"/>
              </w:rPr>
              <w:t>Data Units</w:t>
            </w:r>
          </w:p>
        </w:tc>
      </w:tr>
      <w:tr w:rsidR="00A87105" w:rsidRPr="00D16CF1" w14:paraId="0F3215D3" w14:textId="77777777" w:rsidTr="002A2AA0">
        <w:trPr>
          <w:gridAfter w:val="1"/>
          <w:wAfter w:w="18" w:type="dxa"/>
          <w:cantSplit/>
        </w:trPr>
        <w:tc>
          <w:tcPr>
            <w:tcW w:w="2666" w:type="dxa"/>
            <w:tcBorders>
              <w:bottom w:val="single" w:sz="4" w:space="0" w:color="auto"/>
            </w:tcBorders>
            <w:shd w:val="clear" w:color="auto" w:fill="BFFFBF"/>
          </w:tcPr>
          <w:p w14:paraId="0BD643C3" w14:textId="77777777" w:rsidR="00A87105" w:rsidRPr="00D16CF1" w:rsidRDefault="00A87105"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requestID</w:t>
            </w:r>
          </w:p>
        </w:tc>
        <w:tc>
          <w:tcPr>
            <w:tcW w:w="3261" w:type="dxa"/>
            <w:tcBorders>
              <w:bottom w:val="single" w:sz="4" w:space="0" w:color="auto"/>
            </w:tcBorders>
            <w:shd w:val="clear" w:color="auto" w:fill="BFFFBF"/>
          </w:tcPr>
          <w:p w14:paraId="35F249D6" w14:textId="77777777" w:rsidR="00A87105" w:rsidRPr="00D16CF1" w:rsidRDefault="00A87105" w:rsidP="001F4FE5">
            <w:pPr>
              <w:spacing w:before="0" w:line="240" w:lineRule="auto"/>
              <w:jc w:val="left"/>
              <w:rPr>
                <w:sz w:val="20"/>
                <w:lang w:val="en-GB"/>
              </w:rPr>
            </w:pPr>
            <w:r w:rsidRPr="00D16CF1">
              <w:rPr>
                <w:sz w:val="20"/>
                <w:lang w:val="en-GB"/>
              </w:rPr>
              <w:t>A unique request ID assigned by the requestor.</w:t>
            </w:r>
          </w:p>
        </w:tc>
        <w:tc>
          <w:tcPr>
            <w:tcW w:w="2558" w:type="dxa"/>
            <w:tcBorders>
              <w:bottom w:val="single" w:sz="4" w:space="0" w:color="auto"/>
            </w:tcBorders>
            <w:shd w:val="clear" w:color="auto" w:fill="BFFFBF"/>
          </w:tcPr>
          <w:p w14:paraId="2B0760D9" w14:textId="77777777" w:rsidR="00A87105" w:rsidRPr="00D16CF1" w:rsidRDefault="00A87105" w:rsidP="001F4FE5">
            <w:pPr>
              <w:spacing w:before="0" w:line="240" w:lineRule="auto"/>
              <w:jc w:val="left"/>
              <w:rPr>
                <w:sz w:val="20"/>
                <w:lang w:val="en-GB"/>
              </w:rPr>
            </w:pPr>
            <w:r w:rsidRPr="00D16CF1">
              <w:rPr>
                <w:sz w:val="20"/>
                <w:lang w:val="en-GB"/>
              </w:rPr>
              <w:t>xsd:string</w:t>
            </w:r>
          </w:p>
        </w:tc>
        <w:tc>
          <w:tcPr>
            <w:tcW w:w="702" w:type="dxa"/>
            <w:tcBorders>
              <w:bottom w:val="single" w:sz="4" w:space="0" w:color="auto"/>
            </w:tcBorders>
            <w:shd w:val="clear" w:color="auto" w:fill="BFFFBF"/>
          </w:tcPr>
          <w:p w14:paraId="551B30F5" w14:textId="77777777" w:rsidR="00A87105" w:rsidRPr="00D16CF1" w:rsidRDefault="00A87105" w:rsidP="001F4FE5">
            <w:pPr>
              <w:spacing w:before="0" w:line="240" w:lineRule="auto"/>
              <w:jc w:val="left"/>
              <w:rPr>
                <w:sz w:val="20"/>
                <w:lang w:val="en-GB"/>
              </w:rPr>
            </w:pPr>
            <w:r w:rsidRPr="00D16CF1">
              <w:rPr>
                <w:sz w:val="20"/>
                <w:lang w:val="en-GB"/>
              </w:rPr>
              <w:t>n/a</w:t>
            </w:r>
          </w:p>
        </w:tc>
      </w:tr>
      <w:tr w:rsidR="00A87105" w:rsidRPr="00D16CF1" w14:paraId="774EC896" w14:textId="77777777" w:rsidTr="002A2AA0">
        <w:trPr>
          <w:gridAfter w:val="1"/>
          <w:wAfter w:w="18" w:type="dxa"/>
          <w:cantSplit/>
        </w:trPr>
        <w:tc>
          <w:tcPr>
            <w:tcW w:w="2666" w:type="dxa"/>
            <w:shd w:val="clear" w:color="auto" w:fill="FFFFBF"/>
          </w:tcPr>
          <w:p w14:paraId="0F7C0BEF" w14:textId="77777777" w:rsidR="00A87105" w:rsidRPr="00D16CF1" w:rsidRDefault="00A87105"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serviceAgreementRef</w:t>
            </w:r>
          </w:p>
        </w:tc>
        <w:tc>
          <w:tcPr>
            <w:tcW w:w="3261" w:type="dxa"/>
            <w:shd w:val="clear" w:color="auto" w:fill="FFFFBF"/>
          </w:tcPr>
          <w:p w14:paraId="24E27FDB" w14:textId="77777777" w:rsidR="00A87105" w:rsidRPr="00D16CF1" w:rsidRDefault="00A87105" w:rsidP="001F4FE5">
            <w:pPr>
              <w:spacing w:before="0" w:line="240" w:lineRule="auto"/>
              <w:jc w:val="left"/>
              <w:rPr>
                <w:sz w:val="20"/>
                <w:lang w:val="en-GB"/>
              </w:rPr>
            </w:pPr>
            <w:r w:rsidRPr="00D16CF1">
              <w:rPr>
                <w:sz w:val="20"/>
                <w:lang w:val="en-GB"/>
              </w:rPr>
              <w:t>Optional Parameter.</w:t>
            </w:r>
          </w:p>
          <w:p w14:paraId="204FB899" w14:textId="77777777" w:rsidR="00A87105" w:rsidRPr="00D16CF1" w:rsidRDefault="00A87105" w:rsidP="001F4FE5">
            <w:pPr>
              <w:spacing w:before="0" w:line="240" w:lineRule="auto"/>
              <w:jc w:val="left"/>
              <w:rPr>
                <w:sz w:val="20"/>
                <w:lang w:val="en-GB"/>
              </w:rPr>
            </w:pPr>
            <w:r w:rsidRPr="00D16CF1">
              <w:rPr>
                <w:sz w:val="20"/>
                <w:lang w:val="en-GB"/>
              </w:rPr>
              <w:t>This can be used to specify a reference to the service agreement under which the requested services are to be provided.</w:t>
            </w:r>
          </w:p>
        </w:tc>
        <w:tc>
          <w:tcPr>
            <w:tcW w:w="2558" w:type="dxa"/>
            <w:shd w:val="clear" w:color="auto" w:fill="FFFFBF"/>
          </w:tcPr>
          <w:p w14:paraId="2D69765D" w14:textId="77777777" w:rsidR="00A87105" w:rsidRPr="00D16CF1" w:rsidRDefault="00A87105"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41EE8AC7" w14:textId="77777777" w:rsidR="00A87105" w:rsidRPr="00D16CF1" w:rsidRDefault="00A87105" w:rsidP="001F4FE5">
            <w:pPr>
              <w:spacing w:before="0" w:line="240" w:lineRule="auto"/>
              <w:jc w:val="left"/>
              <w:rPr>
                <w:sz w:val="20"/>
                <w:lang w:val="en-GB"/>
              </w:rPr>
            </w:pPr>
            <w:r w:rsidRPr="00D16CF1">
              <w:rPr>
                <w:sz w:val="20"/>
                <w:lang w:val="en-GB"/>
              </w:rPr>
              <w:t>n/a</w:t>
            </w:r>
          </w:p>
        </w:tc>
      </w:tr>
      <w:tr w:rsidR="00A87105" w:rsidRPr="00D16CF1" w14:paraId="75AB3E22" w14:textId="77777777" w:rsidTr="002A2AA0">
        <w:trPr>
          <w:gridAfter w:val="1"/>
          <w:wAfter w:w="18" w:type="dxa"/>
          <w:cantSplit/>
        </w:trPr>
        <w:tc>
          <w:tcPr>
            <w:tcW w:w="2666" w:type="dxa"/>
            <w:shd w:val="clear" w:color="auto" w:fill="FFFFBF"/>
          </w:tcPr>
          <w:p w14:paraId="24720998" w14:textId="77777777" w:rsidR="00A87105" w:rsidRPr="00D16CF1" w:rsidRDefault="00A87105" w:rsidP="001F4FE5">
            <w:pPr>
              <w:spacing w:before="0" w:line="240" w:lineRule="auto"/>
              <w:jc w:val="left"/>
              <w:rPr>
                <w:sz w:val="20"/>
                <w:lang w:val="en-GB"/>
              </w:rPr>
            </w:pPr>
            <w:r w:rsidRPr="00D16CF1">
              <w:rPr>
                <w:rFonts w:ascii="Courier New" w:eastAsia="Arial Unicode MS" w:hAnsi="Courier New"/>
                <w:sz w:val="20"/>
                <w:lang w:val="en-GB"/>
              </w:rPr>
              <w:t>comment</w:t>
            </w:r>
          </w:p>
        </w:tc>
        <w:tc>
          <w:tcPr>
            <w:tcW w:w="3261" w:type="dxa"/>
            <w:shd w:val="clear" w:color="auto" w:fill="FFFFBF"/>
          </w:tcPr>
          <w:p w14:paraId="45E6E3A9" w14:textId="77777777" w:rsidR="00A87105" w:rsidRPr="00D16CF1" w:rsidRDefault="00A87105" w:rsidP="001F4FE5">
            <w:pPr>
              <w:spacing w:before="0" w:line="240" w:lineRule="auto"/>
              <w:jc w:val="left"/>
              <w:rPr>
                <w:sz w:val="20"/>
                <w:lang w:val="en-GB"/>
              </w:rPr>
            </w:pPr>
            <w:r w:rsidRPr="00D16CF1">
              <w:rPr>
                <w:sz w:val="20"/>
                <w:lang w:val="en-GB"/>
              </w:rPr>
              <w:t>Optional Parameter.</w:t>
            </w:r>
          </w:p>
          <w:p w14:paraId="45B8A342" w14:textId="77777777" w:rsidR="00A87105" w:rsidRPr="00D16CF1" w:rsidRDefault="00A87105" w:rsidP="001F4FE5">
            <w:pPr>
              <w:spacing w:before="0" w:line="240" w:lineRule="auto"/>
              <w:jc w:val="left"/>
              <w:rPr>
                <w:sz w:val="20"/>
                <w:lang w:val="en-GB"/>
              </w:rPr>
            </w:pPr>
            <w:r w:rsidRPr="00D16CF1">
              <w:rPr>
                <w:sz w:val="20"/>
                <w:lang w:val="en-GB"/>
              </w:rPr>
              <w:t>May be used for the provision of ad hoc information.</w:t>
            </w:r>
          </w:p>
        </w:tc>
        <w:tc>
          <w:tcPr>
            <w:tcW w:w="2558" w:type="dxa"/>
            <w:shd w:val="clear" w:color="auto" w:fill="FFFFBF"/>
          </w:tcPr>
          <w:p w14:paraId="575C0526" w14:textId="77777777" w:rsidR="00A87105" w:rsidRPr="00D16CF1" w:rsidRDefault="00A87105"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003E6B69" w14:textId="77777777" w:rsidR="00A87105" w:rsidRPr="00D16CF1" w:rsidRDefault="00A87105" w:rsidP="001F4FE5">
            <w:pPr>
              <w:spacing w:before="0" w:line="240" w:lineRule="auto"/>
              <w:jc w:val="left"/>
              <w:rPr>
                <w:sz w:val="20"/>
                <w:lang w:val="en-GB"/>
              </w:rPr>
            </w:pPr>
            <w:r w:rsidRPr="00D16CF1">
              <w:rPr>
                <w:sz w:val="20"/>
                <w:lang w:val="en-GB"/>
              </w:rPr>
              <w:t>n/a</w:t>
            </w:r>
          </w:p>
        </w:tc>
      </w:tr>
      <w:tr w:rsidR="00A87105" w:rsidRPr="00D16CF1" w14:paraId="2B1D29B8" w14:textId="77777777" w:rsidTr="002A2AA0">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457B97E3" w14:textId="77777777" w:rsidR="00A87105" w:rsidRPr="00D16CF1" w:rsidRDefault="00A87105"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spaceUserNode</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317EB928" w14:textId="77777777" w:rsidR="00A87105" w:rsidRPr="00D16CF1" w:rsidRDefault="00A87105" w:rsidP="001F4FE5">
            <w:pPr>
              <w:spacing w:before="0" w:line="240" w:lineRule="auto"/>
              <w:jc w:val="left"/>
              <w:rPr>
                <w:sz w:val="20"/>
                <w:lang w:val="en-GB"/>
              </w:rPr>
            </w:pPr>
            <w:r w:rsidRPr="00D16CF1">
              <w:rPr>
                <w:sz w:val="20"/>
                <w:lang w:val="en-GB"/>
              </w:rPr>
              <w:t>The user of the requested services.  These must be spacecraft names as specified in SANA.</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6591F744" w14:textId="77777777" w:rsidR="00A87105" w:rsidRPr="00D16CF1" w:rsidRDefault="00A87105" w:rsidP="001F4FE5">
            <w:pPr>
              <w:spacing w:before="0" w:line="240" w:lineRule="auto"/>
              <w:jc w:val="left"/>
              <w:rPr>
                <w:sz w:val="20"/>
                <w:lang w:val="en-GB"/>
              </w:rPr>
            </w:pPr>
            <w:r w:rsidRPr="00D16CF1">
              <w:rPr>
                <w:sz w:val="20"/>
                <w:lang w:val="en-GB"/>
              </w:rPr>
              <w:t>xsd:string—Permitted values registered in SANA</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2BC7CD56" w14:textId="77777777" w:rsidR="00A87105" w:rsidRPr="00D16CF1" w:rsidRDefault="00A87105" w:rsidP="001F4FE5">
            <w:pPr>
              <w:spacing w:before="0" w:line="240" w:lineRule="auto"/>
              <w:jc w:val="left"/>
              <w:rPr>
                <w:sz w:val="20"/>
                <w:lang w:val="en-GB"/>
              </w:rPr>
            </w:pPr>
            <w:r w:rsidRPr="00D16CF1">
              <w:rPr>
                <w:sz w:val="20"/>
                <w:lang w:val="en-GB"/>
              </w:rPr>
              <w:t>n/a</w:t>
            </w:r>
          </w:p>
        </w:tc>
      </w:tr>
      <w:tr w:rsidR="00A87105" w:rsidRPr="00D16CF1" w14:paraId="287E32D5" w14:textId="77777777" w:rsidTr="002A2AA0">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18D64AA4" w14:textId="77777777" w:rsidR="00A87105" w:rsidRPr="00D16CF1" w:rsidRDefault="00A87105"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serviceReq</w:t>
            </w:r>
            <w:r w:rsidR="00A72006">
              <w:rPr>
                <w:rFonts w:ascii="Courier New" w:eastAsia="Arial Unicode MS" w:hAnsi="Courier New"/>
                <w:sz w:val="20"/>
                <w:lang w:val="en-GB"/>
              </w:rPr>
              <w:t>Ref</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6FFA4466" w14:textId="77777777" w:rsidR="00A87105" w:rsidRPr="00D16CF1" w:rsidRDefault="00A72006" w:rsidP="001F4FE5">
            <w:pPr>
              <w:spacing w:before="0" w:line="240" w:lineRule="auto"/>
              <w:jc w:val="left"/>
              <w:rPr>
                <w:sz w:val="20"/>
                <w:lang w:val="en-GB"/>
              </w:rPr>
            </w:pPr>
            <w:r>
              <w:rPr>
                <w:sz w:val="20"/>
                <w:lang w:val="en-GB"/>
              </w:rPr>
              <w:t>T</w:t>
            </w:r>
            <w:r w:rsidRPr="001D0814">
              <w:rPr>
                <w:sz w:val="20"/>
                <w:lang w:val="en-GB"/>
              </w:rPr>
              <w:t xml:space="preserve">his parameter is the Identifier of the service request that is to be </w:t>
            </w:r>
            <w:r>
              <w:rPr>
                <w:sz w:val="20"/>
                <w:lang w:val="en-GB"/>
              </w:rPr>
              <w:t>deleted.</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6F1F008D" w14:textId="77777777" w:rsidR="00A87105" w:rsidRPr="00D16CF1" w:rsidRDefault="00A87105" w:rsidP="001F4FE5">
            <w:pPr>
              <w:spacing w:before="0" w:line="240" w:lineRule="auto"/>
              <w:jc w:val="left"/>
              <w:rPr>
                <w:sz w:val="20"/>
                <w:lang w:val="en-GB"/>
              </w:rPr>
            </w:pPr>
            <w:r w:rsidRPr="00D16CF1">
              <w:rPr>
                <w:sz w:val="20"/>
                <w:lang w:val="en-GB"/>
              </w:rPr>
              <w:t>xsd:string</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13651909" w14:textId="77777777" w:rsidR="00A87105" w:rsidRPr="00D16CF1" w:rsidRDefault="00A87105" w:rsidP="001F4FE5">
            <w:pPr>
              <w:spacing w:before="0" w:line="240" w:lineRule="auto"/>
              <w:jc w:val="left"/>
              <w:rPr>
                <w:sz w:val="20"/>
                <w:lang w:val="en-GB"/>
              </w:rPr>
            </w:pPr>
            <w:r w:rsidRPr="00D16CF1">
              <w:rPr>
                <w:sz w:val="20"/>
                <w:lang w:val="en-GB"/>
              </w:rPr>
              <w:t>n/a</w:t>
            </w:r>
          </w:p>
        </w:tc>
      </w:tr>
      <w:tr w:rsidR="00A87105" w:rsidRPr="00D16CF1" w14:paraId="6928E58A" w14:textId="77777777" w:rsidTr="002A2AA0">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0C70D093" w14:textId="77777777" w:rsidR="00A87105" w:rsidRPr="00D16CF1" w:rsidRDefault="00A87105" w:rsidP="00A8710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deletePending</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5EFE5DE9" w14:textId="77777777" w:rsidR="00A87105" w:rsidRDefault="00A87105" w:rsidP="00A87105">
            <w:pPr>
              <w:spacing w:before="0" w:line="240" w:lineRule="auto"/>
              <w:jc w:val="left"/>
              <w:rPr>
                <w:sz w:val="20"/>
                <w:lang w:val="en-GB"/>
              </w:rPr>
            </w:pPr>
            <w:r w:rsidRPr="00D16CF1">
              <w:rPr>
                <w:sz w:val="20"/>
                <w:lang w:val="en-GB"/>
              </w:rPr>
              <w:t xml:space="preserve">This is a Boolean flag that </w:t>
            </w:r>
            <w:r w:rsidRPr="008F2D09">
              <w:rPr>
                <w:sz w:val="20"/>
                <w:lang w:val="en-GB"/>
              </w:rPr>
              <w:t xml:space="preserve">indicates if service packages that are pending execution are also requested to be deleted. </w:t>
            </w:r>
          </w:p>
          <w:p w14:paraId="5F658A8F" w14:textId="77777777" w:rsidR="00A87105" w:rsidRDefault="00A87105" w:rsidP="00E32EC1">
            <w:pPr>
              <w:numPr>
                <w:ilvl w:val="0"/>
                <w:numId w:val="22"/>
              </w:numPr>
              <w:spacing w:before="0" w:line="240" w:lineRule="auto"/>
              <w:jc w:val="left"/>
              <w:rPr>
                <w:sz w:val="20"/>
                <w:lang w:val="en-GB"/>
              </w:rPr>
            </w:pPr>
            <w:r w:rsidRPr="008F2D09">
              <w:rPr>
                <w:sz w:val="20"/>
                <w:lang w:val="en-GB"/>
              </w:rPr>
              <w:t xml:space="preserve">TRUE means yes, the request is also to delete those the pending service packages; </w:t>
            </w:r>
          </w:p>
          <w:p w14:paraId="558184C3" w14:textId="77777777" w:rsidR="00A87105" w:rsidRPr="00D16CF1" w:rsidRDefault="00A87105" w:rsidP="00E32EC1">
            <w:pPr>
              <w:numPr>
                <w:ilvl w:val="0"/>
                <w:numId w:val="22"/>
              </w:numPr>
              <w:spacing w:before="0" w:line="240" w:lineRule="auto"/>
              <w:jc w:val="left"/>
              <w:rPr>
                <w:sz w:val="20"/>
                <w:lang w:val="en-GB"/>
              </w:rPr>
            </w:pPr>
            <w:r w:rsidRPr="008F2D09">
              <w:rPr>
                <w:sz w:val="20"/>
                <w:lang w:val="en-GB"/>
              </w:rPr>
              <w:t>FALSE means, no, the request does not apply to pending service packages</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64CF0D7F" w14:textId="77777777" w:rsidR="00A87105" w:rsidRPr="00D16CF1" w:rsidRDefault="00A87105" w:rsidP="00A87105">
            <w:pPr>
              <w:spacing w:before="0" w:line="240" w:lineRule="auto"/>
              <w:jc w:val="left"/>
              <w:rPr>
                <w:sz w:val="20"/>
                <w:lang w:val="en-GB"/>
              </w:rPr>
            </w:pPr>
            <w:r w:rsidRPr="00D16CF1">
              <w:rPr>
                <w:sz w:val="20"/>
                <w:lang w:val="en-GB"/>
              </w:rPr>
              <w:t>xsd:boolean</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7645A71C" w14:textId="77777777" w:rsidR="00A87105" w:rsidRPr="00D16CF1" w:rsidRDefault="00A87105" w:rsidP="00A87105">
            <w:pPr>
              <w:spacing w:before="0" w:line="240" w:lineRule="auto"/>
              <w:jc w:val="left"/>
              <w:rPr>
                <w:sz w:val="20"/>
                <w:lang w:val="en-GB"/>
              </w:rPr>
            </w:pPr>
            <w:r w:rsidRPr="00D16CF1">
              <w:rPr>
                <w:sz w:val="20"/>
                <w:lang w:val="en-GB"/>
              </w:rPr>
              <w:t>n/a</w:t>
            </w:r>
          </w:p>
        </w:tc>
      </w:tr>
    </w:tbl>
    <w:p w14:paraId="60FACF73" w14:textId="77777777" w:rsidR="005B391F" w:rsidRDefault="005B391F" w:rsidP="005C5E81">
      <w:pPr>
        <w:pStyle w:val="Heading5"/>
        <w:keepNext w:val="0"/>
        <w:keepLines w:val="0"/>
        <w:rPr>
          <w:lang w:val="en-GB"/>
        </w:rPr>
      </w:pPr>
      <w:bookmarkStart w:id="123" w:name="_Ref184730966"/>
      <w:r>
        <w:rPr>
          <w:lang w:val="en-GB"/>
        </w:rPr>
        <w:t>Class ReplaceSrvPkg</w:t>
      </w:r>
      <w:bookmarkEnd w:id="123"/>
    </w:p>
    <w:p w14:paraId="10F55356" w14:textId="77777777" w:rsidR="00D66CB9" w:rsidRDefault="009F34D3" w:rsidP="00D66CB9">
      <w:pPr>
        <w:rPr>
          <w:lang w:val="en-GB"/>
        </w:rPr>
      </w:pPr>
      <w:r>
        <w:rPr>
          <w:lang w:val="en-GB"/>
        </w:rPr>
        <w:t xml:space="preserve">This class contains a </w:t>
      </w:r>
      <w:r w:rsidR="009970A2">
        <w:rPr>
          <w:lang w:val="en-GB"/>
        </w:rPr>
        <w:t xml:space="preserve">request to a </w:t>
      </w:r>
      <w:r>
        <w:rPr>
          <w:lang w:val="en-GB"/>
        </w:rPr>
        <w:t xml:space="preserve">Replace </w:t>
      </w:r>
      <w:r w:rsidR="009970A2">
        <w:rPr>
          <w:lang w:val="en-GB"/>
        </w:rPr>
        <w:t xml:space="preserve">a </w:t>
      </w:r>
      <w:r>
        <w:rPr>
          <w:lang w:val="en-GB"/>
        </w:rPr>
        <w:t xml:space="preserve">Service Package, i.e. it contains a Service Package </w:t>
      </w:r>
      <w:r w:rsidR="00D66CB9">
        <w:rPr>
          <w:lang w:val="en-GB"/>
        </w:rPr>
        <w:t>that is to replace one that was previously generated</w:t>
      </w:r>
      <w:r>
        <w:rPr>
          <w:lang w:val="en-GB"/>
        </w:rPr>
        <w:t xml:space="preserve">. The identification of the Service package that is to be replaced is done by the use of the </w:t>
      </w:r>
      <w:r w:rsidR="00D66CB9" w:rsidRPr="00D16CF1">
        <w:rPr>
          <w:rFonts w:ascii="Courier New" w:eastAsia="Arial Unicode MS" w:hAnsi="Courier New"/>
          <w:sz w:val="20"/>
          <w:lang w:val="en-GB"/>
        </w:rPr>
        <w:t>s</w:t>
      </w:r>
      <w:r w:rsidR="00D66CB9">
        <w:rPr>
          <w:rFonts w:ascii="Courier New" w:eastAsia="Arial Unicode MS" w:hAnsi="Courier New"/>
          <w:sz w:val="20"/>
          <w:lang w:val="en-GB"/>
        </w:rPr>
        <w:t>e</w:t>
      </w:r>
      <w:r w:rsidR="00D66CB9" w:rsidRPr="00D16CF1">
        <w:rPr>
          <w:rFonts w:ascii="Courier New" w:eastAsia="Arial Unicode MS" w:hAnsi="Courier New"/>
          <w:sz w:val="20"/>
          <w:lang w:val="en-GB"/>
        </w:rPr>
        <w:t>rv</w:t>
      </w:r>
      <w:r w:rsidR="00D66CB9">
        <w:rPr>
          <w:rFonts w:ascii="Courier New" w:eastAsia="Arial Unicode MS" w:hAnsi="Courier New"/>
          <w:sz w:val="20"/>
          <w:lang w:val="en-GB"/>
        </w:rPr>
        <w:t>ice</w:t>
      </w:r>
      <w:r w:rsidR="00D66CB9" w:rsidRPr="00D16CF1">
        <w:rPr>
          <w:rFonts w:ascii="Courier New" w:eastAsia="Arial Unicode MS" w:hAnsi="Courier New"/>
          <w:sz w:val="20"/>
          <w:lang w:val="en-GB"/>
        </w:rPr>
        <w:t>P</w:t>
      </w:r>
      <w:r w:rsidR="00D66CB9">
        <w:rPr>
          <w:rFonts w:ascii="Courier New" w:eastAsia="Arial Unicode MS" w:hAnsi="Courier New"/>
          <w:sz w:val="20"/>
          <w:lang w:val="en-GB"/>
        </w:rPr>
        <w:t>ac</w:t>
      </w:r>
      <w:r w:rsidR="00D66CB9" w:rsidRPr="00D16CF1">
        <w:rPr>
          <w:rFonts w:ascii="Courier New" w:eastAsia="Arial Unicode MS" w:hAnsi="Courier New"/>
          <w:sz w:val="20"/>
          <w:lang w:val="en-GB"/>
        </w:rPr>
        <w:t>k</w:t>
      </w:r>
      <w:r w:rsidR="00D66CB9">
        <w:rPr>
          <w:rFonts w:ascii="Courier New" w:eastAsia="Arial Unicode MS" w:hAnsi="Courier New"/>
          <w:sz w:val="20"/>
          <w:lang w:val="en-GB"/>
        </w:rPr>
        <w:t>a</w:t>
      </w:r>
      <w:r w:rsidR="00D66CB9" w:rsidRPr="00D16CF1">
        <w:rPr>
          <w:rFonts w:ascii="Courier New" w:eastAsia="Arial Unicode MS" w:hAnsi="Courier New"/>
          <w:sz w:val="20"/>
          <w:lang w:val="en-GB"/>
        </w:rPr>
        <w:t>g</w:t>
      </w:r>
      <w:r w:rsidR="00D66CB9">
        <w:rPr>
          <w:rFonts w:ascii="Courier New" w:eastAsia="Arial Unicode MS" w:hAnsi="Courier New"/>
          <w:sz w:val="20"/>
          <w:lang w:val="en-GB"/>
        </w:rPr>
        <w:t>e</w:t>
      </w:r>
      <w:r w:rsidR="00D66CB9" w:rsidRPr="00D16CF1">
        <w:rPr>
          <w:rFonts w:ascii="Courier New" w:eastAsia="Arial Unicode MS" w:hAnsi="Courier New"/>
          <w:sz w:val="20"/>
          <w:lang w:val="en-GB"/>
        </w:rPr>
        <w:t>Ref</w:t>
      </w:r>
      <w:r w:rsidR="00D66CB9">
        <w:rPr>
          <w:lang w:val="en-GB"/>
        </w:rPr>
        <w:t xml:space="preserve"> </w:t>
      </w:r>
      <w:r>
        <w:rPr>
          <w:lang w:val="en-GB"/>
        </w:rPr>
        <w:t xml:space="preserve">parameter, which is assigned by the </w:t>
      </w:r>
      <w:r w:rsidR="00D66CB9">
        <w:rPr>
          <w:lang w:val="en-GB"/>
        </w:rPr>
        <w:t>provider</w:t>
      </w:r>
      <w:r>
        <w:rPr>
          <w:lang w:val="en-GB"/>
        </w:rPr>
        <w:t xml:space="preserve"> CSSS when a new service package is </w:t>
      </w:r>
      <w:r w:rsidR="00D66CB9">
        <w:rPr>
          <w:lang w:val="en-GB"/>
        </w:rPr>
        <w:t>generated</w:t>
      </w:r>
      <w:r>
        <w:rPr>
          <w:lang w:val="en-GB"/>
        </w:rPr>
        <w:t xml:space="preserve">. </w:t>
      </w:r>
      <w:r w:rsidR="00D66CB9">
        <w:rPr>
          <w:lang w:val="en-GB"/>
        </w:rPr>
        <w:t xml:space="preserve">It contains exactly 1 of the class </w:t>
      </w:r>
      <w:r w:rsidR="00D66CB9" w:rsidRPr="00D66CB9">
        <w:rPr>
          <w:lang w:val="en-GB"/>
        </w:rPr>
        <w:t>OnlineSrvPkgType1</w:t>
      </w:r>
      <w:r w:rsidR="00D66CB9">
        <w:rPr>
          <w:lang w:val="en-GB"/>
        </w:rPr>
        <w:t xml:space="preserve"> (see section </w:t>
      </w:r>
      <w:r w:rsidR="00D66CB9">
        <w:rPr>
          <w:lang w:val="en-GB"/>
        </w:rPr>
        <w:fldChar w:fldCharType="begin"/>
      </w:r>
      <w:r w:rsidR="00D66CB9">
        <w:rPr>
          <w:lang w:val="en-GB"/>
        </w:rPr>
        <w:instrText xml:space="preserve"> REF _Ref184831112 \r \h </w:instrText>
      </w:r>
      <w:r w:rsidR="00D66CB9">
        <w:rPr>
          <w:lang w:val="en-GB"/>
        </w:rPr>
      </w:r>
      <w:r w:rsidR="00D66CB9">
        <w:rPr>
          <w:lang w:val="en-GB"/>
        </w:rPr>
        <w:fldChar w:fldCharType="separate"/>
      </w:r>
      <w:r w:rsidR="00852E73">
        <w:rPr>
          <w:lang w:val="en-GB"/>
        </w:rPr>
        <w:t>3.2.2.1.11</w:t>
      </w:r>
      <w:r w:rsidR="00D66CB9">
        <w:rPr>
          <w:lang w:val="en-GB"/>
        </w:rPr>
        <w:fldChar w:fldCharType="end"/>
      </w:r>
      <w:r w:rsidR="00D66CB9">
        <w:rPr>
          <w:lang w:val="en-GB"/>
        </w:rPr>
        <w:t>).</w:t>
      </w:r>
    </w:p>
    <w:p w14:paraId="2E8AB494" w14:textId="77777777" w:rsidR="009F34D3" w:rsidRPr="001639B9" w:rsidRDefault="00D66CB9" w:rsidP="00D66CB9">
      <w:pPr>
        <w:rPr>
          <w:lang w:val="en-GB"/>
        </w:rPr>
      </w:pPr>
      <w:r>
        <w:rPr>
          <w:lang w:val="en-GB"/>
        </w:rPr>
        <w:t xml:space="preserve">Additionally, it contains the parameters as described in table </w:t>
      </w:r>
      <w:r w:rsidR="009970A2">
        <w:rPr>
          <w:lang w:val="en-GB"/>
        </w:rPr>
        <w:fldChar w:fldCharType="begin"/>
      </w:r>
      <w:r w:rsidR="009970A2">
        <w:rPr>
          <w:lang w:val="en-GB"/>
        </w:rPr>
        <w:instrText xml:space="preserve"> REF T_305ClassReplaceSrvPkgParameters \h </w:instrText>
      </w:r>
      <w:r w:rsidR="009970A2">
        <w:rPr>
          <w:lang w:val="en-GB"/>
        </w:rPr>
      </w:r>
      <w:r w:rsidR="009970A2">
        <w:rPr>
          <w:lang w:val="en-GB"/>
        </w:rPr>
        <w:fldChar w:fldCharType="separate"/>
      </w:r>
      <w:r w:rsidR="00852E73">
        <w:rPr>
          <w:noProof/>
          <w:lang w:val="en-GB"/>
        </w:rPr>
        <w:t>3</w:t>
      </w:r>
      <w:r w:rsidR="00852E73">
        <w:rPr>
          <w:lang w:val="en-GB"/>
        </w:rPr>
        <w:noBreakHyphen/>
      </w:r>
      <w:r w:rsidR="00852E73">
        <w:rPr>
          <w:noProof/>
          <w:lang w:val="en-GB"/>
        </w:rPr>
        <w:t>5</w:t>
      </w:r>
      <w:r w:rsidR="009970A2">
        <w:rPr>
          <w:lang w:val="en-GB"/>
        </w:rPr>
        <w:fldChar w:fldCharType="end"/>
      </w:r>
      <w:r w:rsidR="009F34D3">
        <w:rPr>
          <w:lang w:val="en-GB"/>
        </w:rPr>
        <w:t>.</w:t>
      </w:r>
    </w:p>
    <w:p w14:paraId="1A3E5D4C" w14:textId="77777777" w:rsidR="009F34D3" w:rsidRDefault="009F34D3" w:rsidP="00DA12B4">
      <w:pPr>
        <w:pStyle w:val="TableTitle"/>
        <w:keepLines w:val="0"/>
        <w:rPr>
          <w:lang w:val="en-GB"/>
        </w:rPr>
      </w:pPr>
      <w:r>
        <w:rPr>
          <w:lang w:val="en-GB"/>
        </w:rPr>
        <w:lastRenderedPageBreak/>
        <w:t xml:space="preserve">Table </w:t>
      </w:r>
      <w:bookmarkStart w:id="124" w:name="T_305ClassReplaceSrvPkg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5</w:t>
      </w:r>
      <w:r>
        <w:fldChar w:fldCharType="end"/>
      </w:r>
      <w:bookmarkEnd w:id="124"/>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25" w:name="_Toc185612136"/>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5</w:instrText>
      </w:r>
      <w:r>
        <w:rPr>
          <w:lang w:val="en-GB"/>
        </w:rPr>
        <w:fldChar w:fldCharType="end"/>
      </w:r>
      <w:r>
        <w:rPr>
          <w:lang w:val="en-GB"/>
        </w:rPr>
        <w:tab/>
        <w:instrText>Class ReplaceSrvPkg Parameters</w:instrText>
      </w:r>
      <w:bookmarkEnd w:id="125"/>
      <w:r>
        <w:rPr>
          <w:lang w:val="en-GB"/>
        </w:rPr>
        <w:instrText>"</w:instrText>
      </w:r>
      <w:r>
        <w:rPr>
          <w:lang w:val="en-GB"/>
        </w:rPr>
        <w:fldChar w:fldCharType="end"/>
      </w:r>
      <w:r>
        <w:rPr>
          <w:lang w:val="en-GB"/>
        </w:rPr>
        <w:t>:  Class ReplaceSrvPkg Parameters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666"/>
        <w:gridCol w:w="3261"/>
        <w:gridCol w:w="2558"/>
        <w:gridCol w:w="702"/>
        <w:gridCol w:w="18"/>
      </w:tblGrid>
      <w:tr w:rsidR="009F34D3" w:rsidRPr="00D16CF1" w14:paraId="7A397C5E" w14:textId="77777777" w:rsidTr="001F4FE5">
        <w:trPr>
          <w:cantSplit/>
          <w:tblHeader/>
        </w:trPr>
        <w:tc>
          <w:tcPr>
            <w:tcW w:w="2666" w:type="dxa"/>
            <w:shd w:val="clear" w:color="auto" w:fill="BFBFBF"/>
            <w:vAlign w:val="bottom"/>
          </w:tcPr>
          <w:p w14:paraId="658DE3AE" w14:textId="77777777" w:rsidR="009F34D3" w:rsidRPr="00D16CF1" w:rsidRDefault="009F34D3" w:rsidP="001F4FE5">
            <w:pPr>
              <w:keepNext/>
              <w:spacing w:before="0" w:line="240" w:lineRule="auto"/>
              <w:jc w:val="center"/>
              <w:rPr>
                <w:b/>
                <w:sz w:val="20"/>
                <w:lang w:val="en-GB"/>
              </w:rPr>
            </w:pPr>
            <w:r w:rsidRPr="00D16CF1">
              <w:rPr>
                <w:b/>
                <w:sz w:val="20"/>
                <w:lang w:val="en-GB"/>
              </w:rPr>
              <w:t>Parameter</w:t>
            </w:r>
          </w:p>
        </w:tc>
        <w:tc>
          <w:tcPr>
            <w:tcW w:w="3261" w:type="dxa"/>
            <w:shd w:val="clear" w:color="auto" w:fill="BFBFBF"/>
            <w:vAlign w:val="bottom"/>
          </w:tcPr>
          <w:p w14:paraId="0F647776" w14:textId="77777777" w:rsidR="009F34D3" w:rsidRPr="00D16CF1" w:rsidRDefault="009F34D3" w:rsidP="001F4FE5">
            <w:pPr>
              <w:keepNext/>
              <w:spacing w:before="0" w:line="240" w:lineRule="auto"/>
              <w:jc w:val="center"/>
              <w:rPr>
                <w:b/>
                <w:sz w:val="20"/>
                <w:lang w:val="en-GB"/>
              </w:rPr>
            </w:pPr>
            <w:r w:rsidRPr="00D16CF1">
              <w:rPr>
                <w:b/>
                <w:sz w:val="20"/>
                <w:lang w:val="en-GB"/>
              </w:rPr>
              <w:t>Description</w:t>
            </w:r>
          </w:p>
        </w:tc>
        <w:tc>
          <w:tcPr>
            <w:tcW w:w="2558" w:type="dxa"/>
            <w:shd w:val="clear" w:color="auto" w:fill="BFBFBF"/>
            <w:vAlign w:val="bottom"/>
          </w:tcPr>
          <w:p w14:paraId="1C4796E7" w14:textId="77777777" w:rsidR="009F34D3" w:rsidRPr="00D16CF1" w:rsidRDefault="009F34D3" w:rsidP="001F4FE5">
            <w:pPr>
              <w:keepNext/>
              <w:spacing w:before="0" w:line="240" w:lineRule="auto"/>
              <w:jc w:val="center"/>
              <w:rPr>
                <w:b/>
                <w:sz w:val="20"/>
                <w:lang w:val="en-GB"/>
              </w:rPr>
            </w:pPr>
            <w:r w:rsidRPr="00D16CF1">
              <w:rPr>
                <w:b/>
                <w:sz w:val="20"/>
                <w:lang w:val="en-GB"/>
              </w:rPr>
              <w:t>Data Type</w:t>
            </w:r>
          </w:p>
        </w:tc>
        <w:tc>
          <w:tcPr>
            <w:tcW w:w="720" w:type="dxa"/>
            <w:gridSpan w:val="2"/>
            <w:shd w:val="clear" w:color="auto" w:fill="BFBFBF"/>
            <w:vAlign w:val="bottom"/>
          </w:tcPr>
          <w:p w14:paraId="0174D5C4" w14:textId="77777777" w:rsidR="009F34D3" w:rsidRPr="00D16CF1" w:rsidRDefault="009F34D3" w:rsidP="001F4FE5">
            <w:pPr>
              <w:keepNext/>
              <w:spacing w:before="0" w:line="240" w:lineRule="auto"/>
              <w:jc w:val="center"/>
              <w:rPr>
                <w:b/>
                <w:sz w:val="20"/>
                <w:lang w:val="en-GB"/>
              </w:rPr>
            </w:pPr>
            <w:r w:rsidRPr="00D16CF1">
              <w:rPr>
                <w:b/>
                <w:sz w:val="20"/>
                <w:lang w:val="en-GB"/>
              </w:rPr>
              <w:t>Data Units</w:t>
            </w:r>
          </w:p>
        </w:tc>
      </w:tr>
      <w:tr w:rsidR="009F34D3" w:rsidRPr="00D16CF1" w14:paraId="4E026577" w14:textId="77777777" w:rsidTr="001F4FE5">
        <w:trPr>
          <w:gridAfter w:val="1"/>
          <w:wAfter w:w="18" w:type="dxa"/>
          <w:cantSplit/>
        </w:trPr>
        <w:tc>
          <w:tcPr>
            <w:tcW w:w="2666" w:type="dxa"/>
            <w:tcBorders>
              <w:bottom w:val="single" w:sz="4" w:space="0" w:color="auto"/>
            </w:tcBorders>
            <w:shd w:val="clear" w:color="auto" w:fill="BFFFBF"/>
          </w:tcPr>
          <w:p w14:paraId="0A651CE3" w14:textId="77777777" w:rsidR="009F34D3" w:rsidRPr="00D16CF1" w:rsidRDefault="009F34D3"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requestID</w:t>
            </w:r>
          </w:p>
        </w:tc>
        <w:tc>
          <w:tcPr>
            <w:tcW w:w="3261" w:type="dxa"/>
            <w:tcBorders>
              <w:bottom w:val="single" w:sz="4" w:space="0" w:color="auto"/>
            </w:tcBorders>
            <w:shd w:val="clear" w:color="auto" w:fill="BFFFBF"/>
          </w:tcPr>
          <w:p w14:paraId="6411DD58" w14:textId="77777777" w:rsidR="009F34D3" w:rsidRPr="00D16CF1" w:rsidRDefault="009F34D3" w:rsidP="001F4FE5">
            <w:pPr>
              <w:spacing w:before="0" w:line="240" w:lineRule="auto"/>
              <w:jc w:val="left"/>
              <w:rPr>
                <w:sz w:val="20"/>
                <w:lang w:val="en-GB"/>
              </w:rPr>
            </w:pPr>
            <w:r w:rsidRPr="00D16CF1">
              <w:rPr>
                <w:sz w:val="20"/>
                <w:lang w:val="en-GB"/>
              </w:rPr>
              <w:t>A unique request ID assigned by the requestor.</w:t>
            </w:r>
          </w:p>
        </w:tc>
        <w:tc>
          <w:tcPr>
            <w:tcW w:w="2558" w:type="dxa"/>
            <w:tcBorders>
              <w:bottom w:val="single" w:sz="4" w:space="0" w:color="auto"/>
            </w:tcBorders>
            <w:shd w:val="clear" w:color="auto" w:fill="BFFFBF"/>
          </w:tcPr>
          <w:p w14:paraId="1C65719B" w14:textId="77777777" w:rsidR="009F34D3" w:rsidRPr="00D16CF1" w:rsidRDefault="009F34D3" w:rsidP="001F4FE5">
            <w:pPr>
              <w:spacing w:before="0" w:line="240" w:lineRule="auto"/>
              <w:jc w:val="left"/>
              <w:rPr>
                <w:sz w:val="20"/>
                <w:lang w:val="en-GB"/>
              </w:rPr>
            </w:pPr>
            <w:r w:rsidRPr="00D16CF1">
              <w:rPr>
                <w:sz w:val="20"/>
                <w:lang w:val="en-GB"/>
              </w:rPr>
              <w:t>xsd:string</w:t>
            </w:r>
          </w:p>
        </w:tc>
        <w:tc>
          <w:tcPr>
            <w:tcW w:w="702" w:type="dxa"/>
            <w:tcBorders>
              <w:bottom w:val="single" w:sz="4" w:space="0" w:color="auto"/>
            </w:tcBorders>
            <w:shd w:val="clear" w:color="auto" w:fill="BFFFBF"/>
          </w:tcPr>
          <w:p w14:paraId="7AC40BB7" w14:textId="77777777" w:rsidR="009F34D3" w:rsidRPr="00D16CF1" w:rsidRDefault="009F34D3" w:rsidP="001F4FE5">
            <w:pPr>
              <w:spacing w:before="0" w:line="240" w:lineRule="auto"/>
              <w:jc w:val="left"/>
              <w:rPr>
                <w:sz w:val="20"/>
                <w:lang w:val="en-GB"/>
              </w:rPr>
            </w:pPr>
            <w:r w:rsidRPr="00D16CF1">
              <w:rPr>
                <w:sz w:val="20"/>
                <w:lang w:val="en-GB"/>
              </w:rPr>
              <w:t>n/a</w:t>
            </w:r>
          </w:p>
        </w:tc>
      </w:tr>
      <w:tr w:rsidR="009F34D3" w:rsidRPr="00D16CF1" w14:paraId="3FBE6F84" w14:textId="77777777" w:rsidTr="001F4FE5">
        <w:trPr>
          <w:gridAfter w:val="1"/>
          <w:wAfter w:w="18" w:type="dxa"/>
          <w:cantSplit/>
        </w:trPr>
        <w:tc>
          <w:tcPr>
            <w:tcW w:w="2666" w:type="dxa"/>
            <w:shd w:val="clear" w:color="auto" w:fill="FFFFBF"/>
          </w:tcPr>
          <w:p w14:paraId="4CFB54FB" w14:textId="77777777" w:rsidR="009F34D3" w:rsidRPr="00D16CF1" w:rsidRDefault="009F34D3" w:rsidP="001F4FE5">
            <w:pPr>
              <w:spacing w:before="0" w:line="240" w:lineRule="auto"/>
              <w:jc w:val="left"/>
              <w:rPr>
                <w:rFonts w:ascii="Courier New" w:eastAsia="Arial Unicode MS" w:hAnsi="Courier New"/>
                <w:sz w:val="20"/>
                <w:lang w:val="en-GB"/>
              </w:rPr>
            </w:pPr>
            <w:commentRangeStart w:id="126"/>
            <w:r w:rsidRPr="00D16CF1">
              <w:rPr>
                <w:rFonts w:ascii="Courier New" w:eastAsia="Arial Unicode MS" w:hAnsi="Courier New"/>
                <w:sz w:val="20"/>
                <w:lang w:val="en-GB"/>
              </w:rPr>
              <w:t>serviceAgreementRef</w:t>
            </w:r>
            <w:commentRangeEnd w:id="126"/>
            <w:r w:rsidR="00F922A1">
              <w:rPr>
                <w:rStyle w:val="CommentReference"/>
              </w:rPr>
              <w:commentReference w:id="126"/>
            </w:r>
          </w:p>
        </w:tc>
        <w:tc>
          <w:tcPr>
            <w:tcW w:w="3261" w:type="dxa"/>
            <w:shd w:val="clear" w:color="auto" w:fill="FFFFBF"/>
          </w:tcPr>
          <w:p w14:paraId="60F7F759" w14:textId="77777777" w:rsidR="009F34D3" w:rsidRPr="00D16CF1" w:rsidRDefault="009F34D3" w:rsidP="001F4FE5">
            <w:pPr>
              <w:spacing w:before="0" w:line="240" w:lineRule="auto"/>
              <w:jc w:val="left"/>
              <w:rPr>
                <w:sz w:val="20"/>
                <w:lang w:val="en-GB"/>
              </w:rPr>
            </w:pPr>
            <w:r w:rsidRPr="00D16CF1">
              <w:rPr>
                <w:sz w:val="20"/>
                <w:lang w:val="en-GB"/>
              </w:rPr>
              <w:t>Optional Parameter.</w:t>
            </w:r>
          </w:p>
          <w:p w14:paraId="23D90D31" w14:textId="77777777" w:rsidR="009F34D3" w:rsidRPr="00D16CF1" w:rsidRDefault="009F34D3" w:rsidP="001F4FE5">
            <w:pPr>
              <w:spacing w:before="0" w:line="240" w:lineRule="auto"/>
              <w:jc w:val="left"/>
              <w:rPr>
                <w:sz w:val="20"/>
                <w:lang w:val="en-GB"/>
              </w:rPr>
            </w:pPr>
            <w:r w:rsidRPr="00D16CF1">
              <w:rPr>
                <w:sz w:val="20"/>
                <w:lang w:val="en-GB"/>
              </w:rPr>
              <w:t>This can be used to specify a reference to the service agreement under which the requested services are to be provided.</w:t>
            </w:r>
          </w:p>
        </w:tc>
        <w:tc>
          <w:tcPr>
            <w:tcW w:w="2558" w:type="dxa"/>
            <w:shd w:val="clear" w:color="auto" w:fill="FFFFBF"/>
          </w:tcPr>
          <w:p w14:paraId="58DBCDF1" w14:textId="77777777" w:rsidR="009F34D3" w:rsidRPr="00D16CF1" w:rsidRDefault="009F34D3"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037878C9" w14:textId="77777777" w:rsidR="009F34D3" w:rsidRPr="00D16CF1" w:rsidRDefault="009F34D3" w:rsidP="001F4FE5">
            <w:pPr>
              <w:spacing w:before="0" w:line="240" w:lineRule="auto"/>
              <w:jc w:val="left"/>
              <w:rPr>
                <w:sz w:val="20"/>
                <w:lang w:val="en-GB"/>
              </w:rPr>
            </w:pPr>
            <w:r w:rsidRPr="00D16CF1">
              <w:rPr>
                <w:sz w:val="20"/>
                <w:lang w:val="en-GB"/>
              </w:rPr>
              <w:t>n/a</w:t>
            </w:r>
          </w:p>
        </w:tc>
      </w:tr>
      <w:tr w:rsidR="009F34D3" w:rsidRPr="00D16CF1" w14:paraId="5A61A8D0" w14:textId="77777777" w:rsidTr="001F4FE5">
        <w:trPr>
          <w:gridAfter w:val="1"/>
          <w:wAfter w:w="18" w:type="dxa"/>
          <w:cantSplit/>
        </w:trPr>
        <w:tc>
          <w:tcPr>
            <w:tcW w:w="2666" w:type="dxa"/>
            <w:shd w:val="clear" w:color="auto" w:fill="FFFFBF"/>
          </w:tcPr>
          <w:p w14:paraId="07C8F326" w14:textId="77777777" w:rsidR="009F34D3" w:rsidRPr="00D16CF1" w:rsidRDefault="009F34D3" w:rsidP="001F4FE5">
            <w:pPr>
              <w:spacing w:before="0" w:line="240" w:lineRule="auto"/>
              <w:jc w:val="left"/>
              <w:rPr>
                <w:sz w:val="20"/>
                <w:lang w:val="en-GB"/>
              </w:rPr>
            </w:pPr>
            <w:r w:rsidRPr="00D16CF1">
              <w:rPr>
                <w:rFonts w:ascii="Courier New" w:eastAsia="Arial Unicode MS" w:hAnsi="Courier New"/>
                <w:sz w:val="20"/>
                <w:lang w:val="en-GB"/>
              </w:rPr>
              <w:t>comment</w:t>
            </w:r>
          </w:p>
        </w:tc>
        <w:tc>
          <w:tcPr>
            <w:tcW w:w="3261" w:type="dxa"/>
            <w:shd w:val="clear" w:color="auto" w:fill="FFFFBF"/>
          </w:tcPr>
          <w:p w14:paraId="4324A443" w14:textId="77777777" w:rsidR="009F34D3" w:rsidRPr="00D16CF1" w:rsidRDefault="009F34D3" w:rsidP="001F4FE5">
            <w:pPr>
              <w:spacing w:before="0" w:line="240" w:lineRule="auto"/>
              <w:jc w:val="left"/>
              <w:rPr>
                <w:sz w:val="20"/>
                <w:lang w:val="en-GB"/>
              </w:rPr>
            </w:pPr>
            <w:r w:rsidRPr="00D16CF1">
              <w:rPr>
                <w:sz w:val="20"/>
                <w:lang w:val="en-GB"/>
              </w:rPr>
              <w:t>Optional Parameter.</w:t>
            </w:r>
          </w:p>
          <w:p w14:paraId="6FBE85AA" w14:textId="77777777" w:rsidR="009F34D3" w:rsidRPr="00D16CF1" w:rsidRDefault="009F34D3" w:rsidP="001F4FE5">
            <w:pPr>
              <w:spacing w:before="0" w:line="240" w:lineRule="auto"/>
              <w:jc w:val="left"/>
              <w:rPr>
                <w:sz w:val="20"/>
                <w:lang w:val="en-GB"/>
              </w:rPr>
            </w:pPr>
            <w:r w:rsidRPr="00D16CF1">
              <w:rPr>
                <w:sz w:val="20"/>
                <w:lang w:val="en-GB"/>
              </w:rPr>
              <w:t>May be used for the provision of ad hoc information.</w:t>
            </w:r>
          </w:p>
        </w:tc>
        <w:tc>
          <w:tcPr>
            <w:tcW w:w="2558" w:type="dxa"/>
            <w:shd w:val="clear" w:color="auto" w:fill="FFFFBF"/>
          </w:tcPr>
          <w:p w14:paraId="7B1AB71A" w14:textId="77777777" w:rsidR="009F34D3" w:rsidRPr="00D16CF1" w:rsidRDefault="009F34D3"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4AEF5376" w14:textId="77777777" w:rsidR="009F34D3" w:rsidRPr="00D16CF1" w:rsidRDefault="009F34D3" w:rsidP="001F4FE5">
            <w:pPr>
              <w:spacing w:before="0" w:line="240" w:lineRule="auto"/>
              <w:jc w:val="left"/>
              <w:rPr>
                <w:sz w:val="20"/>
                <w:lang w:val="en-GB"/>
              </w:rPr>
            </w:pPr>
            <w:r w:rsidRPr="00D16CF1">
              <w:rPr>
                <w:sz w:val="20"/>
                <w:lang w:val="en-GB"/>
              </w:rPr>
              <w:t>n/a</w:t>
            </w:r>
          </w:p>
        </w:tc>
      </w:tr>
      <w:tr w:rsidR="009F34D3" w:rsidRPr="00D16CF1" w14:paraId="1263C9F1" w14:textId="77777777" w:rsidTr="001F4FE5">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6F961052" w14:textId="77777777" w:rsidR="009F34D3" w:rsidRPr="00D16CF1" w:rsidRDefault="009F34D3"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spaceUserNode</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6AFD150B" w14:textId="77777777" w:rsidR="009F34D3" w:rsidRPr="00D16CF1" w:rsidRDefault="009F34D3" w:rsidP="001F4FE5">
            <w:pPr>
              <w:spacing w:before="0" w:line="240" w:lineRule="auto"/>
              <w:jc w:val="left"/>
              <w:rPr>
                <w:sz w:val="20"/>
                <w:lang w:val="en-GB"/>
              </w:rPr>
            </w:pPr>
            <w:r w:rsidRPr="00D16CF1">
              <w:rPr>
                <w:sz w:val="20"/>
                <w:lang w:val="en-GB"/>
              </w:rPr>
              <w:t>The user of the requested services.  These must be spacecraft names as specified in SANA.</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0A1D3F8F" w14:textId="77777777" w:rsidR="009F34D3" w:rsidRPr="00D16CF1" w:rsidRDefault="009F34D3" w:rsidP="001F4FE5">
            <w:pPr>
              <w:spacing w:before="0" w:line="240" w:lineRule="auto"/>
              <w:jc w:val="left"/>
              <w:rPr>
                <w:sz w:val="20"/>
                <w:lang w:val="en-GB"/>
              </w:rPr>
            </w:pPr>
            <w:r w:rsidRPr="00D16CF1">
              <w:rPr>
                <w:sz w:val="20"/>
                <w:lang w:val="en-GB"/>
              </w:rPr>
              <w:t>xsd:string—Permitted values registered in SANA</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1F1C0E78" w14:textId="77777777" w:rsidR="009F34D3" w:rsidRPr="00D16CF1" w:rsidRDefault="009F34D3" w:rsidP="001F4FE5">
            <w:pPr>
              <w:spacing w:before="0" w:line="240" w:lineRule="auto"/>
              <w:jc w:val="left"/>
              <w:rPr>
                <w:sz w:val="20"/>
                <w:lang w:val="en-GB"/>
              </w:rPr>
            </w:pPr>
            <w:r w:rsidRPr="00D16CF1">
              <w:rPr>
                <w:sz w:val="20"/>
                <w:lang w:val="en-GB"/>
              </w:rPr>
              <w:t>n/a</w:t>
            </w:r>
          </w:p>
        </w:tc>
      </w:tr>
      <w:tr w:rsidR="00D66CB9" w:rsidRPr="00D16CF1" w14:paraId="0EA59B97" w14:textId="77777777" w:rsidTr="001F4FE5">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1946ECCF" w14:textId="77777777" w:rsidR="00D66CB9" w:rsidRPr="00D16CF1" w:rsidRDefault="00D66CB9"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serviceReq</w:t>
            </w:r>
            <w:r w:rsidR="00A72006">
              <w:rPr>
                <w:rFonts w:ascii="Courier New" w:eastAsia="Arial Unicode MS" w:hAnsi="Courier New"/>
                <w:sz w:val="20"/>
                <w:lang w:val="en-GB"/>
              </w:rPr>
              <w:t>Ref</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50F774E6" w14:textId="77777777" w:rsidR="00D66CB9" w:rsidRPr="00D16CF1" w:rsidRDefault="00D66CB9" w:rsidP="001F4FE5">
            <w:pPr>
              <w:spacing w:before="0" w:line="240" w:lineRule="auto"/>
              <w:jc w:val="left"/>
              <w:rPr>
                <w:sz w:val="20"/>
                <w:lang w:val="en-GB"/>
              </w:rPr>
            </w:pPr>
            <w:r w:rsidRPr="00D16CF1">
              <w:rPr>
                <w:sz w:val="20"/>
                <w:lang w:val="en-GB"/>
              </w:rPr>
              <w:t>In the context of the ReplaceSrvPkg class</w:t>
            </w:r>
            <w:r>
              <w:rPr>
                <w:sz w:val="20"/>
                <w:lang w:val="en-GB"/>
              </w:rPr>
              <w:t>,</w:t>
            </w:r>
            <w:r w:rsidRPr="00D16CF1">
              <w:rPr>
                <w:sz w:val="20"/>
                <w:lang w:val="en-GB"/>
              </w:rPr>
              <w:t xml:space="preserve"> this parameter must refer to the identifier of the request that resulted in the generation of the service package that is now to be replaced.</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404C8222" w14:textId="77777777" w:rsidR="00D66CB9" w:rsidRPr="00D16CF1" w:rsidRDefault="00D66CB9" w:rsidP="001F4FE5">
            <w:pPr>
              <w:spacing w:before="0" w:line="240" w:lineRule="auto"/>
              <w:jc w:val="left"/>
              <w:rPr>
                <w:sz w:val="20"/>
                <w:lang w:val="en-GB"/>
              </w:rPr>
            </w:pPr>
            <w:r w:rsidRPr="00D16CF1">
              <w:rPr>
                <w:sz w:val="20"/>
                <w:lang w:val="en-GB"/>
              </w:rPr>
              <w:t>xsd:string</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52291F61" w14:textId="77777777" w:rsidR="00D66CB9" w:rsidRPr="00D16CF1" w:rsidRDefault="00D66CB9" w:rsidP="001F4FE5">
            <w:pPr>
              <w:spacing w:before="0" w:line="240" w:lineRule="auto"/>
              <w:jc w:val="left"/>
              <w:rPr>
                <w:sz w:val="20"/>
                <w:lang w:val="en-GB"/>
              </w:rPr>
            </w:pPr>
            <w:r w:rsidRPr="00D16CF1">
              <w:rPr>
                <w:sz w:val="20"/>
                <w:lang w:val="en-GB"/>
              </w:rPr>
              <w:t>n/a</w:t>
            </w:r>
          </w:p>
        </w:tc>
      </w:tr>
      <w:tr w:rsidR="00D66CB9" w:rsidRPr="00D16CF1" w14:paraId="73CB46EA" w14:textId="77777777" w:rsidTr="00D66CB9">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024EB10C" w14:textId="77777777" w:rsidR="00D66CB9" w:rsidRPr="00D16CF1" w:rsidRDefault="00D66CB9" w:rsidP="00D66CB9">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w:t>
            </w:r>
            <w:r>
              <w:rPr>
                <w:rFonts w:ascii="Courier New" w:eastAsia="Arial Unicode MS" w:hAnsi="Courier New"/>
                <w:sz w:val="20"/>
                <w:lang w:val="en-GB"/>
              </w:rPr>
              <w:t>e</w:t>
            </w:r>
            <w:r w:rsidRPr="00D16CF1">
              <w:rPr>
                <w:rFonts w:ascii="Courier New" w:eastAsia="Arial Unicode MS" w:hAnsi="Courier New"/>
                <w:sz w:val="20"/>
                <w:lang w:val="en-GB"/>
              </w:rPr>
              <w:t>rv</w:t>
            </w:r>
            <w:r>
              <w:rPr>
                <w:rFonts w:ascii="Courier New" w:eastAsia="Arial Unicode MS" w:hAnsi="Courier New"/>
                <w:sz w:val="20"/>
                <w:lang w:val="en-GB"/>
              </w:rPr>
              <w:t>ice</w:t>
            </w:r>
            <w:r w:rsidRPr="00D16CF1">
              <w:rPr>
                <w:rFonts w:ascii="Courier New" w:eastAsia="Arial Unicode MS" w:hAnsi="Courier New"/>
                <w:sz w:val="20"/>
                <w:lang w:val="en-GB"/>
              </w:rPr>
              <w:t>P</w:t>
            </w:r>
            <w:r>
              <w:rPr>
                <w:rFonts w:ascii="Courier New" w:eastAsia="Arial Unicode MS" w:hAnsi="Courier New"/>
                <w:sz w:val="20"/>
                <w:lang w:val="en-GB"/>
              </w:rPr>
              <w:t>ac</w:t>
            </w:r>
            <w:r w:rsidRPr="00D16CF1">
              <w:rPr>
                <w:rFonts w:ascii="Courier New" w:eastAsia="Arial Unicode MS" w:hAnsi="Courier New"/>
                <w:sz w:val="20"/>
                <w:lang w:val="en-GB"/>
              </w:rPr>
              <w:t>k</w:t>
            </w:r>
            <w:r>
              <w:rPr>
                <w:rFonts w:ascii="Courier New" w:eastAsia="Arial Unicode MS" w:hAnsi="Courier New"/>
                <w:sz w:val="20"/>
                <w:lang w:val="en-GB"/>
              </w:rPr>
              <w:t>a</w:t>
            </w:r>
            <w:r w:rsidRPr="00D16CF1">
              <w:rPr>
                <w:rFonts w:ascii="Courier New" w:eastAsia="Arial Unicode MS" w:hAnsi="Courier New"/>
                <w:sz w:val="20"/>
                <w:lang w:val="en-GB"/>
              </w:rPr>
              <w:t>g</w:t>
            </w:r>
            <w:r>
              <w:rPr>
                <w:rFonts w:ascii="Courier New" w:eastAsia="Arial Unicode MS" w:hAnsi="Courier New"/>
                <w:sz w:val="20"/>
                <w:lang w:val="en-GB"/>
              </w:rPr>
              <w:t>e</w:t>
            </w:r>
            <w:r w:rsidRPr="00D16CF1">
              <w:rPr>
                <w:rFonts w:ascii="Courier New" w:eastAsia="Arial Unicode MS" w:hAnsi="Courier New"/>
                <w:sz w:val="20"/>
                <w:lang w:val="en-GB"/>
              </w:rPr>
              <w:t>Ref</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1FEACDE3" w14:textId="77777777" w:rsidR="00D66CB9" w:rsidRPr="00D16CF1" w:rsidRDefault="00A72006" w:rsidP="00D66CB9">
            <w:pPr>
              <w:spacing w:before="0" w:line="240" w:lineRule="auto"/>
              <w:jc w:val="left"/>
              <w:rPr>
                <w:sz w:val="20"/>
                <w:lang w:val="en-GB"/>
              </w:rPr>
            </w:pPr>
            <w:r>
              <w:rPr>
                <w:sz w:val="20"/>
                <w:lang w:val="en-GB"/>
              </w:rPr>
              <w:t>T</w:t>
            </w:r>
            <w:r w:rsidRPr="001D0814">
              <w:rPr>
                <w:sz w:val="20"/>
                <w:lang w:val="en-GB"/>
              </w:rPr>
              <w:t xml:space="preserve">his parameter is the Identifier </w:t>
            </w:r>
            <w:r w:rsidRPr="00D16CF1">
              <w:rPr>
                <w:sz w:val="20"/>
                <w:lang w:val="en-GB"/>
              </w:rPr>
              <w:t>of the request that resulted in the generation of the service package that is now to be replaced.</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0DE93D9C" w14:textId="77777777" w:rsidR="00D66CB9" w:rsidRPr="00D16CF1" w:rsidRDefault="00D66CB9" w:rsidP="00D66CB9">
            <w:pPr>
              <w:spacing w:before="0" w:line="240" w:lineRule="auto"/>
              <w:jc w:val="left"/>
              <w:rPr>
                <w:sz w:val="20"/>
                <w:lang w:val="en-GB"/>
              </w:rPr>
            </w:pPr>
            <w:r w:rsidRPr="00D16CF1">
              <w:rPr>
                <w:sz w:val="20"/>
                <w:lang w:val="en-GB"/>
              </w:rPr>
              <w:t>xsd:string</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47ED405F" w14:textId="77777777" w:rsidR="00D66CB9" w:rsidRPr="00D16CF1" w:rsidRDefault="00D66CB9" w:rsidP="00D66CB9">
            <w:pPr>
              <w:spacing w:before="0" w:line="240" w:lineRule="auto"/>
              <w:jc w:val="left"/>
              <w:rPr>
                <w:sz w:val="20"/>
                <w:lang w:val="en-GB"/>
              </w:rPr>
            </w:pPr>
            <w:r w:rsidRPr="00D16CF1">
              <w:rPr>
                <w:sz w:val="20"/>
                <w:lang w:val="en-GB"/>
              </w:rPr>
              <w:t>n/a</w:t>
            </w:r>
          </w:p>
        </w:tc>
      </w:tr>
      <w:tr w:rsidR="00D66CB9" w:rsidRPr="00D16CF1" w14:paraId="3AE6F738" w14:textId="77777777" w:rsidTr="00D66CB9">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FFFFBF"/>
          </w:tcPr>
          <w:p w14:paraId="586C6702" w14:textId="77777777" w:rsidR="00D66CB9" w:rsidRPr="00D16CF1" w:rsidRDefault="00D66CB9" w:rsidP="00D66CB9">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newBeginningOfTrack</w:t>
            </w:r>
          </w:p>
        </w:tc>
        <w:tc>
          <w:tcPr>
            <w:tcW w:w="3261" w:type="dxa"/>
            <w:tcBorders>
              <w:top w:val="single" w:sz="4" w:space="0" w:color="auto"/>
              <w:left w:val="single" w:sz="4" w:space="0" w:color="auto"/>
              <w:bottom w:val="single" w:sz="4" w:space="0" w:color="auto"/>
              <w:right w:val="single" w:sz="4" w:space="0" w:color="auto"/>
            </w:tcBorders>
            <w:shd w:val="clear" w:color="auto" w:fill="FFFFBF"/>
          </w:tcPr>
          <w:p w14:paraId="51B8960F" w14:textId="77777777" w:rsidR="00D66CB9" w:rsidRPr="00D16CF1" w:rsidRDefault="00D66CB9" w:rsidP="00D66CB9">
            <w:pPr>
              <w:spacing w:before="0" w:line="240" w:lineRule="auto"/>
              <w:jc w:val="left"/>
              <w:rPr>
                <w:sz w:val="20"/>
                <w:lang w:val="en-GB"/>
              </w:rPr>
            </w:pPr>
            <w:r w:rsidRPr="00D16CF1">
              <w:rPr>
                <w:sz w:val="20"/>
                <w:lang w:val="en-GB"/>
              </w:rPr>
              <w:t>Optional parameter.</w:t>
            </w:r>
          </w:p>
          <w:p w14:paraId="3161B197" w14:textId="77777777" w:rsidR="00D66CB9" w:rsidRPr="00D16CF1" w:rsidRDefault="00D66CB9" w:rsidP="00D66CB9">
            <w:pPr>
              <w:spacing w:before="0" w:line="240" w:lineRule="auto"/>
              <w:jc w:val="left"/>
              <w:rPr>
                <w:sz w:val="20"/>
                <w:lang w:val="en-GB"/>
              </w:rPr>
            </w:pPr>
            <w:r w:rsidRPr="00D16CF1">
              <w:rPr>
                <w:sz w:val="20"/>
                <w:lang w:val="en-GB"/>
              </w:rPr>
              <w:t xml:space="preserve">Used to specify (in UTC) the </w:t>
            </w:r>
            <w:r>
              <w:rPr>
                <w:sz w:val="20"/>
                <w:lang w:val="en-GB"/>
              </w:rPr>
              <w:t>new time at which the pass should start.</w:t>
            </w:r>
          </w:p>
        </w:tc>
        <w:tc>
          <w:tcPr>
            <w:tcW w:w="2558" w:type="dxa"/>
            <w:tcBorders>
              <w:top w:val="single" w:sz="4" w:space="0" w:color="auto"/>
              <w:left w:val="single" w:sz="4" w:space="0" w:color="auto"/>
              <w:bottom w:val="single" w:sz="4" w:space="0" w:color="auto"/>
              <w:right w:val="single" w:sz="4" w:space="0" w:color="auto"/>
            </w:tcBorders>
            <w:shd w:val="clear" w:color="auto" w:fill="FFFFBF"/>
          </w:tcPr>
          <w:p w14:paraId="0BE6B62A" w14:textId="77777777" w:rsidR="00D66CB9" w:rsidRPr="00D16CF1" w:rsidRDefault="00D66CB9" w:rsidP="00D66CB9">
            <w:pPr>
              <w:spacing w:before="0" w:line="240" w:lineRule="auto"/>
              <w:jc w:val="left"/>
              <w:rPr>
                <w:sz w:val="20"/>
                <w:lang w:val="en-GB"/>
              </w:rPr>
            </w:pPr>
            <w:r w:rsidRPr="00D16CF1">
              <w:rPr>
                <w:sz w:val="20"/>
                <w:lang w:val="en-GB"/>
              </w:rPr>
              <w:t xml:space="preserve">CCSDS ASCII Time Code B (reference </w:t>
            </w:r>
            <w:r w:rsidRPr="00D16CF1">
              <w:rPr>
                <w:sz w:val="20"/>
                <w:lang w:val="en-GB"/>
              </w:rPr>
              <w:fldChar w:fldCharType="begin"/>
            </w:r>
            <w:r w:rsidRPr="00D16CF1">
              <w:rPr>
                <w:sz w:val="20"/>
                <w:lang w:val="en-GB"/>
              </w:rPr>
              <w:instrText xml:space="preserve"> REF R_301x0b4TimeCodeFormats \h  \* MERGEFORMAT </w:instrText>
            </w:r>
            <w:r w:rsidRPr="00D16CF1">
              <w:rPr>
                <w:sz w:val="20"/>
                <w:lang w:val="en-GB"/>
              </w:rPr>
            </w:r>
            <w:r w:rsidRPr="00D16CF1">
              <w:rPr>
                <w:sz w:val="20"/>
                <w:lang w:val="en-GB"/>
              </w:rPr>
              <w:fldChar w:fldCharType="separate"/>
            </w:r>
            <w:r w:rsidR="00852E73" w:rsidRPr="00852E73">
              <w:rPr>
                <w:sz w:val="20"/>
                <w:lang w:val="en-GB"/>
              </w:rPr>
              <w:t>[1]</w:t>
            </w:r>
            <w:r w:rsidRPr="00D16CF1">
              <w:rPr>
                <w:sz w:val="20"/>
                <w:lang w:val="en-GB"/>
              </w:rPr>
              <w:fldChar w:fldCharType="end"/>
            </w:r>
            <w:r w:rsidRPr="00D16CF1">
              <w:rPr>
                <w:sz w:val="20"/>
                <w:lang w:val="en-GB"/>
              </w:rPr>
              <w:t>)</w:t>
            </w:r>
          </w:p>
        </w:tc>
        <w:tc>
          <w:tcPr>
            <w:tcW w:w="702" w:type="dxa"/>
            <w:tcBorders>
              <w:top w:val="single" w:sz="4" w:space="0" w:color="auto"/>
              <w:left w:val="single" w:sz="4" w:space="0" w:color="auto"/>
              <w:bottom w:val="single" w:sz="4" w:space="0" w:color="auto"/>
              <w:right w:val="single" w:sz="4" w:space="0" w:color="auto"/>
            </w:tcBorders>
            <w:shd w:val="clear" w:color="auto" w:fill="FFFFBF"/>
          </w:tcPr>
          <w:p w14:paraId="2CE7279A" w14:textId="77777777" w:rsidR="00D66CB9" w:rsidRPr="00D16CF1" w:rsidRDefault="00D66CB9" w:rsidP="00D66CB9">
            <w:pPr>
              <w:spacing w:before="0" w:line="240" w:lineRule="auto"/>
              <w:jc w:val="left"/>
              <w:rPr>
                <w:sz w:val="20"/>
                <w:lang w:val="en-GB"/>
              </w:rPr>
            </w:pPr>
            <w:r w:rsidRPr="00D16CF1">
              <w:rPr>
                <w:sz w:val="20"/>
                <w:lang w:val="en-GB"/>
              </w:rPr>
              <w:t xml:space="preserve">UTC </w:t>
            </w:r>
          </w:p>
        </w:tc>
      </w:tr>
      <w:tr w:rsidR="00D66CB9" w:rsidRPr="00D16CF1" w14:paraId="58A47ED4" w14:textId="77777777" w:rsidTr="00D66CB9">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FFFFBF"/>
          </w:tcPr>
          <w:p w14:paraId="49A6E2A1" w14:textId="77777777" w:rsidR="00D66CB9" w:rsidRPr="00D16CF1" w:rsidRDefault="00D66CB9" w:rsidP="00D66CB9">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newEndOfTrack</w:t>
            </w:r>
          </w:p>
        </w:tc>
        <w:tc>
          <w:tcPr>
            <w:tcW w:w="3261" w:type="dxa"/>
            <w:tcBorders>
              <w:top w:val="single" w:sz="4" w:space="0" w:color="auto"/>
              <w:left w:val="single" w:sz="4" w:space="0" w:color="auto"/>
              <w:bottom w:val="single" w:sz="4" w:space="0" w:color="auto"/>
              <w:right w:val="single" w:sz="4" w:space="0" w:color="auto"/>
            </w:tcBorders>
            <w:shd w:val="clear" w:color="auto" w:fill="FFFFBF"/>
          </w:tcPr>
          <w:p w14:paraId="225118AD" w14:textId="77777777" w:rsidR="00D66CB9" w:rsidRPr="00D16CF1" w:rsidRDefault="00D66CB9" w:rsidP="00D66CB9">
            <w:pPr>
              <w:spacing w:before="0" w:line="240" w:lineRule="auto"/>
              <w:jc w:val="left"/>
              <w:rPr>
                <w:sz w:val="20"/>
                <w:lang w:val="en-GB"/>
              </w:rPr>
            </w:pPr>
            <w:r w:rsidRPr="00D16CF1">
              <w:rPr>
                <w:sz w:val="20"/>
                <w:lang w:val="en-GB"/>
              </w:rPr>
              <w:t>Optional parameter.</w:t>
            </w:r>
          </w:p>
          <w:p w14:paraId="1C2C64B0" w14:textId="77777777" w:rsidR="00D66CB9" w:rsidRPr="00D16CF1" w:rsidRDefault="00D66CB9" w:rsidP="00D66CB9">
            <w:pPr>
              <w:spacing w:before="0" w:line="240" w:lineRule="auto"/>
              <w:jc w:val="left"/>
              <w:rPr>
                <w:sz w:val="20"/>
                <w:lang w:val="en-GB"/>
              </w:rPr>
            </w:pPr>
            <w:r w:rsidRPr="00D16CF1">
              <w:rPr>
                <w:sz w:val="20"/>
                <w:lang w:val="en-GB"/>
              </w:rPr>
              <w:t xml:space="preserve">Used to specify (in UTC) the </w:t>
            </w:r>
            <w:r>
              <w:rPr>
                <w:sz w:val="20"/>
                <w:lang w:val="en-GB"/>
              </w:rPr>
              <w:t>new time at which the</w:t>
            </w:r>
            <w:r w:rsidRPr="00D16CF1">
              <w:rPr>
                <w:sz w:val="20"/>
                <w:lang w:val="en-GB"/>
              </w:rPr>
              <w:t xml:space="preserve"> pass </w:t>
            </w:r>
            <w:r>
              <w:rPr>
                <w:sz w:val="20"/>
                <w:lang w:val="en-GB"/>
              </w:rPr>
              <w:t>should finish</w:t>
            </w:r>
            <w:r w:rsidRPr="00D16CF1">
              <w:rPr>
                <w:sz w:val="20"/>
                <w:lang w:val="en-GB"/>
              </w:rPr>
              <w:t>.</w:t>
            </w:r>
          </w:p>
        </w:tc>
        <w:tc>
          <w:tcPr>
            <w:tcW w:w="2558" w:type="dxa"/>
            <w:tcBorders>
              <w:top w:val="single" w:sz="4" w:space="0" w:color="auto"/>
              <w:left w:val="single" w:sz="4" w:space="0" w:color="auto"/>
              <w:bottom w:val="single" w:sz="4" w:space="0" w:color="auto"/>
              <w:right w:val="single" w:sz="4" w:space="0" w:color="auto"/>
            </w:tcBorders>
            <w:shd w:val="clear" w:color="auto" w:fill="FFFFBF"/>
          </w:tcPr>
          <w:p w14:paraId="6E1F847C" w14:textId="77777777" w:rsidR="00D66CB9" w:rsidRPr="00D16CF1" w:rsidRDefault="00D66CB9" w:rsidP="00D66CB9">
            <w:pPr>
              <w:spacing w:before="0" w:line="240" w:lineRule="auto"/>
              <w:jc w:val="left"/>
              <w:rPr>
                <w:sz w:val="20"/>
                <w:lang w:val="en-GB"/>
              </w:rPr>
            </w:pPr>
            <w:r w:rsidRPr="00D16CF1">
              <w:rPr>
                <w:sz w:val="20"/>
                <w:lang w:val="en-GB"/>
              </w:rPr>
              <w:t xml:space="preserve">CCSDS ASCII Time Code B (reference </w:t>
            </w:r>
            <w:r w:rsidRPr="00D16CF1">
              <w:rPr>
                <w:sz w:val="20"/>
                <w:lang w:val="en-GB"/>
              </w:rPr>
              <w:fldChar w:fldCharType="begin"/>
            </w:r>
            <w:r w:rsidRPr="00D16CF1">
              <w:rPr>
                <w:sz w:val="20"/>
                <w:lang w:val="en-GB"/>
              </w:rPr>
              <w:instrText xml:space="preserve"> REF R_301x0b4TimeCodeFormats \h  \* MERGEFORMAT </w:instrText>
            </w:r>
            <w:r w:rsidRPr="00D16CF1">
              <w:rPr>
                <w:sz w:val="20"/>
                <w:lang w:val="en-GB"/>
              </w:rPr>
            </w:r>
            <w:r w:rsidRPr="00D16CF1">
              <w:rPr>
                <w:sz w:val="20"/>
                <w:lang w:val="en-GB"/>
              </w:rPr>
              <w:fldChar w:fldCharType="separate"/>
            </w:r>
            <w:r w:rsidR="00852E73" w:rsidRPr="00852E73">
              <w:rPr>
                <w:sz w:val="20"/>
                <w:lang w:val="en-GB"/>
              </w:rPr>
              <w:t>[1]</w:t>
            </w:r>
            <w:r w:rsidRPr="00D16CF1">
              <w:rPr>
                <w:sz w:val="20"/>
                <w:lang w:val="en-GB"/>
              </w:rPr>
              <w:fldChar w:fldCharType="end"/>
            </w:r>
            <w:r w:rsidRPr="00D16CF1">
              <w:rPr>
                <w:sz w:val="20"/>
                <w:lang w:val="en-GB"/>
              </w:rPr>
              <w:t>)</w:t>
            </w:r>
          </w:p>
        </w:tc>
        <w:tc>
          <w:tcPr>
            <w:tcW w:w="702" w:type="dxa"/>
            <w:tcBorders>
              <w:top w:val="single" w:sz="4" w:space="0" w:color="auto"/>
              <w:left w:val="single" w:sz="4" w:space="0" w:color="auto"/>
              <w:bottom w:val="single" w:sz="4" w:space="0" w:color="auto"/>
              <w:right w:val="single" w:sz="4" w:space="0" w:color="auto"/>
            </w:tcBorders>
            <w:shd w:val="clear" w:color="auto" w:fill="FFFFBF"/>
          </w:tcPr>
          <w:p w14:paraId="4A2A6D00" w14:textId="77777777" w:rsidR="00D66CB9" w:rsidRPr="00D16CF1" w:rsidRDefault="00D66CB9" w:rsidP="00D66CB9">
            <w:pPr>
              <w:spacing w:before="0" w:line="240" w:lineRule="auto"/>
              <w:jc w:val="left"/>
              <w:rPr>
                <w:sz w:val="20"/>
                <w:lang w:val="en-GB"/>
              </w:rPr>
            </w:pPr>
            <w:r w:rsidRPr="00D16CF1">
              <w:rPr>
                <w:sz w:val="20"/>
                <w:lang w:val="en-GB"/>
              </w:rPr>
              <w:t xml:space="preserve">UTC </w:t>
            </w:r>
          </w:p>
        </w:tc>
      </w:tr>
    </w:tbl>
    <w:p w14:paraId="39A25F16" w14:textId="77777777" w:rsidR="005B391F" w:rsidRDefault="005B391F" w:rsidP="009970A2">
      <w:pPr>
        <w:pStyle w:val="Heading5"/>
        <w:keepLines w:val="0"/>
        <w:rPr>
          <w:lang w:val="en-GB"/>
        </w:rPr>
      </w:pPr>
      <w:bookmarkStart w:id="127" w:name="_Ref184730968"/>
      <w:r>
        <w:rPr>
          <w:lang w:val="en-GB"/>
        </w:rPr>
        <w:t>Class DeleteSrvPkg</w:t>
      </w:r>
      <w:bookmarkEnd w:id="127"/>
    </w:p>
    <w:p w14:paraId="2526A131" w14:textId="77777777" w:rsidR="009970A2" w:rsidRPr="001639B9" w:rsidRDefault="009970A2" w:rsidP="009970A2">
      <w:pPr>
        <w:rPr>
          <w:lang w:val="en-GB"/>
        </w:rPr>
      </w:pPr>
      <w:r>
        <w:rPr>
          <w:lang w:val="en-GB"/>
        </w:rPr>
        <w:t xml:space="preserve">This class contains a request to Delete a Service Package, i.e. it contains the reference of a Service Package that is to be deleted. The identification of the Service package that is to be deleted is done by the use of the </w:t>
      </w:r>
      <w:r w:rsidRPr="00D16CF1">
        <w:rPr>
          <w:rFonts w:ascii="Courier New" w:eastAsia="Arial Unicode MS" w:hAnsi="Courier New"/>
          <w:sz w:val="20"/>
          <w:lang w:val="en-GB"/>
        </w:rPr>
        <w:t>s</w:t>
      </w:r>
      <w:r>
        <w:rPr>
          <w:rFonts w:ascii="Courier New" w:eastAsia="Arial Unicode MS" w:hAnsi="Courier New"/>
          <w:sz w:val="20"/>
          <w:lang w:val="en-GB"/>
        </w:rPr>
        <w:t>e</w:t>
      </w:r>
      <w:r w:rsidRPr="00D16CF1">
        <w:rPr>
          <w:rFonts w:ascii="Courier New" w:eastAsia="Arial Unicode MS" w:hAnsi="Courier New"/>
          <w:sz w:val="20"/>
          <w:lang w:val="en-GB"/>
        </w:rPr>
        <w:t>rv</w:t>
      </w:r>
      <w:r>
        <w:rPr>
          <w:rFonts w:ascii="Courier New" w:eastAsia="Arial Unicode MS" w:hAnsi="Courier New"/>
          <w:sz w:val="20"/>
          <w:lang w:val="en-GB"/>
        </w:rPr>
        <w:t>ice</w:t>
      </w:r>
      <w:r w:rsidRPr="00D16CF1">
        <w:rPr>
          <w:rFonts w:ascii="Courier New" w:eastAsia="Arial Unicode MS" w:hAnsi="Courier New"/>
          <w:sz w:val="20"/>
          <w:lang w:val="en-GB"/>
        </w:rPr>
        <w:t>P</w:t>
      </w:r>
      <w:r>
        <w:rPr>
          <w:rFonts w:ascii="Courier New" w:eastAsia="Arial Unicode MS" w:hAnsi="Courier New"/>
          <w:sz w:val="20"/>
          <w:lang w:val="en-GB"/>
        </w:rPr>
        <w:t>ac</w:t>
      </w:r>
      <w:r w:rsidRPr="00D16CF1">
        <w:rPr>
          <w:rFonts w:ascii="Courier New" w:eastAsia="Arial Unicode MS" w:hAnsi="Courier New"/>
          <w:sz w:val="20"/>
          <w:lang w:val="en-GB"/>
        </w:rPr>
        <w:t>k</w:t>
      </w:r>
      <w:r>
        <w:rPr>
          <w:rFonts w:ascii="Courier New" w:eastAsia="Arial Unicode MS" w:hAnsi="Courier New"/>
          <w:sz w:val="20"/>
          <w:lang w:val="en-GB"/>
        </w:rPr>
        <w:t>a</w:t>
      </w:r>
      <w:r w:rsidRPr="00D16CF1">
        <w:rPr>
          <w:rFonts w:ascii="Courier New" w:eastAsia="Arial Unicode MS" w:hAnsi="Courier New"/>
          <w:sz w:val="20"/>
          <w:lang w:val="en-GB"/>
        </w:rPr>
        <w:t>g</w:t>
      </w:r>
      <w:r>
        <w:rPr>
          <w:rFonts w:ascii="Courier New" w:eastAsia="Arial Unicode MS" w:hAnsi="Courier New"/>
          <w:sz w:val="20"/>
          <w:lang w:val="en-GB"/>
        </w:rPr>
        <w:t>e</w:t>
      </w:r>
      <w:r w:rsidRPr="00D16CF1">
        <w:rPr>
          <w:rFonts w:ascii="Courier New" w:eastAsia="Arial Unicode MS" w:hAnsi="Courier New"/>
          <w:sz w:val="20"/>
          <w:lang w:val="en-GB"/>
        </w:rPr>
        <w:t>Ref</w:t>
      </w:r>
      <w:r>
        <w:rPr>
          <w:lang w:val="en-GB"/>
        </w:rPr>
        <w:t xml:space="preserve"> parameter, which is assigned by the provider CSSS when a new service package is generated. It does not contain any other classes, but contains the parameters as described in table </w:t>
      </w:r>
      <w:r>
        <w:rPr>
          <w:lang w:val="en-GB"/>
        </w:rPr>
        <w:fldChar w:fldCharType="begin"/>
      </w:r>
      <w:r>
        <w:rPr>
          <w:lang w:val="en-GB"/>
        </w:rPr>
        <w:instrText xml:space="preserve"> REF T_306ClassDeleteSrvPkgParameters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6</w:t>
      </w:r>
      <w:r>
        <w:rPr>
          <w:lang w:val="en-GB"/>
        </w:rPr>
        <w:fldChar w:fldCharType="end"/>
      </w:r>
      <w:r>
        <w:rPr>
          <w:lang w:val="en-GB"/>
        </w:rPr>
        <w:t>.</w:t>
      </w:r>
    </w:p>
    <w:p w14:paraId="5602923E" w14:textId="77777777" w:rsidR="009970A2" w:rsidRDefault="009970A2" w:rsidP="00FE4728">
      <w:pPr>
        <w:pStyle w:val="TableTitle"/>
        <w:keepLines w:val="0"/>
        <w:rPr>
          <w:lang w:val="en-GB"/>
        </w:rPr>
      </w:pPr>
      <w:r>
        <w:rPr>
          <w:lang w:val="en-GB"/>
        </w:rPr>
        <w:t xml:space="preserve">Table </w:t>
      </w:r>
      <w:bookmarkStart w:id="128" w:name="T_306ClassDeleteSrvPkg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6</w:t>
      </w:r>
      <w:r>
        <w:fldChar w:fldCharType="end"/>
      </w:r>
      <w:bookmarkEnd w:id="128"/>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29" w:name="_Toc185612137"/>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6</w:instrText>
      </w:r>
      <w:r>
        <w:rPr>
          <w:lang w:val="en-GB"/>
        </w:rPr>
        <w:fldChar w:fldCharType="end"/>
      </w:r>
      <w:r>
        <w:rPr>
          <w:lang w:val="en-GB"/>
        </w:rPr>
        <w:tab/>
        <w:instrText>Class DeleteSrvPkg Parameters</w:instrText>
      </w:r>
      <w:bookmarkEnd w:id="129"/>
      <w:r>
        <w:rPr>
          <w:lang w:val="en-GB"/>
        </w:rPr>
        <w:instrText>"</w:instrText>
      </w:r>
      <w:r>
        <w:rPr>
          <w:lang w:val="en-GB"/>
        </w:rPr>
        <w:fldChar w:fldCharType="end"/>
      </w:r>
      <w:r>
        <w:rPr>
          <w:lang w:val="en-GB"/>
        </w:rPr>
        <w:t>:  Class DeleteSrvPkg Parameters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666"/>
        <w:gridCol w:w="3261"/>
        <w:gridCol w:w="2558"/>
        <w:gridCol w:w="702"/>
        <w:gridCol w:w="18"/>
      </w:tblGrid>
      <w:tr w:rsidR="009970A2" w:rsidRPr="00D16CF1" w14:paraId="1E2B054B" w14:textId="77777777" w:rsidTr="001F4FE5">
        <w:trPr>
          <w:cantSplit/>
          <w:tblHeader/>
        </w:trPr>
        <w:tc>
          <w:tcPr>
            <w:tcW w:w="2666" w:type="dxa"/>
            <w:shd w:val="clear" w:color="auto" w:fill="BFBFBF"/>
            <w:vAlign w:val="bottom"/>
          </w:tcPr>
          <w:p w14:paraId="3BB12C44" w14:textId="77777777" w:rsidR="009970A2" w:rsidRPr="00D16CF1" w:rsidRDefault="009970A2" w:rsidP="001F4FE5">
            <w:pPr>
              <w:keepNext/>
              <w:spacing w:before="0" w:line="240" w:lineRule="auto"/>
              <w:jc w:val="center"/>
              <w:rPr>
                <w:b/>
                <w:sz w:val="20"/>
                <w:lang w:val="en-GB"/>
              </w:rPr>
            </w:pPr>
            <w:r w:rsidRPr="00D16CF1">
              <w:rPr>
                <w:b/>
                <w:sz w:val="20"/>
                <w:lang w:val="en-GB"/>
              </w:rPr>
              <w:t>Parameter</w:t>
            </w:r>
          </w:p>
        </w:tc>
        <w:tc>
          <w:tcPr>
            <w:tcW w:w="3261" w:type="dxa"/>
            <w:shd w:val="clear" w:color="auto" w:fill="BFBFBF"/>
            <w:vAlign w:val="bottom"/>
          </w:tcPr>
          <w:p w14:paraId="16FBFB15" w14:textId="77777777" w:rsidR="009970A2" w:rsidRPr="00D16CF1" w:rsidRDefault="009970A2" w:rsidP="001F4FE5">
            <w:pPr>
              <w:keepNext/>
              <w:spacing w:before="0" w:line="240" w:lineRule="auto"/>
              <w:jc w:val="center"/>
              <w:rPr>
                <w:b/>
                <w:sz w:val="20"/>
                <w:lang w:val="en-GB"/>
              </w:rPr>
            </w:pPr>
            <w:r w:rsidRPr="00D16CF1">
              <w:rPr>
                <w:b/>
                <w:sz w:val="20"/>
                <w:lang w:val="en-GB"/>
              </w:rPr>
              <w:t>Description</w:t>
            </w:r>
          </w:p>
        </w:tc>
        <w:tc>
          <w:tcPr>
            <w:tcW w:w="2558" w:type="dxa"/>
            <w:shd w:val="clear" w:color="auto" w:fill="BFBFBF"/>
            <w:vAlign w:val="bottom"/>
          </w:tcPr>
          <w:p w14:paraId="5BDC07F4" w14:textId="77777777" w:rsidR="009970A2" w:rsidRPr="00D16CF1" w:rsidRDefault="009970A2" w:rsidP="001F4FE5">
            <w:pPr>
              <w:keepNext/>
              <w:spacing w:before="0" w:line="240" w:lineRule="auto"/>
              <w:jc w:val="center"/>
              <w:rPr>
                <w:b/>
                <w:sz w:val="20"/>
                <w:lang w:val="en-GB"/>
              </w:rPr>
            </w:pPr>
            <w:r w:rsidRPr="00D16CF1">
              <w:rPr>
                <w:b/>
                <w:sz w:val="20"/>
                <w:lang w:val="en-GB"/>
              </w:rPr>
              <w:t>Data Type</w:t>
            </w:r>
          </w:p>
        </w:tc>
        <w:tc>
          <w:tcPr>
            <w:tcW w:w="720" w:type="dxa"/>
            <w:gridSpan w:val="2"/>
            <w:shd w:val="clear" w:color="auto" w:fill="BFBFBF"/>
            <w:vAlign w:val="bottom"/>
          </w:tcPr>
          <w:p w14:paraId="232A05BE" w14:textId="77777777" w:rsidR="009970A2" w:rsidRPr="00D16CF1" w:rsidRDefault="009970A2" w:rsidP="001F4FE5">
            <w:pPr>
              <w:keepNext/>
              <w:spacing w:before="0" w:line="240" w:lineRule="auto"/>
              <w:jc w:val="center"/>
              <w:rPr>
                <w:b/>
                <w:sz w:val="20"/>
                <w:lang w:val="en-GB"/>
              </w:rPr>
            </w:pPr>
            <w:r w:rsidRPr="00D16CF1">
              <w:rPr>
                <w:b/>
                <w:sz w:val="20"/>
                <w:lang w:val="en-GB"/>
              </w:rPr>
              <w:t>Data Units</w:t>
            </w:r>
          </w:p>
        </w:tc>
      </w:tr>
      <w:tr w:rsidR="009970A2" w:rsidRPr="00D16CF1" w14:paraId="02243CAB" w14:textId="77777777" w:rsidTr="001F4FE5">
        <w:trPr>
          <w:gridAfter w:val="1"/>
          <w:wAfter w:w="18" w:type="dxa"/>
          <w:cantSplit/>
        </w:trPr>
        <w:tc>
          <w:tcPr>
            <w:tcW w:w="2666" w:type="dxa"/>
            <w:tcBorders>
              <w:bottom w:val="single" w:sz="4" w:space="0" w:color="auto"/>
            </w:tcBorders>
            <w:shd w:val="clear" w:color="auto" w:fill="BFFFBF"/>
          </w:tcPr>
          <w:p w14:paraId="7376DBB8" w14:textId="77777777" w:rsidR="009970A2" w:rsidRPr="00D16CF1" w:rsidRDefault="009970A2"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requestID</w:t>
            </w:r>
          </w:p>
        </w:tc>
        <w:tc>
          <w:tcPr>
            <w:tcW w:w="3261" w:type="dxa"/>
            <w:tcBorders>
              <w:bottom w:val="single" w:sz="4" w:space="0" w:color="auto"/>
            </w:tcBorders>
            <w:shd w:val="clear" w:color="auto" w:fill="BFFFBF"/>
          </w:tcPr>
          <w:p w14:paraId="31D81B01" w14:textId="77777777" w:rsidR="009970A2" w:rsidRPr="00D16CF1" w:rsidRDefault="009970A2" w:rsidP="001F4FE5">
            <w:pPr>
              <w:spacing w:before="0" w:line="240" w:lineRule="auto"/>
              <w:jc w:val="left"/>
              <w:rPr>
                <w:sz w:val="20"/>
                <w:lang w:val="en-GB"/>
              </w:rPr>
            </w:pPr>
            <w:r w:rsidRPr="00D16CF1">
              <w:rPr>
                <w:sz w:val="20"/>
                <w:lang w:val="en-GB"/>
              </w:rPr>
              <w:t>A unique request ID assigned by the requestor.</w:t>
            </w:r>
          </w:p>
        </w:tc>
        <w:tc>
          <w:tcPr>
            <w:tcW w:w="2558" w:type="dxa"/>
            <w:tcBorders>
              <w:bottom w:val="single" w:sz="4" w:space="0" w:color="auto"/>
            </w:tcBorders>
            <w:shd w:val="clear" w:color="auto" w:fill="BFFFBF"/>
          </w:tcPr>
          <w:p w14:paraId="4A90C443" w14:textId="77777777" w:rsidR="009970A2" w:rsidRPr="00D16CF1" w:rsidRDefault="009970A2" w:rsidP="001F4FE5">
            <w:pPr>
              <w:spacing w:before="0" w:line="240" w:lineRule="auto"/>
              <w:jc w:val="left"/>
              <w:rPr>
                <w:sz w:val="20"/>
                <w:lang w:val="en-GB"/>
              </w:rPr>
            </w:pPr>
            <w:r w:rsidRPr="00D16CF1">
              <w:rPr>
                <w:sz w:val="20"/>
                <w:lang w:val="en-GB"/>
              </w:rPr>
              <w:t>xsd:string</w:t>
            </w:r>
          </w:p>
        </w:tc>
        <w:tc>
          <w:tcPr>
            <w:tcW w:w="702" w:type="dxa"/>
            <w:tcBorders>
              <w:bottom w:val="single" w:sz="4" w:space="0" w:color="auto"/>
            </w:tcBorders>
            <w:shd w:val="clear" w:color="auto" w:fill="BFFFBF"/>
          </w:tcPr>
          <w:p w14:paraId="2EC62272" w14:textId="77777777" w:rsidR="009970A2" w:rsidRPr="00D16CF1" w:rsidRDefault="009970A2" w:rsidP="001F4FE5">
            <w:pPr>
              <w:spacing w:before="0" w:line="240" w:lineRule="auto"/>
              <w:jc w:val="left"/>
              <w:rPr>
                <w:sz w:val="20"/>
                <w:lang w:val="en-GB"/>
              </w:rPr>
            </w:pPr>
            <w:r w:rsidRPr="00D16CF1">
              <w:rPr>
                <w:sz w:val="20"/>
                <w:lang w:val="en-GB"/>
              </w:rPr>
              <w:t>n/a</w:t>
            </w:r>
          </w:p>
        </w:tc>
      </w:tr>
      <w:tr w:rsidR="009970A2" w:rsidRPr="00D16CF1" w14:paraId="6693D3A2" w14:textId="77777777" w:rsidTr="001F4FE5">
        <w:trPr>
          <w:gridAfter w:val="1"/>
          <w:wAfter w:w="18" w:type="dxa"/>
          <w:cantSplit/>
        </w:trPr>
        <w:tc>
          <w:tcPr>
            <w:tcW w:w="2666" w:type="dxa"/>
            <w:shd w:val="clear" w:color="auto" w:fill="FFFFBF"/>
          </w:tcPr>
          <w:p w14:paraId="43382A03" w14:textId="77777777" w:rsidR="009970A2" w:rsidRPr="00D16CF1" w:rsidRDefault="009970A2"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lastRenderedPageBreak/>
              <w:t>serviceAgreementRef</w:t>
            </w:r>
          </w:p>
        </w:tc>
        <w:tc>
          <w:tcPr>
            <w:tcW w:w="3261" w:type="dxa"/>
            <w:shd w:val="clear" w:color="auto" w:fill="FFFFBF"/>
          </w:tcPr>
          <w:p w14:paraId="5CB09047" w14:textId="77777777" w:rsidR="009970A2" w:rsidRPr="00D16CF1" w:rsidRDefault="009970A2" w:rsidP="001F4FE5">
            <w:pPr>
              <w:spacing w:before="0" w:line="240" w:lineRule="auto"/>
              <w:jc w:val="left"/>
              <w:rPr>
                <w:sz w:val="20"/>
                <w:lang w:val="en-GB"/>
              </w:rPr>
            </w:pPr>
            <w:r w:rsidRPr="00D16CF1">
              <w:rPr>
                <w:sz w:val="20"/>
                <w:lang w:val="en-GB"/>
              </w:rPr>
              <w:t>Optional Parameter.</w:t>
            </w:r>
          </w:p>
          <w:p w14:paraId="7C9BE6CE" w14:textId="77777777" w:rsidR="009970A2" w:rsidRPr="00D16CF1" w:rsidRDefault="009970A2" w:rsidP="001F4FE5">
            <w:pPr>
              <w:spacing w:before="0" w:line="240" w:lineRule="auto"/>
              <w:jc w:val="left"/>
              <w:rPr>
                <w:sz w:val="20"/>
                <w:lang w:val="en-GB"/>
              </w:rPr>
            </w:pPr>
            <w:r w:rsidRPr="00D16CF1">
              <w:rPr>
                <w:sz w:val="20"/>
                <w:lang w:val="en-GB"/>
              </w:rPr>
              <w:t>This can be used to specify a reference to the service agreement under which the requested services are to be provided.</w:t>
            </w:r>
          </w:p>
        </w:tc>
        <w:tc>
          <w:tcPr>
            <w:tcW w:w="2558" w:type="dxa"/>
            <w:shd w:val="clear" w:color="auto" w:fill="FFFFBF"/>
          </w:tcPr>
          <w:p w14:paraId="03F26613" w14:textId="77777777" w:rsidR="009970A2" w:rsidRPr="00D16CF1" w:rsidRDefault="009970A2"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0542967C" w14:textId="77777777" w:rsidR="009970A2" w:rsidRPr="00D16CF1" w:rsidRDefault="009970A2" w:rsidP="001F4FE5">
            <w:pPr>
              <w:spacing w:before="0" w:line="240" w:lineRule="auto"/>
              <w:jc w:val="left"/>
              <w:rPr>
                <w:sz w:val="20"/>
                <w:lang w:val="en-GB"/>
              </w:rPr>
            </w:pPr>
            <w:r w:rsidRPr="00D16CF1">
              <w:rPr>
                <w:sz w:val="20"/>
                <w:lang w:val="en-GB"/>
              </w:rPr>
              <w:t>n/a</w:t>
            </w:r>
          </w:p>
        </w:tc>
      </w:tr>
      <w:tr w:rsidR="009970A2" w:rsidRPr="00D16CF1" w14:paraId="5061662D" w14:textId="77777777" w:rsidTr="001F4FE5">
        <w:trPr>
          <w:gridAfter w:val="1"/>
          <w:wAfter w:w="18" w:type="dxa"/>
          <w:cantSplit/>
        </w:trPr>
        <w:tc>
          <w:tcPr>
            <w:tcW w:w="2666" w:type="dxa"/>
            <w:shd w:val="clear" w:color="auto" w:fill="FFFFBF"/>
          </w:tcPr>
          <w:p w14:paraId="502ADDB8" w14:textId="77777777" w:rsidR="009970A2" w:rsidRPr="00D16CF1" w:rsidRDefault="009970A2" w:rsidP="001F4FE5">
            <w:pPr>
              <w:spacing w:before="0" w:line="240" w:lineRule="auto"/>
              <w:jc w:val="left"/>
              <w:rPr>
                <w:sz w:val="20"/>
                <w:lang w:val="en-GB"/>
              </w:rPr>
            </w:pPr>
            <w:r w:rsidRPr="00D16CF1">
              <w:rPr>
                <w:rFonts w:ascii="Courier New" w:eastAsia="Arial Unicode MS" w:hAnsi="Courier New"/>
                <w:sz w:val="20"/>
                <w:lang w:val="en-GB"/>
              </w:rPr>
              <w:t>comment</w:t>
            </w:r>
          </w:p>
        </w:tc>
        <w:tc>
          <w:tcPr>
            <w:tcW w:w="3261" w:type="dxa"/>
            <w:shd w:val="clear" w:color="auto" w:fill="FFFFBF"/>
          </w:tcPr>
          <w:p w14:paraId="1788BCF4" w14:textId="77777777" w:rsidR="009970A2" w:rsidRPr="00D16CF1" w:rsidRDefault="009970A2" w:rsidP="001F4FE5">
            <w:pPr>
              <w:spacing w:before="0" w:line="240" w:lineRule="auto"/>
              <w:jc w:val="left"/>
              <w:rPr>
                <w:sz w:val="20"/>
                <w:lang w:val="en-GB"/>
              </w:rPr>
            </w:pPr>
            <w:r w:rsidRPr="00D16CF1">
              <w:rPr>
                <w:sz w:val="20"/>
                <w:lang w:val="en-GB"/>
              </w:rPr>
              <w:t>Optional Parameter.</w:t>
            </w:r>
          </w:p>
          <w:p w14:paraId="73C59FB3" w14:textId="77777777" w:rsidR="009970A2" w:rsidRPr="00D16CF1" w:rsidRDefault="009970A2" w:rsidP="001F4FE5">
            <w:pPr>
              <w:spacing w:before="0" w:line="240" w:lineRule="auto"/>
              <w:jc w:val="left"/>
              <w:rPr>
                <w:sz w:val="20"/>
                <w:lang w:val="en-GB"/>
              </w:rPr>
            </w:pPr>
            <w:r w:rsidRPr="00D16CF1">
              <w:rPr>
                <w:sz w:val="20"/>
                <w:lang w:val="en-GB"/>
              </w:rPr>
              <w:t>May be used for the provision of ad hoc information.</w:t>
            </w:r>
          </w:p>
        </w:tc>
        <w:tc>
          <w:tcPr>
            <w:tcW w:w="2558" w:type="dxa"/>
            <w:shd w:val="clear" w:color="auto" w:fill="FFFFBF"/>
          </w:tcPr>
          <w:p w14:paraId="7F8C85AB" w14:textId="77777777" w:rsidR="009970A2" w:rsidRPr="00D16CF1" w:rsidRDefault="009970A2" w:rsidP="001F4FE5">
            <w:pPr>
              <w:spacing w:before="0" w:line="240" w:lineRule="auto"/>
              <w:jc w:val="left"/>
              <w:rPr>
                <w:sz w:val="20"/>
                <w:lang w:val="en-GB"/>
              </w:rPr>
            </w:pPr>
            <w:r w:rsidRPr="00D16CF1">
              <w:rPr>
                <w:sz w:val="20"/>
                <w:lang w:val="en-GB"/>
              </w:rPr>
              <w:t>xsd:string</w:t>
            </w:r>
          </w:p>
        </w:tc>
        <w:tc>
          <w:tcPr>
            <w:tcW w:w="702" w:type="dxa"/>
            <w:shd w:val="clear" w:color="auto" w:fill="FFFFBF"/>
          </w:tcPr>
          <w:p w14:paraId="4CF0E3D6" w14:textId="77777777" w:rsidR="009970A2" w:rsidRPr="00D16CF1" w:rsidRDefault="009970A2" w:rsidP="001F4FE5">
            <w:pPr>
              <w:spacing w:before="0" w:line="240" w:lineRule="auto"/>
              <w:jc w:val="left"/>
              <w:rPr>
                <w:sz w:val="20"/>
                <w:lang w:val="en-GB"/>
              </w:rPr>
            </w:pPr>
            <w:r w:rsidRPr="00D16CF1">
              <w:rPr>
                <w:sz w:val="20"/>
                <w:lang w:val="en-GB"/>
              </w:rPr>
              <w:t>n/a</w:t>
            </w:r>
          </w:p>
        </w:tc>
      </w:tr>
      <w:tr w:rsidR="009970A2" w:rsidRPr="00D16CF1" w14:paraId="355C3075" w14:textId="77777777" w:rsidTr="001F4FE5">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4399B998" w14:textId="77777777" w:rsidR="009970A2" w:rsidRPr="00D16CF1" w:rsidRDefault="009970A2"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spaceUserNode</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7B71CF9C" w14:textId="77777777" w:rsidR="009970A2" w:rsidRPr="00D16CF1" w:rsidRDefault="009970A2" w:rsidP="001F4FE5">
            <w:pPr>
              <w:spacing w:before="0" w:line="240" w:lineRule="auto"/>
              <w:jc w:val="left"/>
              <w:rPr>
                <w:sz w:val="20"/>
                <w:lang w:val="en-GB"/>
              </w:rPr>
            </w:pPr>
            <w:r w:rsidRPr="00D16CF1">
              <w:rPr>
                <w:sz w:val="20"/>
                <w:lang w:val="en-GB"/>
              </w:rPr>
              <w:t>The user of the requested services.  These must be spacecraft names as specified in SANA.</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58369A3E" w14:textId="77777777" w:rsidR="009970A2" w:rsidRPr="00D16CF1" w:rsidRDefault="009970A2" w:rsidP="001F4FE5">
            <w:pPr>
              <w:spacing w:before="0" w:line="240" w:lineRule="auto"/>
              <w:jc w:val="left"/>
              <w:rPr>
                <w:sz w:val="20"/>
                <w:lang w:val="en-GB"/>
              </w:rPr>
            </w:pPr>
            <w:r w:rsidRPr="00D16CF1">
              <w:rPr>
                <w:sz w:val="20"/>
                <w:lang w:val="en-GB"/>
              </w:rPr>
              <w:t>xsd:string—Permitted values registered in SANA</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41C81F0E" w14:textId="77777777" w:rsidR="009970A2" w:rsidRPr="00D16CF1" w:rsidRDefault="009970A2" w:rsidP="001F4FE5">
            <w:pPr>
              <w:spacing w:before="0" w:line="240" w:lineRule="auto"/>
              <w:jc w:val="left"/>
              <w:rPr>
                <w:sz w:val="20"/>
                <w:lang w:val="en-GB"/>
              </w:rPr>
            </w:pPr>
            <w:r w:rsidRPr="00D16CF1">
              <w:rPr>
                <w:sz w:val="20"/>
                <w:lang w:val="en-GB"/>
              </w:rPr>
              <w:t>n/a</w:t>
            </w:r>
          </w:p>
        </w:tc>
      </w:tr>
      <w:tr w:rsidR="009970A2" w:rsidRPr="00D16CF1" w14:paraId="2A40D93F" w14:textId="77777777" w:rsidTr="001F4FE5">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2CBBC036" w14:textId="77777777" w:rsidR="009970A2" w:rsidRPr="00D16CF1" w:rsidRDefault="009970A2" w:rsidP="001F4FE5">
            <w:pPr>
              <w:spacing w:before="0" w:line="240" w:lineRule="auto"/>
              <w:jc w:val="left"/>
              <w:rPr>
                <w:rFonts w:ascii="Courier New" w:eastAsia="Arial Unicode MS" w:hAnsi="Courier New"/>
                <w:sz w:val="20"/>
                <w:lang w:val="en-GB"/>
              </w:rPr>
            </w:pPr>
            <w:commentRangeStart w:id="130"/>
            <w:r w:rsidRPr="00D16CF1">
              <w:rPr>
                <w:rFonts w:ascii="Courier New" w:eastAsia="Arial Unicode MS" w:hAnsi="Courier New"/>
                <w:sz w:val="20"/>
                <w:lang w:val="en-GB"/>
              </w:rPr>
              <w:t>serviceReqID</w:t>
            </w:r>
            <w:commentRangeEnd w:id="130"/>
            <w:r w:rsidR="005660FB">
              <w:rPr>
                <w:rStyle w:val="CommentReference"/>
              </w:rPr>
              <w:commentReference w:id="130"/>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39C9AAF0" w14:textId="77777777" w:rsidR="009970A2" w:rsidRPr="00D16CF1" w:rsidRDefault="00A72006" w:rsidP="001F4FE5">
            <w:pPr>
              <w:spacing w:before="0" w:line="240" w:lineRule="auto"/>
              <w:jc w:val="left"/>
              <w:rPr>
                <w:sz w:val="20"/>
                <w:lang w:val="en-GB"/>
              </w:rPr>
            </w:pPr>
            <w:r>
              <w:rPr>
                <w:sz w:val="20"/>
                <w:lang w:val="en-GB"/>
              </w:rPr>
              <w:t>T</w:t>
            </w:r>
            <w:r w:rsidRPr="001D0814">
              <w:rPr>
                <w:sz w:val="20"/>
                <w:lang w:val="en-GB"/>
              </w:rPr>
              <w:t xml:space="preserve">his parameter is the Identifier of the service request that </w:t>
            </w:r>
            <w:r w:rsidRPr="00D16CF1">
              <w:rPr>
                <w:sz w:val="20"/>
                <w:lang w:val="en-GB"/>
              </w:rPr>
              <w:t>resulted in the generation of the service package(s) that is(are) now to be deleted.</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08AF926E" w14:textId="77777777" w:rsidR="009970A2" w:rsidRPr="00D16CF1" w:rsidRDefault="009970A2" w:rsidP="001F4FE5">
            <w:pPr>
              <w:spacing w:before="0" w:line="240" w:lineRule="auto"/>
              <w:jc w:val="left"/>
              <w:rPr>
                <w:sz w:val="20"/>
                <w:lang w:val="en-GB"/>
              </w:rPr>
            </w:pPr>
            <w:r w:rsidRPr="00D16CF1">
              <w:rPr>
                <w:sz w:val="20"/>
                <w:lang w:val="en-GB"/>
              </w:rPr>
              <w:t>xsd:string</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52914640" w14:textId="77777777" w:rsidR="009970A2" w:rsidRPr="00D16CF1" w:rsidRDefault="009970A2" w:rsidP="001F4FE5">
            <w:pPr>
              <w:spacing w:before="0" w:line="240" w:lineRule="auto"/>
              <w:jc w:val="left"/>
              <w:rPr>
                <w:sz w:val="20"/>
                <w:lang w:val="en-GB"/>
              </w:rPr>
            </w:pPr>
            <w:r w:rsidRPr="00D16CF1">
              <w:rPr>
                <w:sz w:val="20"/>
                <w:lang w:val="en-GB"/>
              </w:rPr>
              <w:t>n/a</w:t>
            </w:r>
          </w:p>
        </w:tc>
      </w:tr>
      <w:tr w:rsidR="009970A2" w:rsidRPr="00D16CF1" w14:paraId="08B8FE99" w14:textId="77777777" w:rsidTr="001F4FE5">
        <w:trPr>
          <w:gridAfter w:val="1"/>
          <w:wAfter w:w="18" w:type="dxa"/>
          <w:cantSplit/>
        </w:trPr>
        <w:tc>
          <w:tcPr>
            <w:tcW w:w="2666" w:type="dxa"/>
            <w:tcBorders>
              <w:top w:val="single" w:sz="4" w:space="0" w:color="auto"/>
              <w:left w:val="single" w:sz="4" w:space="0" w:color="auto"/>
              <w:bottom w:val="single" w:sz="4" w:space="0" w:color="auto"/>
              <w:right w:val="single" w:sz="4" w:space="0" w:color="auto"/>
            </w:tcBorders>
            <w:shd w:val="clear" w:color="auto" w:fill="BFFFBF"/>
          </w:tcPr>
          <w:p w14:paraId="14DB111E" w14:textId="77777777" w:rsidR="009970A2" w:rsidRPr="00D16CF1" w:rsidRDefault="009970A2"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s</w:t>
            </w:r>
            <w:r>
              <w:rPr>
                <w:rFonts w:ascii="Courier New" w:eastAsia="Arial Unicode MS" w:hAnsi="Courier New"/>
                <w:sz w:val="20"/>
                <w:lang w:val="en-GB"/>
              </w:rPr>
              <w:t>e</w:t>
            </w:r>
            <w:r w:rsidRPr="00D16CF1">
              <w:rPr>
                <w:rFonts w:ascii="Courier New" w:eastAsia="Arial Unicode MS" w:hAnsi="Courier New"/>
                <w:sz w:val="20"/>
                <w:lang w:val="en-GB"/>
              </w:rPr>
              <w:t>rv</w:t>
            </w:r>
            <w:r>
              <w:rPr>
                <w:rFonts w:ascii="Courier New" w:eastAsia="Arial Unicode MS" w:hAnsi="Courier New"/>
                <w:sz w:val="20"/>
                <w:lang w:val="en-GB"/>
              </w:rPr>
              <w:t>ice</w:t>
            </w:r>
            <w:r w:rsidRPr="00D16CF1">
              <w:rPr>
                <w:rFonts w:ascii="Courier New" w:eastAsia="Arial Unicode MS" w:hAnsi="Courier New"/>
                <w:sz w:val="20"/>
                <w:lang w:val="en-GB"/>
              </w:rPr>
              <w:t>P</w:t>
            </w:r>
            <w:r>
              <w:rPr>
                <w:rFonts w:ascii="Courier New" w:eastAsia="Arial Unicode MS" w:hAnsi="Courier New"/>
                <w:sz w:val="20"/>
                <w:lang w:val="en-GB"/>
              </w:rPr>
              <w:t>ac</w:t>
            </w:r>
            <w:r w:rsidRPr="00D16CF1">
              <w:rPr>
                <w:rFonts w:ascii="Courier New" w:eastAsia="Arial Unicode MS" w:hAnsi="Courier New"/>
                <w:sz w:val="20"/>
                <w:lang w:val="en-GB"/>
              </w:rPr>
              <w:t>k</w:t>
            </w:r>
            <w:r>
              <w:rPr>
                <w:rFonts w:ascii="Courier New" w:eastAsia="Arial Unicode MS" w:hAnsi="Courier New"/>
                <w:sz w:val="20"/>
                <w:lang w:val="en-GB"/>
              </w:rPr>
              <w:t>a</w:t>
            </w:r>
            <w:r w:rsidRPr="00D16CF1">
              <w:rPr>
                <w:rFonts w:ascii="Courier New" w:eastAsia="Arial Unicode MS" w:hAnsi="Courier New"/>
                <w:sz w:val="20"/>
                <w:lang w:val="en-GB"/>
              </w:rPr>
              <w:t>g</w:t>
            </w:r>
            <w:r>
              <w:rPr>
                <w:rFonts w:ascii="Courier New" w:eastAsia="Arial Unicode MS" w:hAnsi="Courier New"/>
                <w:sz w:val="20"/>
                <w:lang w:val="en-GB"/>
              </w:rPr>
              <w:t>e</w:t>
            </w:r>
            <w:r w:rsidRPr="00D16CF1">
              <w:rPr>
                <w:rFonts w:ascii="Courier New" w:eastAsia="Arial Unicode MS" w:hAnsi="Courier New"/>
                <w:sz w:val="20"/>
                <w:lang w:val="en-GB"/>
              </w:rPr>
              <w:t>Ref</w:t>
            </w:r>
          </w:p>
        </w:tc>
        <w:tc>
          <w:tcPr>
            <w:tcW w:w="3261" w:type="dxa"/>
            <w:tcBorders>
              <w:top w:val="single" w:sz="4" w:space="0" w:color="auto"/>
              <w:left w:val="single" w:sz="4" w:space="0" w:color="auto"/>
              <w:bottom w:val="single" w:sz="4" w:space="0" w:color="auto"/>
              <w:right w:val="single" w:sz="4" w:space="0" w:color="auto"/>
            </w:tcBorders>
            <w:shd w:val="clear" w:color="auto" w:fill="BFFFBF"/>
          </w:tcPr>
          <w:p w14:paraId="332C6D76" w14:textId="77777777" w:rsidR="009970A2" w:rsidRPr="00D16CF1" w:rsidRDefault="009970A2" w:rsidP="001F4FE5">
            <w:pPr>
              <w:spacing w:before="0" w:line="240" w:lineRule="auto"/>
              <w:jc w:val="left"/>
              <w:rPr>
                <w:sz w:val="20"/>
                <w:lang w:val="en-GB"/>
              </w:rPr>
            </w:pPr>
            <w:r w:rsidRPr="00D16CF1">
              <w:rPr>
                <w:sz w:val="20"/>
                <w:lang w:val="en-GB"/>
              </w:rPr>
              <w:t>This is used to specify the reference of the service package that is to be replaced.</w:t>
            </w:r>
          </w:p>
        </w:tc>
        <w:tc>
          <w:tcPr>
            <w:tcW w:w="2558" w:type="dxa"/>
            <w:tcBorders>
              <w:top w:val="single" w:sz="4" w:space="0" w:color="auto"/>
              <w:left w:val="single" w:sz="4" w:space="0" w:color="auto"/>
              <w:bottom w:val="single" w:sz="4" w:space="0" w:color="auto"/>
              <w:right w:val="single" w:sz="4" w:space="0" w:color="auto"/>
            </w:tcBorders>
            <w:shd w:val="clear" w:color="auto" w:fill="BFFFBF"/>
          </w:tcPr>
          <w:p w14:paraId="4A701F3C" w14:textId="77777777" w:rsidR="009970A2" w:rsidRPr="00D16CF1" w:rsidRDefault="009970A2" w:rsidP="001F4FE5">
            <w:pPr>
              <w:spacing w:before="0" w:line="240" w:lineRule="auto"/>
              <w:jc w:val="left"/>
              <w:rPr>
                <w:sz w:val="20"/>
                <w:lang w:val="en-GB"/>
              </w:rPr>
            </w:pPr>
            <w:r w:rsidRPr="00D16CF1">
              <w:rPr>
                <w:sz w:val="20"/>
                <w:lang w:val="en-GB"/>
              </w:rPr>
              <w:t>xsd:string</w:t>
            </w:r>
          </w:p>
        </w:tc>
        <w:tc>
          <w:tcPr>
            <w:tcW w:w="702" w:type="dxa"/>
            <w:tcBorders>
              <w:top w:val="single" w:sz="4" w:space="0" w:color="auto"/>
              <w:left w:val="single" w:sz="4" w:space="0" w:color="auto"/>
              <w:bottom w:val="single" w:sz="4" w:space="0" w:color="auto"/>
              <w:right w:val="single" w:sz="4" w:space="0" w:color="auto"/>
            </w:tcBorders>
            <w:shd w:val="clear" w:color="auto" w:fill="BFFFBF"/>
          </w:tcPr>
          <w:p w14:paraId="4A6B12B1" w14:textId="77777777" w:rsidR="009970A2" w:rsidRPr="00D16CF1" w:rsidRDefault="009970A2" w:rsidP="001F4FE5">
            <w:pPr>
              <w:spacing w:before="0" w:line="240" w:lineRule="auto"/>
              <w:jc w:val="left"/>
              <w:rPr>
                <w:sz w:val="20"/>
                <w:lang w:val="en-GB"/>
              </w:rPr>
            </w:pPr>
            <w:r w:rsidRPr="00D16CF1">
              <w:rPr>
                <w:sz w:val="20"/>
                <w:lang w:val="en-GB"/>
              </w:rPr>
              <w:t>n/a</w:t>
            </w:r>
          </w:p>
        </w:tc>
      </w:tr>
    </w:tbl>
    <w:p w14:paraId="3C0BF572" w14:textId="77777777" w:rsidR="006914A1" w:rsidRDefault="006914A1" w:rsidP="005C5E81">
      <w:pPr>
        <w:pStyle w:val="Heading5"/>
        <w:keepNext w:val="0"/>
        <w:keepLines w:val="0"/>
        <w:rPr>
          <w:lang w:val="en-GB"/>
        </w:rPr>
      </w:pPr>
      <w:bookmarkStart w:id="131" w:name="_Ref184830009"/>
      <w:r>
        <w:rPr>
          <w:lang w:val="en-GB"/>
        </w:rPr>
        <w:t>Class BasicPass</w:t>
      </w:r>
      <w:bookmarkEnd w:id="131"/>
    </w:p>
    <w:p w14:paraId="31D3E34B" w14:textId="77777777" w:rsidR="006914A1" w:rsidRDefault="00D61100" w:rsidP="005C5E81">
      <w:pPr>
        <w:rPr>
          <w:lang w:val="en-GB"/>
        </w:rPr>
      </w:pPr>
      <w:r>
        <w:rPr>
          <w:lang w:val="en-GB"/>
        </w:rPr>
        <w:t>This class</w:t>
      </w:r>
      <w:r w:rsidRPr="00D16CF1">
        <w:rPr>
          <w:lang w:val="en-GB"/>
        </w:rPr>
        <w:t xml:space="preserve"> may be used to specify the preferred start time and duration of a pass along with the acceptable earliest and/or latest start times and minimum and/or maximum acceptable duration</w:t>
      </w:r>
      <w:r>
        <w:rPr>
          <w:lang w:val="en-GB"/>
        </w:rPr>
        <w:t>.</w:t>
      </w:r>
      <w:r w:rsidRPr="00D61100">
        <w:rPr>
          <w:lang w:val="en-GB"/>
        </w:rPr>
        <w:t xml:space="preserve"> </w:t>
      </w:r>
      <w:r>
        <w:rPr>
          <w:lang w:val="en-GB"/>
        </w:rPr>
        <w:t xml:space="preserve">It does not contain any other classes, but contains the parameters as described in table </w:t>
      </w:r>
      <w:r>
        <w:rPr>
          <w:lang w:val="en-GB"/>
        </w:rPr>
        <w:fldChar w:fldCharType="begin"/>
      </w:r>
      <w:r>
        <w:rPr>
          <w:lang w:val="en-GB"/>
        </w:rPr>
        <w:instrText xml:space="preserve"> REF T_307ClassBasicPassParameters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7</w:t>
      </w:r>
      <w:r>
        <w:rPr>
          <w:lang w:val="en-GB"/>
        </w:rPr>
        <w:fldChar w:fldCharType="end"/>
      </w:r>
      <w:r>
        <w:rPr>
          <w:lang w:val="en-GB"/>
        </w:rPr>
        <w:t>.</w:t>
      </w:r>
    </w:p>
    <w:p w14:paraId="28C375A9" w14:textId="77777777" w:rsidR="00D61100" w:rsidRDefault="00D61100" w:rsidP="00D61100">
      <w:pPr>
        <w:pStyle w:val="TableTitle"/>
        <w:keepLines w:val="0"/>
        <w:rPr>
          <w:lang w:val="en-GB"/>
        </w:rPr>
      </w:pPr>
      <w:r>
        <w:rPr>
          <w:lang w:val="en-GB"/>
        </w:rPr>
        <w:t xml:space="preserve">Table </w:t>
      </w:r>
      <w:bookmarkStart w:id="132" w:name="T_307ClassBasicPass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7</w:t>
      </w:r>
      <w:r>
        <w:fldChar w:fldCharType="end"/>
      </w:r>
      <w:bookmarkEnd w:id="132"/>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33" w:name="_Toc185612138"/>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7</w:instrText>
      </w:r>
      <w:r>
        <w:rPr>
          <w:lang w:val="en-GB"/>
        </w:rPr>
        <w:fldChar w:fldCharType="end"/>
      </w:r>
      <w:r>
        <w:rPr>
          <w:lang w:val="en-GB"/>
        </w:rPr>
        <w:tab/>
        <w:instrText>Class BasicPass Parameters</w:instrText>
      </w:r>
      <w:bookmarkEnd w:id="133"/>
      <w:r>
        <w:rPr>
          <w:lang w:val="en-GB"/>
        </w:rPr>
        <w:instrText>"</w:instrText>
      </w:r>
      <w:r>
        <w:rPr>
          <w:lang w:val="en-GB"/>
        </w:rPr>
        <w:fldChar w:fldCharType="end"/>
      </w:r>
      <w:r>
        <w:rPr>
          <w:lang w:val="en-GB"/>
        </w:rPr>
        <w:t>:  Class BasicPass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525"/>
        <w:gridCol w:w="3119"/>
        <w:gridCol w:w="2661"/>
        <w:gridCol w:w="810"/>
      </w:tblGrid>
      <w:tr w:rsidR="00D61100" w:rsidRPr="00D16CF1" w14:paraId="1BBFDDC4" w14:textId="77777777" w:rsidTr="00562A74">
        <w:trPr>
          <w:cantSplit/>
          <w:tblHeader/>
        </w:trPr>
        <w:tc>
          <w:tcPr>
            <w:tcW w:w="2525" w:type="dxa"/>
            <w:tcBorders>
              <w:bottom w:val="single" w:sz="4" w:space="0" w:color="auto"/>
            </w:tcBorders>
            <w:shd w:val="clear" w:color="auto" w:fill="BFBFBF"/>
            <w:vAlign w:val="bottom"/>
          </w:tcPr>
          <w:p w14:paraId="6D859DD2" w14:textId="77777777" w:rsidR="00D61100" w:rsidRPr="00D16CF1" w:rsidRDefault="00D61100" w:rsidP="001F4FE5">
            <w:pPr>
              <w:keepNext/>
              <w:keepLines/>
              <w:spacing w:before="0" w:line="240" w:lineRule="auto"/>
              <w:jc w:val="center"/>
              <w:rPr>
                <w:b/>
                <w:sz w:val="20"/>
                <w:lang w:val="en-GB"/>
              </w:rPr>
            </w:pPr>
            <w:r w:rsidRPr="00D16CF1">
              <w:rPr>
                <w:b/>
                <w:sz w:val="20"/>
                <w:lang w:val="en-GB"/>
              </w:rPr>
              <w:t>Parameter</w:t>
            </w:r>
          </w:p>
        </w:tc>
        <w:tc>
          <w:tcPr>
            <w:tcW w:w="3119" w:type="dxa"/>
            <w:tcBorders>
              <w:bottom w:val="single" w:sz="4" w:space="0" w:color="auto"/>
            </w:tcBorders>
            <w:shd w:val="clear" w:color="auto" w:fill="BFBFBF"/>
            <w:vAlign w:val="bottom"/>
          </w:tcPr>
          <w:p w14:paraId="3A0481CB" w14:textId="77777777" w:rsidR="00D61100" w:rsidRPr="00D16CF1" w:rsidRDefault="00D61100" w:rsidP="001F4FE5">
            <w:pPr>
              <w:keepNext/>
              <w:keepLines/>
              <w:spacing w:before="0" w:line="240" w:lineRule="auto"/>
              <w:jc w:val="center"/>
              <w:rPr>
                <w:b/>
                <w:sz w:val="20"/>
                <w:lang w:val="en-GB"/>
              </w:rPr>
            </w:pPr>
            <w:r w:rsidRPr="00D16CF1">
              <w:rPr>
                <w:b/>
                <w:sz w:val="20"/>
                <w:lang w:val="en-GB"/>
              </w:rPr>
              <w:t>Description</w:t>
            </w:r>
          </w:p>
        </w:tc>
        <w:tc>
          <w:tcPr>
            <w:tcW w:w="2661" w:type="dxa"/>
            <w:tcBorders>
              <w:bottom w:val="single" w:sz="4" w:space="0" w:color="auto"/>
            </w:tcBorders>
            <w:shd w:val="clear" w:color="auto" w:fill="BFBFBF"/>
            <w:vAlign w:val="bottom"/>
          </w:tcPr>
          <w:p w14:paraId="59F41000" w14:textId="77777777" w:rsidR="00D61100" w:rsidRPr="00D16CF1" w:rsidRDefault="00D61100" w:rsidP="001F4FE5">
            <w:pPr>
              <w:keepNext/>
              <w:keepLines/>
              <w:spacing w:before="0" w:line="240" w:lineRule="auto"/>
              <w:jc w:val="center"/>
              <w:rPr>
                <w:b/>
                <w:sz w:val="20"/>
                <w:lang w:val="en-GB"/>
              </w:rPr>
            </w:pPr>
            <w:r w:rsidRPr="00D16CF1">
              <w:rPr>
                <w:b/>
                <w:sz w:val="20"/>
                <w:lang w:val="en-GB"/>
              </w:rPr>
              <w:t>Data Type</w:t>
            </w:r>
          </w:p>
        </w:tc>
        <w:tc>
          <w:tcPr>
            <w:tcW w:w="810" w:type="dxa"/>
            <w:tcBorders>
              <w:bottom w:val="single" w:sz="4" w:space="0" w:color="auto"/>
            </w:tcBorders>
            <w:shd w:val="clear" w:color="auto" w:fill="BFBFBF"/>
            <w:vAlign w:val="bottom"/>
          </w:tcPr>
          <w:p w14:paraId="0316C63E" w14:textId="77777777" w:rsidR="00D61100" w:rsidRPr="00D16CF1" w:rsidRDefault="00D61100" w:rsidP="001F4FE5">
            <w:pPr>
              <w:keepNext/>
              <w:keepLines/>
              <w:spacing w:before="0" w:line="240" w:lineRule="auto"/>
              <w:jc w:val="center"/>
              <w:rPr>
                <w:b/>
                <w:sz w:val="20"/>
                <w:lang w:val="en-GB"/>
              </w:rPr>
            </w:pPr>
            <w:r w:rsidRPr="00D16CF1">
              <w:rPr>
                <w:b/>
                <w:sz w:val="20"/>
                <w:lang w:val="en-GB"/>
              </w:rPr>
              <w:t>Data Units</w:t>
            </w:r>
          </w:p>
        </w:tc>
      </w:tr>
      <w:tr w:rsidR="00D61100" w:rsidRPr="00D16CF1" w14:paraId="61CE1241" w14:textId="77777777" w:rsidTr="00562A74">
        <w:trPr>
          <w:cantSplit/>
        </w:trPr>
        <w:tc>
          <w:tcPr>
            <w:tcW w:w="2525" w:type="dxa"/>
            <w:shd w:val="clear" w:color="auto" w:fill="BFFFBF"/>
          </w:tcPr>
          <w:p w14:paraId="2AAB663F" w14:textId="77777777" w:rsidR="00D61100" w:rsidRPr="00D16CF1" w:rsidRDefault="00D61100"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PreferredStartTime</w:t>
            </w:r>
          </w:p>
        </w:tc>
        <w:tc>
          <w:tcPr>
            <w:tcW w:w="3119" w:type="dxa"/>
            <w:shd w:val="clear" w:color="auto" w:fill="BFFFBF"/>
          </w:tcPr>
          <w:p w14:paraId="0C7E58A7" w14:textId="77777777" w:rsidR="00D61100" w:rsidRPr="00D16CF1" w:rsidRDefault="00D61100" w:rsidP="001F4FE5">
            <w:pPr>
              <w:spacing w:before="0" w:line="240" w:lineRule="auto"/>
              <w:jc w:val="left"/>
              <w:rPr>
                <w:sz w:val="20"/>
                <w:lang w:val="en-GB"/>
              </w:rPr>
            </w:pPr>
            <w:r w:rsidRPr="00D16CF1">
              <w:rPr>
                <w:sz w:val="20"/>
                <w:lang w:val="en-GB"/>
              </w:rPr>
              <w:t>Used to specify (in UTC) the preferred time at which a pass starts.</w:t>
            </w:r>
          </w:p>
          <w:p w14:paraId="661BC95F" w14:textId="77777777" w:rsidR="00D61100" w:rsidRPr="00D16CF1" w:rsidRDefault="00D61100" w:rsidP="001F4FE5">
            <w:pPr>
              <w:spacing w:before="0" w:line="240" w:lineRule="auto"/>
              <w:jc w:val="left"/>
              <w:rPr>
                <w:sz w:val="20"/>
                <w:lang w:val="en-GB"/>
              </w:rPr>
            </w:pPr>
            <w:r w:rsidRPr="00D16CF1">
              <w:rPr>
                <w:sz w:val="20"/>
                <w:lang w:val="en-GB"/>
              </w:rPr>
              <w:t>NOTES</w:t>
            </w:r>
          </w:p>
          <w:p w14:paraId="53091F05" w14:textId="77777777" w:rsidR="00D61100" w:rsidRPr="00D16CF1" w:rsidRDefault="00D61100" w:rsidP="00E32EC1">
            <w:pPr>
              <w:pStyle w:val="Noteslevel1"/>
              <w:numPr>
                <w:ilvl w:val="0"/>
                <w:numId w:val="25"/>
              </w:numPr>
              <w:tabs>
                <w:tab w:val="clear" w:pos="720"/>
                <w:tab w:val="num" w:pos="265"/>
              </w:tabs>
              <w:spacing w:before="0" w:line="240" w:lineRule="auto"/>
              <w:ind w:left="265" w:hanging="265"/>
              <w:jc w:val="left"/>
              <w:rPr>
                <w:sz w:val="20"/>
                <w:lang w:val="en-GB"/>
              </w:rPr>
            </w:pPr>
            <w:r w:rsidRPr="00D16CF1">
              <w:rPr>
                <w:sz w:val="20"/>
                <w:lang w:val="en-GB"/>
              </w:rPr>
              <w:t>If an earliestStartTime is specified</w:t>
            </w:r>
            <w:r>
              <w:rPr>
                <w:sz w:val="20"/>
                <w:lang w:val="en-GB"/>
              </w:rPr>
              <w:t>,</w:t>
            </w:r>
            <w:r w:rsidRPr="00D16CF1">
              <w:rPr>
                <w:sz w:val="20"/>
                <w:lang w:val="en-GB"/>
              </w:rPr>
              <w:t xml:space="preserve"> then PreferredStartTime</w:t>
            </w:r>
            <w:r w:rsidRPr="00D16CF1">
              <w:rPr>
                <w:rFonts w:cs="Courier New"/>
                <w:sz w:val="20"/>
                <w:lang w:val="en-GB"/>
              </w:rPr>
              <w:t xml:space="preserve"> ≥</w:t>
            </w:r>
            <w:r w:rsidRPr="00D16CF1">
              <w:rPr>
                <w:sz w:val="20"/>
                <w:lang w:val="en-GB"/>
              </w:rPr>
              <w:t xml:space="preserve"> earliestStartTime.</w:t>
            </w:r>
          </w:p>
          <w:p w14:paraId="1FF7F708" w14:textId="77777777" w:rsidR="00D61100" w:rsidRPr="00D16CF1" w:rsidRDefault="00D61100" w:rsidP="00E32EC1">
            <w:pPr>
              <w:pStyle w:val="Noteslevel1"/>
              <w:numPr>
                <w:ilvl w:val="0"/>
                <w:numId w:val="25"/>
              </w:numPr>
              <w:tabs>
                <w:tab w:val="clear" w:pos="720"/>
                <w:tab w:val="num" w:pos="265"/>
              </w:tabs>
              <w:spacing w:before="0" w:line="240" w:lineRule="auto"/>
              <w:ind w:left="265" w:hanging="265"/>
              <w:jc w:val="left"/>
              <w:rPr>
                <w:sz w:val="20"/>
                <w:lang w:val="en-GB"/>
              </w:rPr>
            </w:pPr>
            <w:r w:rsidRPr="00D16CF1">
              <w:rPr>
                <w:sz w:val="20"/>
                <w:lang w:val="en-GB"/>
              </w:rPr>
              <w:t>If a latestStartTime is specified</w:t>
            </w:r>
            <w:r>
              <w:rPr>
                <w:sz w:val="20"/>
                <w:lang w:val="en-GB"/>
              </w:rPr>
              <w:t>,</w:t>
            </w:r>
            <w:r w:rsidRPr="00D16CF1">
              <w:rPr>
                <w:sz w:val="20"/>
                <w:lang w:val="en-GB"/>
              </w:rPr>
              <w:t xml:space="preserve"> then PreferredStartTime</w:t>
            </w:r>
            <w:r w:rsidRPr="00D16CF1">
              <w:rPr>
                <w:rFonts w:cs="Courier New"/>
                <w:sz w:val="20"/>
                <w:lang w:val="en-GB"/>
              </w:rPr>
              <w:t xml:space="preserve"> ≤</w:t>
            </w:r>
            <w:r w:rsidRPr="00D16CF1">
              <w:rPr>
                <w:sz w:val="20"/>
                <w:lang w:val="en-GB"/>
              </w:rPr>
              <w:t xml:space="preserve"> latestStartTime.</w:t>
            </w:r>
          </w:p>
        </w:tc>
        <w:tc>
          <w:tcPr>
            <w:tcW w:w="2661" w:type="dxa"/>
            <w:shd w:val="clear" w:color="auto" w:fill="BFFFBF"/>
          </w:tcPr>
          <w:p w14:paraId="06CCBD2F" w14:textId="77777777" w:rsidR="00D61100" w:rsidRPr="00D16CF1" w:rsidRDefault="00D61100" w:rsidP="001F4FE5">
            <w:pPr>
              <w:spacing w:before="0" w:line="240" w:lineRule="auto"/>
              <w:jc w:val="left"/>
              <w:rPr>
                <w:sz w:val="20"/>
                <w:lang w:val="en-GB"/>
              </w:rPr>
            </w:pPr>
            <w:r w:rsidRPr="00D16CF1">
              <w:rPr>
                <w:sz w:val="20"/>
                <w:lang w:val="en-GB"/>
              </w:rPr>
              <w:t xml:space="preserve">CCSDS ASCII Time Code B (reference </w:t>
            </w:r>
            <w:r w:rsidRPr="00D16CF1">
              <w:rPr>
                <w:sz w:val="20"/>
                <w:lang w:val="en-GB"/>
              </w:rPr>
              <w:fldChar w:fldCharType="begin"/>
            </w:r>
            <w:r w:rsidRPr="00D16CF1">
              <w:rPr>
                <w:sz w:val="20"/>
                <w:lang w:val="en-GB"/>
              </w:rPr>
              <w:instrText xml:space="preserve"> REF R_301x0b4TimeCodeFormats \h  \* MERGEFORMAT </w:instrText>
            </w:r>
            <w:r w:rsidRPr="00D16CF1">
              <w:rPr>
                <w:sz w:val="20"/>
                <w:lang w:val="en-GB"/>
              </w:rPr>
            </w:r>
            <w:r w:rsidRPr="00D16CF1">
              <w:rPr>
                <w:sz w:val="20"/>
                <w:lang w:val="en-GB"/>
              </w:rPr>
              <w:fldChar w:fldCharType="separate"/>
            </w:r>
            <w:r w:rsidR="00852E73" w:rsidRPr="00852E73">
              <w:rPr>
                <w:sz w:val="20"/>
                <w:lang w:val="en-GB"/>
              </w:rPr>
              <w:t>[1]</w:t>
            </w:r>
            <w:r w:rsidRPr="00D16CF1">
              <w:rPr>
                <w:sz w:val="20"/>
                <w:lang w:val="en-GB"/>
              </w:rPr>
              <w:fldChar w:fldCharType="end"/>
            </w:r>
            <w:r w:rsidRPr="00D16CF1">
              <w:rPr>
                <w:sz w:val="20"/>
                <w:lang w:val="en-GB"/>
              </w:rPr>
              <w:t>)</w:t>
            </w:r>
          </w:p>
        </w:tc>
        <w:tc>
          <w:tcPr>
            <w:tcW w:w="810" w:type="dxa"/>
            <w:shd w:val="clear" w:color="auto" w:fill="BFFFBF"/>
          </w:tcPr>
          <w:p w14:paraId="77826E4A" w14:textId="77777777" w:rsidR="00D61100" w:rsidRPr="00D16CF1" w:rsidRDefault="00D61100" w:rsidP="001F4FE5">
            <w:pPr>
              <w:spacing w:before="0" w:line="240" w:lineRule="auto"/>
              <w:jc w:val="left"/>
              <w:rPr>
                <w:sz w:val="20"/>
                <w:lang w:val="en-GB"/>
              </w:rPr>
            </w:pPr>
            <w:r w:rsidRPr="00D16CF1">
              <w:rPr>
                <w:sz w:val="20"/>
                <w:lang w:val="en-GB"/>
              </w:rPr>
              <w:t xml:space="preserve">UTC </w:t>
            </w:r>
          </w:p>
        </w:tc>
      </w:tr>
      <w:tr w:rsidR="00D61100" w:rsidRPr="00D16CF1" w14:paraId="2499FA0E" w14:textId="77777777" w:rsidTr="00562A74">
        <w:trPr>
          <w:cantSplit/>
        </w:trPr>
        <w:tc>
          <w:tcPr>
            <w:tcW w:w="2525" w:type="dxa"/>
            <w:shd w:val="clear" w:color="auto" w:fill="FFFFBF"/>
          </w:tcPr>
          <w:p w14:paraId="399F2DBE" w14:textId="77777777" w:rsidR="00D61100" w:rsidRPr="00D16CF1" w:rsidRDefault="00D61100"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earliestStartTime</w:t>
            </w:r>
          </w:p>
        </w:tc>
        <w:tc>
          <w:tcPr>
            <w:tcW w:w="3119" w:type="dxa"/>
            <w:shd w:val="clear" w:color="auto" w:fill="FFFFBF"/>
          </w:tcPr>
          <w:p w14:paraId="2AAA9B9B" w14:textId="77777777" w:rsidR="00D61100" w:rsidRPr="00D16CF1" w:rsidRDefault="00D61100" w:rsidP="001F4FE5">
            <w:pPr>
              <w:spacing w:before="0" w:line="240" w:lineRule="auto"/>
              <w:jc w:val="left"/>
              <w:rPr>
                <w:sz w:val="20"/>
                <w:lang w:val="en-GB"/>
              </w:rPr>
            </w:pPr>
            <w:r w:rsidRPr="00D16CF1">
              <w:rPr>
                <w:sz w:val="20"/>
                <w:lang w:val="en-GB"/>
              </w:rPr>
              <w:t>Optional parameter.</w:t>
            </w:r>
          </w:p>
          <w:p w14:paraId="6E204B05" w14:textId="77777777" w:rsidR="00D61100" w:rsidRPr="00D16CF1" w:rsidRDefault="00D61100" w:rsidP="001F4FE5">
            <w:pPr>
              <w:spacing w:before="0" w:line="240" w:lineRule="auto"/>
              <w:jc w:val="left"/>
              <w:rPr>
                <w:sz w:val="20"/>
                <w:lang w:val="en-GB"/>
              </w:rPr>
            </w:pPr>
            <w:r w:rsidRPr="00D16CF1">
              <w:rPr>
                <w:sz w:val="20"/>
                <w:lang w:val="en-GB"/>
              </w:rPr>
              <w:t>Used to specify (in UTC) the earliest time at which a pass can start.</w:t>
            </w:r>
          </w:p>
        </w:tc>
        <w:tc>
          <w:tcPr>
            <w:tcW w:w="2661" w:type="dxa"/>
            <w:shd w:val="clear" w:color="auto" w:fill="FFFFBF"/>
          </w:tcPr>
          <w:p w14:paraId="67EAE41E" w14:textId="77777777" w:rsidR="00D61100" w:rsidRPr="00D16CF1" w:rsidRDefault="00D61100" w:rsidP="001F4FE5">
            <w:pPr>
              <w:spacing w:before="0" w:line="240" w:lineRule="auto"/>
              <w:jc w:val="left"/>
              <w:rPr>
                <w:sz w:val="20"/>
                <w:lang w:val="en-GB"/>
              </w:rPr>
            </w:pPr>
            <w:r w:rsidRPr="00D16CF1">
              <w:rPr>
                <w:sz w:val="20"/>
                <w:lang w:val="en-GB"/>
              </w:rPr>
              <w:t xml:space="preserve">CCSDS ASCII Time Code B (reference </w:t>
            </w:r>
            <w:r w:rsidRPr="00D16CF1">
              <w:rPr>
                <w:sz w:val="20"/>
                <w:lang w:val="en-GB"/>
              </w:rPr>
              <w:fldChar w:fldCharType="begin"/>
            </w:r>
            <w:r w:rsidRPr="00D16CF1">
              <w:rPr>
                <w:sz w:val="20"/>
                <w:lang w:val="en-GB"/>
              </w:rPr>
              <w:instrText xml:space="preserve"> REF R_301x0b4TimeCodeFormats \h  \* MERGEFORMAT </w:instrText>
            </w:r>
            <w:r w:rsidRPr="00D16CF1">
              <w:rPr>
                <w:sz w:val="20"/>
                <w:lang w:val="en-GB"/>
              </w:rPr>
            </w:r>
            <w:r w:rsidRPr="00D16CF1">
              <w:rPr>
                <w:sz w:val="20"/>
                <w:lang w:val="en-GB"/>
              </w:rPr>
              <w:fldChar w:fldCharType="separate"/>
            </w:r>
            <w:r w:rsidR="00852E73" w:rsidRPr="00852E73">
              <w:rPr>
                <w:sz w:val="20"/>
                <w:lang w:val="en-GB"/>
              </w:rPr>
              <w:t>[1]</w:t>
            </w:r>
            <w:r w:rsidRPr="00D16CF1">
              <w:rPr>
                <w:sz w:val="20"/>
                <w:lang w:val="en-GB"/>
              </w:rPr>
              <w:fldChar w:fldCharType="end"/>
            </w:r>
            <w:r w:rsidRPr="00D16CF1">
              <w:rPr>
                <w:sz w:val="20"/>
                <w:lang w:val="en-GB"/>
              </w:rPr>
              <w:t>)</w:t>
            </w:r>
          </w:p>
        </w:tc>
        <w:tc>
          <w:tcPr>
            <w:tcW w:w="810" w:type="dxa"/>
            <w:shd w:val="clear" w:color="auto" w:fill="FFFFBF"/>
          </w:tcPr>
          <w:p w14:paraId="393E42EB" w14:textId="77777777" w:rsidR="00D61100" w:rsidRPr="00D16CF1" w:rsidRDefault="00D61100" w:rsidP="001F4FE5">
            <w:pPr>
              <w:spacing w:before="0" w:line="240" w:lineRule="auto"/>
              <w:jc w:val="left"/>
              <w:rPr>
                <w:sz w:val="20"/>
                <w:lang w:val="en-GB"/>
              </w:rPr>
            </w:pPr>
            <w:r w:rsidRPr="00D16CF1">
              <w:rPr>
                <w:sz w:val="20"/>
                <w:lang w:val="en-GB"/>
              </w:rPr>
              <w:t xml:space="preserve">UTC </w:t>
            </w:r>
          </w:p>
        </w:tc>
      </w:tr>
      <w:tr w:rsidR="00D61100" w:rsidRPr="00D16CF1" w14:paraId="00031373" w14:textId="77777777" w:rsidTr="00562A74">
        <w:trPr>
          <w:cantSplit/>
        </w:trPr>
        <w:tc>
          <w:tcPr>
            <w:tcW w:w="2525" w:type="dxa"/>
            <w:tcBorders>
              <w:bottom w:val="single" w:sz="4" w:space="0" w:color="auto"/>
            </w:tcBorders>
            <w:shd w:val="clear" w:color="auto" w:fill="FFFFBF"/>
          </w:tcPr>
          <w:p w14:paraId="421AA5E8" w14:textId="77777777" w:rsidR="00D61100" w:rsidRPr="00D16CF1" w:rsidRDefault="00D61100"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lastRenderedPageBreak/>
              <w:t>latestStartTime</w:t>
            </w:r>
          </w:p>
        </w:tc>
        <w:tc>
          <w:tcPr>
            <w:tcW w:w="3119" w:type="dxa"/>
            <w:tcBorders>
              <w:bottom w:val="single" w:sz="4" w:space="0" w:color="auto"/>
            </w:tcBorders>
            <w:shd w:val="clear" w:color="auto" w:fill="FFFFBF"/>
          </w:tcPr>
          <w:p w14:paraId="135B7F50" w14:textId="77777777" w:rsidR="00D61100" w:rsidRPr="00D16CF1" w:rsidRDefault="00D61100" w:rsidP="001F4FE5">
            <w:pPr>
              <w:spacing w:before="0" w:line="240" w:lineRule="auto"/>
              <w:jc w:val="left"/>
              <w:rPr>
                <w:sz w:val="20"/>
                <w:lang w:val="en-GB"/>
              </w:rPr>
            </w:pPr>
            <w:r w:rsidRPr="00D16CF1">
              <w:rPr>
                <w:sz w:val="20"/>
                <w:lang w:val="en-GB"/>
              </w:rPr>
              <w:t>Optional parameter.</w:t>
            </w:r>
          </w:p>
          <w:p w14:paraId="382FE539" w14:textId="77777777" w:rsidR="00D61100" w:rsidRPr="00D16CF1" w:rsidRDefault="00D61100" w:rsidP="001F4FE5">
            <w:pPr>
              <w:spacing w:before="0" w:line="240" w:lineRule="auto"/>
              <w:jc w:val="left"/>
              <w:rPr>
                <w:sz w:val="20"/>
                <w:lang w:val="en-GB"/>
              </w:rPr>
            </w:pPr>
            <w:r w:rsidRPr="00D16CF1">
              <w:rPr>
                <w:sz w:val="20"/>
                <w:lang w:val="en-GB"/>
              </w:rPr>
              <w:t>Used to specify (in UTC) the latest time at which a pass can start.</w:t>
            </w:r>
          </w:p>
          <w:p w14:paraId="20798849" w14:textId="77777777" w:rsidR="00D61100" w:rsidRPr="00D16CF1" w:rsidRDefault="00D61100" w:rsidP="00D61100">
            <w:pPr>
              <w:pStyle w:val="Notelevel1"/>
              <w:tabs>
                <w:tab w:val="clear" w:pos="806"/>
                <w:tab w:val="left" w:pos="625"/>
              </w:tabs>
              <w:spacing w:before="0" w:line="240" w:lineRule="auto"/>
              <w:ind w:left="805" w:hanging="805"/>
              <w:jc w:val="left"/>
              <w:rPr>
                <w:lang w:val="en-GB"/>
              </w:rPr>
            </w:pPr>
            <w:r w:rsidRPr="00D16CF1">
              <w:rPr>
                <w:sz w:val="20"/>
                <w:lang w:val="en-GB"/>
              </w:rPr>
              <w:t>NOTE</w:t>
            </w:r>
            <w:r w:rsidRPr="00D16CF1">
              <w:rPr>
                <w:sz w:val="20"/>
                <w:lang w:val="en-GB"/>
              </w:rPr>
              <w:tab/>
              <w:t>–</w:t>
            </w:r>
            <w:r w:rsidRPr="00D16CF1">
              <w:rPr>
                <w:sz w:val="20"/>
                <w:lang w:val="en-GB"/>
              </w:rPr>
              <w:tab/>
              <w:t>If both earliestStartTime and latestStartTime are specified</w:t>
            </w:r>
            <w:r>
              <w:rPr>
                <w:sz w:val="20"/>
                <w:lang w:val="en-GB"/>
              </w:rPr>
              <w:t>,</w:t>
            </w:r>
            <w:r w:rsidRPr="00D16CF1">
              <w:rPr>
                <w:sz w:val="20"/>
                <w:lang w:val="en-GB"/>
              </w:rPr>
              <w:t xml:space="preserve"> then latestStartTime </w:t>
            </w:r>
            <w:r w:rsidRPr="00D16CF1">
              <w:rPr>
                <w:rFonts w:cs="Courier New"/>
                <w:sz w:val="20"/>
                <w:lang w:val="en-GB"/>
              </w:rPr>
              <w:t>≥</w:t>
            </w:r>
            <w:r w:rsidRPr="00D16CF1">
              <w:rPr>
                <w:sz w:val="20"/>
                <w:lang w:val="en-GB"/>
              </w:rPr>
              <w:t xml:space="preserve"> earliestStartTime.</w:t>
            </w:r>
          </w:p>
        </w:tc>
        <w:tc>
          <w:tcPr>
            <w:tcW w:w="2661" w:type="dxa"/>
            <w:tcBorders>
              <w:bottom w:val="single" w:sz="4" w:space="0" w:color="auto"/>
            </w:tcBorders>
            <w:shd w:val="clear" w:color="auto" w:fill="FFFFBF"/>
          </w:tcPr>
          <w:p w14:paraId="716E246B" w14:textId="77777777" w:rsidR="00D61100" w:rsidRPr="00D16CF1" w:rsidRDefault="00D61100" w:rsidP="001F4FE5">
            <w:pPr>
              <w:spacing w:before="0" w:line="240" w:lineRule="auto"/>
              <w:jc w:val="left"/>
              <w:rPr>
                <w:sz w:val="20"/>
                <w:lang w:val="en-GB"/>
              </w:rPr>
            </w:pPr>
            <w:r w:rsidRPr="00D16CF1">
              <w:rPr>
                <w:sz w:val="20"/>
                <w:lang w:val="en-GB"/>
              </w:rPr>
              <w:t xml:space="preserve">CCSDS ASCII Time Code B (reference </w:t>
            </w:r>
            <w:r w:rsidRPr="00D16CF1">
              <w:rPr>
                <w:sz w:val="20"/>
                <w:lang w:val="en-GB"/>
              </w:rPr>
              <w:fldChar w:fldCharType="begin"/>
            </w:r>
            <w:r w:rsidRPr="00D16CF1">
              <w:rPr>
                <w:sz w:val="20"/>
                <w:lang w:val="en-GB"/>
              </w:rPr>
              <w:instrText xml:space="preserve"> REF R_301x0b4TimeCodeFormats \h  \* MERGEFORMAT </w:instrText>
            </w:r>
            <w:r w:rsidRPr="00D16CF1">
              <w:rPr>
                <w:sz w:val="20"/>
                <w:lang w:val="en-GB"/>
              </w:rPr>
            </w:r>
            <w:r w:rsidRPr="00D16CF1">
              <w:rPr>
                <w:sz w:val="20"/>
                <w:lang w:val="en-GB"/>
              </w:rPr>
              <w:fldChar w:fldCharType="separate"/>
            </w:r>
            <w:r w:rsidR="00852E73" w:rsidRPr="00852E73">
              <w:rPr>
                <w:sz w:val="20"/>
                <w:lang w:val="en-GB"/>
              </w:rPr>
              <w:t>[1]</w:t>
            </w:r>
            <w:r w:rsidRPr="00D16CF1">
              <w:rPr>
                <w:sz w:val="20"/>
                <w:lang w:val="en-GB"/>
              </w:rPr>
              <w:fldChar w:fldCharType="end"/>
            </w:r>
            <w:r w:rsidRPr="00D16CF1">
              <w:rPr>
                <w:sz w:val="20"/>
                <w:lang w:val="en-GB"/>
              </w:rPr>
              <w:t>)</w:t>
            </w:r>
          </w:p>
        </w:tc>
        <w:tc>
          <w:tcPr>
            <w:tcW w:w="810" w:type="dxa"/>
            <w:tcBorders>
              <w:bottom w:val="single" w:sz="4" w:space="0" w:color="auto"/>
            </w:tcBorders>
            <w:shd w:val="clear" w:color="auto" w:fill="FFFFBF"/>
          </w:tcPr>
          <w:p w14:paraId="29781D26" w14:textId="77777777" w:rsidR="00D61100" w:rsidRPr="00D16CF1" w:rsidRDefault="00D61100" w:rsidP="001F4FE5">
            <w:pPr>
              <w:spacing w:before="0" w:line="240" w:lineRule="auto"/>
              <w:jc w:val="left"/>
              <w:rPr>
                <w:sz w:val="20"/>
                <w:lang w:val="en-GB"/>
              </w:rPr>
            </w:pPr>
            <w:r w:rsidRPr="00D16CF1">
              <w:rPr>
                <w:sz w:val="20"/>
                <w:lang w:val="en-GB"/>
              </w:rPr>
              <w:t xml:space="preserve">UTC </w:t>
            </w:r>
          </w:p>
        </w:tc>
      </w:tr>
      <w:tr w:rsidR="00D61100" w:rsidRPr="00D16CF1" w14:paraId="5CF83F5A" w14:textId="77777777" w:rsidTr="00562A74">
        <w:trPr>
          <w:cantSplit/>
        </w:trPr>
        <w:tc>
          <w:tcPr>
            <w:tcW w:w="2525" w:type="dxa"/>
            <w:shd w:val="clear" w:color="auto" w:fill="BFFFBF"/>
          </w:tcPr>
          <w:p w14:paraId="110DD1B0" w14:textId="77777777" w:rsidR="00D61100" w:rsidRPr="00D16CF1" w:rsidRDefault="00D61100"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preferredDuration</w:t>
            </w:r>
          </w:p>
        </w:tc>
        <w:tc>
          <w:tcPr>
            <w:tcW w:w="3119" w:type="dxa"/>
            <w:shd w:val="clear" w:color="auto" w:fill="BFFFBF"/>
          </w:tcPr>
          <w:p w14:paraId="5A31F52D" w14:textId="77777777" w:rsidR="00D61100" w:rsidRPr="00D16CF1" w:rsidRDefault="00D61100" w:rsidP="001F4FE5">
            <w:pPr>
              <w:spacing w:before="0" w:line="240" w:lineRule="auto"/>
              <w:jc w:val="left"/>
              <w:rPr>
                <w:sz w:val="20"/>
                <w:lang w:val="en-GB"/>
              </w:rPr>
            </w:pPr>
            <w:r w:rsidRPr="00D16CF1">
              <w:rPr>
                <w:sz w:val="20"/>
                <w:lang w:val="en-GB"/>
              </w:rPr>
              <w:t>This is used to specify the preferred duration of a pass.</w:t>
            </w:r>
          </w:p>
          <w:p w14:paraId="49979567" w14:textId="77777777" w:rsidR="00D61100" w:rsidRPr="00D16CF1" w:rsidRDefault="00D61100" w:rsidP="001F4FE5">
            <w:pPr>
              <w:spacing w:before="0" w:line="240" w:lineRule="auto"/>
              <w:jc w:val="left"/>
              <w:rPr>
                <w:sz w:val="20"/>
                <w:lang w:val="en-GB"/>
              </w:rPr>
            </w:pPr>
            <w:r w:rsidRPr="00D16CF1">
              <w:rPr>
                <w:sz w:val="20"/>
                <w:lang w:val="en-GB"/>
              </w:rPr>
              <w:t>NOTES</w:t>
            </w:r>
          </w:p>
          <w:p w14:paraId="574B6EAD" w14:textId="77777777" w:rsidR="00D61100" w:rsidRPr="00D16CF1" w:rsidRDefault="00D61100" w:rsidP="00E32EC1">
            <w:pPr>
              <w:pStyle w:val="Noteslevel1"/>
              <w:numPr>
                <w:ilvl w:val="0"/>
                <w:numId w:val="26"/>
              </w:numPr>
              <w:tabs>
                <w:tab w:val="clear" w:pos="720"/>
                <w:tab w:val="num" w:pos="265"/>
              </w:tabs>
              <w:spacing w:before="0" w:line="240" w:lineRule="auto"/>
              <w:ind w:left="265" w:hanging="265"/>
              <w:jc w:val="left"/>
              <w:rPr>
                <w:sz w:val="20"/>
                <w:lang w:val="en-GB"/>
              </w:rPr>
            </w:pPr>
            <w:r w:rsidRPr="00D16CF1">
              <w:rPr>
                <w:sz w:val="20"/>
                <w:lang w:val="en-GB"/>
              </w:rPr>
              <w:t>If a minimumDuration is specified then preferredDuration ≥ minimumDuration.</w:t>
            </w:r>
          </w:p>
          <w:p w14:paraId="03E1D006" w14:textId="77777777" w:rsidR="00D61100" w:rsidRPr="00D16CF1" w:rsidRDefault="00D61100" w:rsidP="00E32EC1">
            <w:pPr>
              <w:pStyle w:val="Noteslevel1"/>
              <w:numPr>
                <w:ilvl w:val="0"/>
                <w:numId w:val="26"/>
              </w:numPr>
              <w:tabs>
                <w:tab w:val="clear" w:pos="720"/>
                <w:tab w:val="num" w:pos="265"/>
              </w:tabs>
              <w:spacing w:before="0" w:line="240" w:lineRule="auto"/>
              <w:ind w:left="265" w:hanging="265"/>
              <w:jc w:val="left"/>
              <w:rPr>
                <w:sz w:val="20"/>
                <w:lang w:val="en-GB"/>
              </w:rPr>
            </w:pPr>
            <w:r w:rsidRPr="00D16CF1">
              <w:rPr>
                <w:sz w:val="20"/>
                <w:lang w:val="en-GB"/>
              </w:rPr>
              <w:t>If a maximumDuration is specified</w:t>
            </w:r>
            <w:r>
              <w:rPr>
                <w:sz w:val="20"/>
                <w:lang w:val="en-GB"/>
              </w:rPr>
              <w:t>,</w:t>
            </w:r>
            <w:r w:rsidRPr="00D16CF1">
              <w:rPr>
                <w:sz w:val="20"/>
                <w:lang w:val="en-GB"/>
              </w:rPr>
              <w:t xml:space="preserve"> then preferredDuration ≤ maximumDuration.</w:t>
            </w:r>
          </w:p>
        </w:tc>
        <w:tc>
          <w:tcPr>
            <w:tcW w:w="2661" w:type="dxa"/>
            <w:shd w:val="clear" w:color="auto" w:fill="BFFFBF"/>
          </w:tcPr>
          <w:p w14:paraId="08F61C3F" w14:textId="77777777" w:rsidR="00D61100" w:rsidRPr="00D16CF1" w:rsidRDefault="00D61100" w:rsidP="001F4FE5">
            <w:pPr>
              <w:spacing w:before="0" w:line="240" w:lineRule="auto"/>
              <w:jc w:val="left"/>
              <w:rPr>
                <w:sz w:val="20"/>
                <w:lang w:val="en-GB"/>
              </w:rPr>
            </w:pPr>
            <w:r w:rsidRPr="00D16CF1">
              <w:rPr>
                <w:sz w:val="20"/>
                <w:lang w:val="en-GB"/>
              </w:rPr>
              <w:t>xsd:unsignedInt</w:t>
            </w:r>
          </w:p>
        </w:tc>
        <w:tc>
          <w:tcPr>
            <w:tcW w:w="810" w:type="dxa"/>
            <w:shd w:val="clear" w:color="auto" w:fill="BFFFBF"/>
          </w:tcPr>
          <w:p w14:paraId="64A65ADA" w14:textId="77777777" w:rsidR="00D61100" w:rsidRPr="00D16CF1" w:rsidRDefault="00D61100" w:rsidP="001F4FE5">
            <w:pPr>
              <w:spacing w:before="0" w:line="240" w:lineRule="auto"/>
              <w:jc w:val="left"/>
              <w:rPr>
                <w:sz w:val="20"/>
                <w:lang w:val="en-GB"/>
              </w:rPr>
            </w:pPr>
            <w:r w:rsidRPr="00D16CF1">
              <w:rPr>
                <w:sz w:val="20"/>
                <w:lang w:val="en-GB"/>
              </w:rPr>
              <w:t>Secs</w:t>
            </w:r>
          </w:p>
        </w:tc>
      </w:tr>
      <w:tr w:rsidR="00D61100" w:rsidRPr="00D16CF1" w14:paraId="1494899D" w14:textId="77777777" w:rsidTr="00562A74">
        <w:trPr>
          <w:cantSplit/>
        </w:trPr>
        <w:tc>
          <w:tcPr>
            <w:tcW w:w="2525" w:type="dxa"/>
            <w:shd w:val="clear" w:color="auto" w:fill="FFFFBF"/>
          </w:tcPr>
          <w:p w14:paraId="3AA33796" w14:textId="77777777" w:rsidR="00D61100" w:rsidRPr="00D16CF1" w:rsidRDefault="00D61100"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minimumDuration</w:t>
            </w:r>
          </w:p>
        </w:tc>
        <w:tc>
          <w:tcPr>
            <w:tcW w:w="3119" w:type="dxa"/>
            <w:shd w:val="clear" w:color="auto" w:fill="FFFFBF"/>
          </w:tcPr>
          <w:p w14:paraId="229851CE" w14:textId="77777777" w:rsidR="00D61100" w:rsidRPr="00D16CF1" w:rsidRDefault="00D61100" w:rsidP="001F4FE5">
            <w:pPr>
              <w:spacing w:before="0" w:line="240" w:lineRule="auto"/>
              <w:jc w:val="left"/>
              <w:rPr>
                <w:sz w:val="20"/>
                <w:lang w:val="en-GB"/>
              </w:rPr>
            </w:pPr>
            <w:r w:rsidRPr="00D16CF1">
              <w:rPr>
                <w:sz w:val="20"/>
                <w:lang w:val="en-GB"/>
              </w:rPr>
              <w:t>Optional parameter.</w:t>
            </w:r>
          </w:p>
          <w:p w14:paraId="48871D48" w14:textId="77777777" w:rsidR="00D61100" w:rsidRPr="00D16CF1" w:rsidRDefault="00D61100" w:rsidP="001F4FE5">
            <w:pPr>
              <w:spacing w:before="0" w:line="240" w:lineRule="auto"/>
              <w:jc w:val="left"/>
              <w:rPr>
                <w:sz w:val="20"/>
                <w:lang w:val="en-GB"/>
              </w:rPr>
            </w:pPr>
            <w:r w:rsidRPr="00D16CF1">
              <w:rPr>
                <w:sz w:val="20"/>
                <w:lang w:val="en-GB"/>
              </w:rPr>
              <w:t>This is used to specify the minimum duration required for a pass.</w:t>
            </w:r>
          </w:p>
        </w:tc>
        <w:tc>
          <w:tcPr>
            <w:tcW w:w="2661" w:type="dxa"/>
            <w:shd w:val="clear" w:color="auto" w:fill="FFFFBF"/>
          </w:tcPr>
          <w:p w14:paraId="027B3E02" w14:textId="77777777" w:rsidR="00D61100" w:rsidRPr="00D16CF1" w:rsidRDefault="00D61100" w:rsidP="001F4FE5">
            <w:pPr>
              <w:spacing w:before="0" w:line="240" w:lineRule="auto"/>
              <w:jc w:val="left"/>
              <w:rPr>
                <w:sz w:val="20"/>
                <w:lang w:val="en-GB"/>
              </w:rPr>
            </w:pPr>
            <w:r w:rsidRPr="00D16CF1">
              <w:rPr>
                <w:sz w:val="20"/>
                <w:lang w:val="en-GB"/>
              </w:rPr>
              <w:t>xsd:unsignedInt</w:t>
            </w:r>
          </w:p>
          <w:p w14:paraId="4D0686F3" w14:textId="19B1CB82" w:rsidR="00D61100" w:rsidRPr="00D16CF1" w:rsidRDefault="00D61100" w:rsidP="001F4FE5">
            <w:pPr>
              <w:spacing w:before="0" w:line="240" w:lineRule="auto"/>
              <w:jc w:val="left"/>
              <w:rPr>
                <w:sz w:val="20"/>
                <w:lang w:val="en-GB"/>
              </w:rPr>
            </w:pPr>
            <w:r w:rsidRPr="00D16CF1">
              <w:rPr>
                <w:sz w:val="20"/>
                <w:lang w:val="en-GB"/>
              </w:rPr>
              <w:t xml:space="preserve">Default value if omitted is </w:t>
            </w:r>
            <w:ins w:id="134" w:author="Martin Unal" w:date="2025-01-10T11:44:00Z">
              <w:r w:rsidR="00F45C25" w:rsidRPr="00D16CF1">
                <w:rPr>
                  <w:rFonts w:ascii="Courier New" w:eastAsia="Arial Unicode MS" w:hAnsi="Courier New"/>
                  <w:sz w:val="20"/>
                  <w:lang w:val="en-GB"/>
                </w:rPr>
                <w:t>preferredDuration</w:t>
              </w:r>
            </w:ins>
            <w:del w:id="135" w:author="Martin Unal" w:date="2025-01-10T11:44:00Z" w16du:dateUtc="2025-01-10T10:44:00Z">
              <w:r w:rsidRPr="00D16CF1" w:rsidDel="00F45C25">
                <w:rPr>
                  <w:sz w:val="20"/>
                  <w:lang w:val="en-GB"/>
                </w:rPr>
                <w:delText>0</w:delText>
              </w:r>
            </w:del>
          </w:p>
        </w:tc>
        <w:tc>
          <w:tcPr>
            <w:tcW w:w="810" w:type="dxa"/>
            <w:shd w:val="clear" w:color="auto" w:fill="FFFFBF"/>
          </w:tcPr>
          <w:p w14:paraId="0E740946" w14:textId="77777777" w:rsidR="00D61100" w:rsidRPr="00D16CF1" w:rsidRDefault="00D61100" w:rsidP="001F4FE5">
            <w:pPr>
              <w:spacing w:before="0" w:line="240" w:lineRule="auto"/>
              <w:jc w:val="left"/>
              <w:rPr>
                <w:sz w:val="20"/>
                <w:lang w:val="en-GB"/>
              </w:rPr>
            </w:pPr>
            <w:r w:rsidRPr="00D16CF1">
              <w:rPr>
                <w:sz w:val="20"/>
                <w:lang w:val="en-GB"/>
              </w:rPr>
              <w:t>Secs</w:t>
            </w:r>
          </w:p>
        </w:tc>
      </w:tr>
      <w:tr w:rsidR="00D61100" w:rsidRPr="00D16CF1" w14:paraId="3FFCC029" w14:textId="77777777" w:rsidTr="00562A74">
        <w:trPr>
          <w:cantSplit/>
        </w:trPr>
        <w:tc>
          <w:tcPr>
            <w:tcW w:w="2525" w:type="dxa"/>
            <w:shd w:val="clear" w:color="auto" w:fill="FFFFBF"/>
          </w:tcPr>
          <w:p w14:paraId="217014F1" w14:textId="77777777" w:rsidR="00D61100" w:rsidRPr="00D16CF1" w:rsidRDefault="00D61100"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maximumDuration</w:t>
            </w:r>
          </w:p>
        </w:tc>
        <w:tc>
          <w:tcPr>
            <w:tcW w:w="3119" w:type="dxa"/>
            <w:shd w:val="clear" w:color="auto" w:fill="FFFFBF"/>
          </w:tcPr>
          <w:p w14:paraId="63E03146" w14:textId="77777777" w:rsidR="00D61100" w:rsidRPr="00D16CF1" w:rsidRDefault="00D61100" w:rsidP="001F4FE5">
            <w:pPr>
              <w:spacing w:before="0" w:line="240" w:lineRule="auto"/>
              <w:jc w:val="left"/>
              <w:rPr>
                <w:sz w:val="20"/>
                <w:lang w:val="en-GB"/>
              </w:rPr>
            </w:pPr>
            <w:r w:rsidRPr="00D16CF1">
              <w:rPr>
                <w:sz w:val="20"/>
                <w:lang w:val="en-GB"/>
              </w:rPr>
              <w:t>Optional parameter.</w:t>
            </w:r>
          </w:p>
          <w:p w14:paraId="2ACF2E76" w14:textId="77777777" w:rsidR="00D61100" w:rsidRPr="00D16CF1" w:rsidRDefault="00D61100" w:rsidP="001F4FE5">
            <w:pPr>
              <w:spacing w:before="0" w:line="240" w:lineRule="auto"/>
              <w:jc w:val="left"/>
              <w:rPr>
                <w:sz w:val="20"/>
                <w:lang w:val="en-GB"/>
              </w:rPr>
            </w:pPr>
            <w:r w:rsidRPr="00D16CF1">
              <w:rPr>
                <w:sz w:val="20"/>
                <w:lang w:val="en-GB"/>
              </w:rPr>
              <w:t>This is used to specify the maximum duration required for a pass.</w:t>
            </w:r>
          </w:p>
          <w:p w14:paraId="69362B26" w14:textId="77777777" w:rsidR="00D61100" w:rsidRPr="00D16CF1" w:rsidRDefault="00D61100" w:rsidP="001F4FE5">
            <w:pPr>
              <w:pStyle w:val="Notelevel1"/>
              <w:tabs>
                <w:tab w:val="clear" w:pos="806"/>
                <w:tab w:val="left" w:pos="625"/>
              </w:tabs>
              <w:spacing w:before="0" w:line="240" w:lineRule="auto"/>
              <w:ind w:left="805" w:hanging="805"/>
              <w:jc w:val="left"/>
              <w:rPr>
                <w:lang w:val="en-GB"/>
              </w:rPr>
            </w:pPr>
            <w:r w:rsidRPr="00D16CF1">
              <w:rPr>
                <w:sz w:val="20"/>
                <w:lang w:val="en-GB"/>
              </w:rPr>
              <w:t>NOTE</w:t>
            </w:r>
            <w:r w:rsidRPr="00D16CF1">
              <w:rPr>
                <w:sz w:val="20"/>
                <w:lang w:val="en-GB"/>
              </w:rPr>
              <w:tab/>
              <w:t>–</w:t>
            </w:r>
            <w:r w:rsidRPr="00D16CF1">
              <w:rPr>
                <w:sz w:val="20"/>
                <w:lang w:val="en-GB"/>
              </w:rPr>
              <w:tab/>
              <w:t>If both minimumDuration and maximumDuration are specified</w:t>
            </w:r>
            <w:r>
              <w:rPr>
                <w:sz w:val="20"/>
                <w:lang w:val="en-GB"/>
              </w:rPr>
              <w:t>,</w:t>
            </w:r>
            <w:r w:rsidRPr="00D16CF1">
              <w:rPr>
                <w:sz w:val="20"/>
                <w:lang w:val="en-GB"/>
              </w:rPr>
              <w:t xml:space="preserve"> then maximumDuration ≥ minimumDuration.</w:t>
            </w:r>
          </w:p>
        </w:tc>
        <w:tc>
          <w:tcPr>
            <w:tcW w:w="2661" w:type="dxa"/>
            <w:shd w:val="clear" w:color="auto" w:fill="FFFFBF"/>
          </w:tcPr>
          <w:p w14:paraId="5E22392E" w14:textId="77777777" w:rsidR="00D61100" w:rsidRPr="00D16CF1" w:rsidRDefault="00D61100" w:rsidP="001F4FE5">
            <w:pPr>
              <w:spacing w:before="0" w:line="240" w:lineRule="auto"/>
              <w:jc w:val="left"/>
              <w:rPr>
                <w:sz w:val="20"/>
                <w:lang w:val="en-GB"/>
              </w:rPr>
            </w:pPr>
            <w:r w:rsidRPr="00D16CF1">
              <w:rPr>
                <w:sz w:val="20"/>
                <w:lang w:val="en-GB"/>
              </w:rPr>
              <w:t>xsd:unsignedInt</w:t>
            </w:r>
          </w:p>
          <w:p w14:paraId="61F87486" w14:textId="66CE0D4A" w:rsidR="00D61100" w:rsidRPr="00D16CF1" w:rsidRDefault="00D61100" w:rsidP="001F4FE5">
            <w:pPr>
              <w:spacing w:before="0" w:line="240" w:lineRule="auto"/>
              <w:jc w:val="left"/>
              <w:rPr>
                <w:sz w:val="20"/>
                <w:lang w:val="en-GB"/>
              </w:rPr>
            </w:pPr>
            <w:r w:rsidRPr="00D16CF1">
              <w:rPr>
                <w:sz w:val="20"/>
                <w:lang w:val="en-GB"/>
              </w:rPr>
              <w:t xml:space="preserve">Default value if omitted is </w:t>
            </w:r>
            <w:ins w:id="136" w:author="Martin Unal" w:date="2025-01-10T11:44:00Z">
              <w:r w:rsidR="00F45C25" w:rsidRPr="00D16CF1">
                <w:rPr>
                  <w:rFonts w:ascii="Courier New" w:eastAsia="Arial Unicode MS" w:hAnsi="Courier New"/>
                  <w:sz w:val="20"/>
                  <w:lang w:val="en-GB"/>
                </w:rPr>
                <w:t>preferredDuration</w:t>
              </w:r>
            </w:ins>
            <w:del w:id="137" w:author="Martin Unal" w:date="2025-01-10T11:44:00Z" w16du:dateUtc="2025-01-10T10:44:00Z">
              <w:r w:rsidRPr="00D16CF1" w:rsidDel="00F45C25">
                <w:rPr>
                  <w:sz w:val="20"/>
                  <w:lang w:val="en-GB"/>
                </w:rPr>
                <w:delText>∞</w:delText>
              </w:r>
            </w:del>
          </w:p>
        </w:tc>
        <w:tc>
          <w:tcPr>
            <w:tcW w:w="810" w:type="dxa"/>
            <w:shd w:val="clear" w:color="auto" w:fill="FFFFBF"/>
          </w:tcPr>
          <w:p w14:paraId="139B1837" w14:textId="77777777" w:rsidR="00D61100" w:rsidRPr="00D16CF1" w:rsidRDefault="00D61100" w:rsidP="001F4FE5">
            <w:pPr>
              <w:spacing w:before="0" w:line="240" w:lineRule="auto"/>
              <w:jc w:val="left"/>
              <w:rPr>
                <w:sz w:val="20"/>
                <w:lang w:val="en-GB"/>
              </w:rPr>
            </w:pPr>
            <w:r w:rsidRPr="00D16CF1">
              <w:rPr>
                <w:sz w:val="20"/>
                <w:lang w:val="en-GB"/>
              </w:rPr>
              <w:t>Secs</w:t>
            </w:r>
          </w:p>
        </w:tc>
      </w:tr>
    </w:tbl>
    <w:p w14:paraId="5E64B7FD" w14:textId="77777777" w:rsidR="006914A1" w:rsidRDefault="006914A1" w:rsidP="005C5E81">
      <w:pPr>
        <w:pStyle w:val="Heading5"/>
        <w:keepNext w:val="0"/>
        <w:keepLines w:val="0"/>
        <w:rPr>
          <w:lang w:val="en-GB"/>
        </w:rPr>
      </w:pPr>
      <w:bookmarkStart w:id="138" w:name="_Ref184830013"/>
      <w:r>
        <w:rPr>
          <w:lang w:val="en-GB"/>
        </w:rPr>
        <w:t>Class ApertureSelection</w:t>
      </w:r>
      <w:bookmarkEnd w:id="138"/>
    </w:p>
    <w:p w14:paraId="58F34F9B" w14:textId="77777777" w:rsidR="005967D8" w:rsidRDefault="005967D8" w:rsidP="005967D8">
      <w:pPr>
        <w:rPr>
          <w:lang w:val="en-GB"/>
        </w:rPr>
      </w:pPr>
      <w:r>
        <w:rPr>
          <w:lang w:val="en-GB"/>
        </w:rPr>
        <w:t>This class</w:t>
      </w:r>
      <w:r w:rsidRPr="005967D8">
        <w:rPr>
          <w:lang w:val="en-GB"/>
        </w:rPr>
        <w:t xml:space="preserve"> may be used to specify an aperture with which it is desired that the service is provided.</w:t>
      </w:r>
      <w:r>
        <w:rPr>
          <w:lang w:val="en-GB"/>
        </w:rPr>
        <w:t xml:space="preserve"> In the context of SM Level-0 it contains exactly one instance of the </w:t>
      </w:r>
      <w:r w:rsidRPr="005967D8">
        <w:rPr>
          <w:lang w:val="en-GB"/>
        </w:rPr>
        <w:t xml:space="preserve">ApertureReference class </w:t>
      </w:r>
      <w:r>
        <w:rPr>
          <w:lang w:val="en-GB"/>
        </w:rPr>
        <w:t xml:space="preserve">(see section </w:t>
      </w:r>
      <w:r>
        <w:rPr>
          <w:lang w:val="en-GB"/>
        </w:rPr>
        <w:fldChar w:fldCharType="begin"/>
      </w:r>
      <w:r>
        <w:rPr>
          <w:lang w:val="en-GB"/>
        </w:rPr>
        <w:instrText xml:space="preserve"> REF _Ref184832964 \r \h </w:instrText>
      </w:r>
      <w:r>
        <w:rPr>
          <w:lang w:val="en-GB"/>
        </w:rPr>
      </w:r>
      <w:r>
        <w:rPr>
          <w:lang w:val="en-GB"/>
        </w:rPr>
        <w:fldChar w:fldCharType="separate"/>
      </w:r>
      <w:r w:rsidR="00852E73">
        <w:rPr>
          <w:lang w:val="en-GB"/>
        </w:rPr>
        <w:t>3.2.2.1.10</w:t>
      </w:r>
      <w:r>
        <w:rPr>
          <w:lang w:val="en-GB"/>
        </w:rPr>
        <w:fldChar w:fldCharType="end"/>
      </w:r>
      <w:r>
        <w:rPr>
          <w:lang w:val="en-GB"/>
        </w:rPr>
        <w:t xml:space="preserve">). Additionally, it contains the parameters as described in table </w:t>
      </w:r>
      <w:r>
        <w:rPr>
          <w:lang w:val="en-GB"/>
        </w:rPr>
        <w:fldChar w:fldCharType="begin"/>
      </w:r>
      <w:r>
        <w:rPr>
          <w:lang w:val="en-GB"/>
        </w:rPr>
        <w:instrText xml:space="preserve"> REF T_308ClassApertureSelectionParameters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8</w:t>
      </w:r>
      <w:r>
        <w:rPr>
          <w:lang w:val="en-GB"/>
        </w:rPr>
        <w:fldChar w:fldCharType="end"/>
      </w:r>
      <w:r>
        <w:rPr>
          <w:lang w:val="en-GB"/>
        </w:rPr>
        <w:t>.</w:t>
      </w:r>
    </w:p>
    <w:p w14:paraId="0941E054" w14:textId="77777777" w:rsidR="005967D8" w:rsidRDefault="005967D8" w:rsidP="005967D8">
      <w:pPr>
        <w:pStyle w:val="TableTitle"/>
        <w:keepLines w:val="0"/>
        <w:rPr>
          <w:lang w:val="en-GB"/>
        </w:rPr>
      </w:pPr>
      <w:bookmarkStart w:id="139" w:name="_Ref184833274"/>
      <w:bookmarkStart w:id="140" w:name="_Ref184833253"/>
      <w:r>
        <w:rPr>
          <w:lang w:val="en-GB"/>
        </w:rPr>
        <w:lastRenderedPageBreak/>
        <w:t xml:space="preserve">Table </w:t>
      </w:r>
      <w:bookmarkStart w:id="141" w:name="T_308ClassApertureSelection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8</w:t>
      </w:r>
      <w:r>
        <w:fldChar w:fldCharType="end"/>
      </w:r>
      <w:bookmarkEnd w:id="139"/>
      <w:bookmarkEnd w:id="141"/>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42" w:name="_Toc185612139"/>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8</w:instrText>
      </w:r>
      <w:r>
        <w:rPr>
          <w:lang w:val="en-GB"/>
        </w:rPr>
        <w:fldChar w:fldCharType="end"/>
      </w:r>
      <w:r>
        <w:rPr>
          <w:lang w:val="en-GB"/>
        </w:rPr>
        <w:tab/>
        <w:instrText>Class ApertureSelection Parameters</w:instrText>
      </w:r>
      <w:bookmarkEnd w:id="142"/>
      <w:r>
        <w:rPr>
          <w:lang w:val="en-GB"/>
        </w:rPr>
        <w:instrText>"</w:instrText>
      </w:r>
      <w:r>
        <w:rPr>
          <w:lang w:val="en-GB"/>
        </w:rPr>
        <w:fldChar w:fldCharType="end"/>
      </w:r>
      <w:r>
        <w:rPr>
          <w:lang w:val="en-GB"/>
        </w:rPr>
        <w:t>:  Class ApertureSelection Parameters</w:t>
      </w:r>
      <w:bookmarkEnd w:id="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383"/>
        <w:gridCol w:w="3119"/>
        <w:gridCol w:w="2835"/>
        <w:gridCol w:w="850"/>
      </w:tblGrid>
      <w:tr w:rsidR="005967D8" w:rsidRPr="00D16CF1" w14:paraId="458D0BC0" w14:textId="77777777" w:rsidTr="005967D8">
        <w:trPr>
          <w:cantSplit/>
          <w:tblHeader/>
        </w:trPr>
        <w:tc>
          <w:tcPr>
            <w:tcW w:w="2383" w:type="dxa"/>
            <w:tcBorders>
              <w:bottom w:val="single" w:sz="4" w:space="0" w:color="auto"/>
            </w:tcBorders>
            <w:shd w:val="clear" w:color="auto" w:fill="BFBFBF"/>
            <w:vAlign w:val="bottom"/>
          </w:tcPr>
          <w:p w14:paraId="3F47A306" w14:textId="77777777" w:rsidR="005967D8" w:rsidRPr="00D16CF1" w:rsidRDefault="005967D8" w:rsidP="001F4FE5">
            <w:pPr>
              <w:keepNext/>
              <w:spacing w:before="0" w:line="240" w:lineRule="auto"/>
              <w:jc w:val="center"/>
              <w:rPr>
                <w:b/>
                <w:sz w:val="20"/>
                <w:lang w:val="en-GB"/>
              </w:rPr>
            </w:pPr>
            <w:r w:rsidRPr="00D16CF1">
              <w:rPr>
                <w:b/>
                <w:sz w:val="20"/>
                <w:lang w:val="en-GB"/>
              </w:rPr>
              <w:t>Parameter</w:t>
            </w:r>
          </w:p>
        </w:tc>
        <w:tc>
          <w:tcPr>
            <w:tcW w:w="3119" w:type="dxa"/>
            <w:tcBorders>
              <w:bottom w:val="single" w:sz="4" w:space="0" w:color="auto"/>
            </w:tcBorders>
            <w:shd w:val="clear" w:color="auto" w:fill="BFBFBF"/>
            <w:vAlign w:val="bottom"/>
          </w:tcPr>
          <w:p w14:paraId="3A45F2F9" w14:textId="77777777" w:rsidR="005967D8" w:rsidRPr="00D16CF1" w:rsidRDefault="005967D8" w:rsidP="001F4FE5">
            <w:pPr>
              <w:keepNext/>
              <w:spacing w:before="0" w:line="240" w:lineRule="auto"/>
              <w:jc w:val="center"/>
              <w:rPr>
                <w:b/>
                <w:sz w:val="20"/>
                <w:lang w:val="en-GB"/>
              </w:rPr>
            </w:pPr>
            <w:r w:rsidRPr="00D16CF1">
              <w:rPr>
                <w:b/>
                <w:sz w:val="20"/>
                <w:lang w:val="en-GB"/>
              </w:rPr>
              <w:t>Description</w:t>
            </w:r>
          </w:p>
        </w:tc>
        <w:tc>
          <w:tcPr>
            <w:tcW w:w="2835" w:type="dxa"/>
            <w:tcBorders>
              <w:bottom w:val="single" w:sz="4" w:space="0" w:color="auto"/>
            </w:tcBorders>
            <w:shd w:val="clear" w:color="auto" w:fill="BFBFBF"/>
            <w:vAlign w:val="bottom"/>
          </w:tcPr>
          <w:p w14:paraId="28871379" w14:textId="77777777" w:rsidR="005967D8" w:rsidRPr="00D16CF1" w:rsidRDefault="005967D8" w:rsidP="001F4FE5">
            <w:pPr>
              <w:keepNext/>
              <w:spacing w:before="0" w:line="240" w:lineRule="auto"/>
              <w:jc w:val="center"/>
              <w:rPr>
                <w:b/>
                <w:sz w:val="20"/>
                <w:lang w:val="en-GB"/>
              </w:rPr>
            </w:pPr>
            <w:r w:rsidRPr="00D16CF1">
              <w:rPr>
                <w:b/>
                <w:sz w:val="20"/>
                <w:lang w:val="en-GB"/>
              </w:rPr>
              <w:t>Data Type</w:t>
            </w:r>
          </w:p>
        </w:tc>
        <w:tc>
          <w:tcPr>
            <w:tcW w:w="850" w:type="dxa"/>
            <w:tcBorders>
              <w:bottom w:val="single" w:sz="4" w:space="0" w:color="auto"/>
            </w:tcBorders>
            <w:shd w:val="clear" w:color="auto" w:fill="BFBFBF"/>
            <w:vAlign w:val="bottom"/>
          </w:tcPr>
          <w:p w14:paraId="6102DAB4" w14:textId="77777777" w:rsidR="005967D8" w:rsidRPr="00D16CF1" w:rsidRDefault="005967D8" w:rsidP="001F4FE5">
            <w:pPr>
              <w:keepNext/>
              <w:spacing w:before="0" w:line="240" w:lineRule="auto"/>
              <w:jc w:val="center"/>
              <w:rPr>
                <w:b/>
                <w:sz w:val="20"/>
                <w:lang w:val="en-GB"/>
              </w:rPr>
            </w:pPr>
            <w:r w:rsidRPr="00D16CF1">
              <w:rPr>
                <w:b/>
                <w:sz w:val="20"/>
                <w:lang w:val="en-GB"/>
              </w:rPr>
              <w:t>Data Units</w:t>
            </w:r>
          </w:p>
        </w:tc>
      </w:tr>
      <w:tr w:rsidR="005967D8" w:rsidRPr="00D16CF1" w14:paraId="6639EEF0" w14:textId="77777777" w:rsidTr="005967D8">
        <w:trPr>
          <w:cantSplit/>
        </w:trPr>
        <w:tc>
          <w:tcPr>
            <w:tcW w:w="2383" w:type="dxa"/>
            <w:shd w:val="clear" w:color="auto" w:fill="FFFFBF"/>
          </w:tcPr>
          <w:p w14:paraId="4F088EDA" w14:textId="77777777" w:rsidR="005967D8" w:rsidRPr="00D16CF1" w:rsidRDefault="005967D8" w:rsidP="001F4FE5">
            <w:pPr>
              <w:spacing w:before="0" w:line="240" w:lineRule="auto"/>
              <w:jc w:val="left"/>
              <w:rPr>
                <w:rFonts w:ascii="Courier New" w:eastAsia="Arial Unicode MS" w:hAnsi="Courier New"/>
                <w:sz w:val="20"/>
                <w:lang w:val="en-GB"/>
              </w:rPr>
            </w:pPr>
            <w:r w:rsidRPr="00D16CF1">
              <w:rPr>
                <w:rFonts w:ascii="Courier New" w:eastAsia="Arial Unicode MS" w:hAnsi="Courier New"/>
                <w:sz w:val="20"/>
                <w:lang w:val="en-GB"/>
              </w:rPr>
              <w:t>priority</w:t>
            </w:r>
          </w:p>
        </w:tc>
        <w:tc>
          <w:tcPr>
            <w:tcW w:w="3119" w:type="dxa"/>
            <w:shd w:val="clear" w:color="auto" w:fill="FFFFBF"/>
          </w:tcPr>
          <w:p w14:paraId="165D33B0" w14:textId="77777777" w:rsidR="005967D8" w:rsidRPr="00D16CF1" w:rsidRDefault="005967D8" w:rsidP="001F4FE5">
            <w:pPr>
              <w:spacing w:before="0" w:line="240" w:lineRule="auto"/>
              <w:jc w:val="left"/>
              <w:rPr>
                <w:sz w:val="20"/>
                <w:lang w:val="en-GB"/>
              </w:rPr>
            </w:pPr>
            <w:r w:rsidRPr="00D16CF1">
              <w:rPr>
                <w:sz w:val="20"/>
                <w:lang w:val="en-GB"/>
              </w:rPr>
              <w:t>Optional Parameter.</w:t>
            </w:r>
          </w:p>
          <w:p w14:paraId="1094AF65" w14:textId="77777777" w:rsidR="005967D8" w:rsidRPr="00D16CF1" w:rsidRDefault="005967D8" w:rsidP="001F4FE5">
            <w:pPr>
              <w:spacing w:before="0" w:line="240" w:lineRule="auto"/>
              <w:jc w:val="left"/>
              <w:rPr>
                <w:sz w:val="20"/>
                <w:lang w:val="en-GB"/>
              </w:rPr>
            </w:pPr>
            <w:r w:rsidRPr="00D16CF1">
              <w:rPr>
                <w:sz w:val="20"/>
                <w:lang w:val="en-GB"/>
              </w:rPr>
              <w:t>This can be used to specify a preference for which aperture is used if more than one ApertureSelection class is instantiated.</w:t>
            </w:r>
          </w:p>
          <w:p w14:paraId="331981F8" w14:textId="77777777" w:rsidR="005967D8" w:rsidRPr="00D16CF1" w:rsidRDefault="005967D8" w:rsidP="001F4FE5">
            <w:pPr>
              <w:spacing w:before="0" w:line="240" w:lineRule="auto"/>
              <w:jc w:val="left"/>
              <w:rPr>
                <w:sz w:val="20"/>
                <w:lang w:val="en-GB"/>
              </w:rPr>
            </w:pPr>
            <w:r w:rsidRPr="00D16CF1">
              <w:rPr>
                <w:sz w:val="20"/>
                <w:lang w:val="en-GB"/>
              </w:rPr>
              <w:t>The lower the value specified here the higher the priority, with 1 being the highest priority.</w:t>
            </w:r>
          </w:p>
        </w:tc>
        <w:tc>
          <w:tcPr>
            <w:tcW w:w="2835" w:type="dxa"/>
            <w:shd w:val="clear" w:color="auto" w:fill="FFFFBF"/>
          </w:tcPr>
          <w:p w14:paraId="749BDD7C" w14:textId="77777777" w:rsidR="005967D8" w:rsidRPr="00D16CF1" w:rsidRDefault="005967D8" w:rsidP="001F4FE5">
            <w:pPr>
              <w:spacing w:before="0" w:line="240" w:lineRule="auto"/>
              <w:jc w:val="left"/>
              <w:rPr>
                <w:sz w:val="20"/>
                <w:lang w:val="en-GB"/>
              </w:rPr>
            </w:pPr>
            <w:r w:rsidRPr="00D16CF1">
              <w:rPr>
                <w:sz w:val="20"/>
                <w:lang w:val="en-GB"/>
              </w:rPr>
              <w:t>xsd:integer &gt;0</w:t>
            </w:r>
          </w:p>
          <w:p w14:paraId="1A8CC873" w14:textId="77777777" w:rsidR="005967D8" w:rsidRPr="00D16CF1" w:rsidRDefault="005967D8" w:rsidP="001F4FE5">
            <w:pPr>
              <w:spacing w:before="0" w:line="240" w:lineRule="auto"/>
              <w:jc w:val="left"/>
              <w:rPr>
                <w:sz w:val="20"/>
                <w:lang w:val="en-GB"/>
              </w:rPr>
            </w:pPr>
            <w:r w:rsidRPr="00D16CF1">
              <w:rPr>
                <w:sz w:val="20"/>
                <w:lang w:val="en-GB"/>
              </w:rPr>
              <w:t>Default value if omitted is 1</w:t>
            </w:r>
          </w:p>
        </w:tc>
        <w:tc>
          <w:tcPr>
            <w:tcW w:w="850" w:type="dxa"/>
            <w:shd w:val="clear" w:color="auto" w:fill="FFFFBF"/>
          </w:tcPr>
          <w:p w14:paraId="25F2948F" w14:textId="77777777" w:rsidR="005967D8" w:rsidRPr="00D16CF1" w:rsidRDefault="005967D8" w:rsidP="001F4FE5">
            <w:pPr>
              <w:spacing w:before="0" w:line="240" w:lineRule="auto"/>
              <w:jc w:val="left"/>
              <w:rPr>
                <w:sz w:val="20"/>
                <w:lang w:val="en-GB"/>
              </w:rPr>
            </w:pPr>
            <w:r w:rsidRPr="00D16CF1">
              <w:rPr>
                <w:sz w:val="20"/>
                <w:lang w:val="en-GB"/>
              </w:rPr>
              <w:t>n/a</w:t>
            </w:r>
          </w:p>
        </w:tc>
      </w:tr>
    </w:tbl>
    <w:p w14:paraId="579067D8" w14:textId="77777777" w:rsidR="006914A1" w:rsidRDefault="006914A1" w:rsidP="005C5E81">
      <w:pPr>
        <w:pStyle w:val="Heading5"/>
        <w:keepNext w:val="0"/>
        <w:keepLines w:val="0"/>
        <w:rPr>
          <w:lang w:val="en-GB"/>
        </w:rPr>
      </w:pPr>
      <w:bookmarkStart w:id="143" w:name="_Ref184832964"/>
      <w:r>
        <w:rPr>
          <w:lang w:val="en-GB"/>
        </w:rPr>
        <w:t>Class ApertureReference</w:t>
      </w:r>
      <w:bookmarkEnd w:id="143"/>
    </w:p>
    <w:p w14:paraId="59ECB092" w14:textId="77777777" w:rsidR="006914A1" w:rsidRDefault="005967D8" w:rsidP="005C5E81">
      <w:pPr>
        <w:rPr>
          <w:lang w:val="en-GB"/>
        </w:rPr>
      </w:pPr>
      <w:r>
        <w:rPr>
          <w:lang w:val="en-GB"/>
        </w:rPr>
        <w:t xml:space="preserve">This </w:t>
      </w:r>
      <w:r w:rsidRPr="005967D8">
        <w:rPr>
          <w:lang w:val="en-GB"/>
        </w:rPr>
        <w:t>class may be used to specify the location of an aperture by the site name where it is located and the name of the aperture.</w:t>
      </w:r>
      <w:r>
        <w:rPr>
          <w:lang w:val="en-GB"/>
        </w:rPr>
        <w:t xml:space="preserve"> It does not contain any other classes, but contains the parameters as described in table </w:t>
      </w:r>
      <w:r>
        <w:rPr>
          <w:lang w:val="en-GB"/>
        </w:rPr>
        <w:fldChar w:fldCharType="begin"/>
      </w:r>
      <w:r>
        <w:rPr>
          <w:lang w:val="en-GB"/>
        </w:rPr>
        <w:instrText xml:space="preserve"> REF T_309ClassApertureReferenceParameters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9</w:t>
      </w:r>
      <w:r>
        <w:rPr>
          <w:lang w:val="en-GB"/>
        </w:rPr>
        <w:fldChar w:fldCharType="end"/>
      </w:r>
      <w:r>
        <w:rPr>
          <w:lang w:val="en-GB"/>
        </w:rPr>
        <w:t>.</w:t>
      </w:r>
    </w:p>
    <w:p w14:paraId="683EA87A" w14:textId="77777777" w:rsidR="005967D8" w:rsidRDefault="005967D8" w:rsidP="005967D8">
      <w:pPr>
        <w:pStyle w:val="TableTitle"/>
        <w:keepLines w:val="0"/>
        <w:rPr>
          <w:lang w:val="en-GB"/>
        </w:rPr>
      </w:pPr>
      <w:r>
        <w:rPr>
          <w:lang w:val="en-GB"/>
        </w:rPr>
        <w:t xml:space="preserve">Table </w:t>
      </w:r>
      <w:bookmarkStart w:id="144" w:name="T_309ClassApertureReference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9</w:t>
      </w:r>
      <w:r>
        <w:fldChar w:fldCharType="end"/>
      </w:r>
      <w:bookmarkEnd w:id="144"/>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45" w:name="_Toc185612140"/>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9</w:instrText>
      </w:r>
      <w:r>
        <w:rPr>
          <w:lang w:val="en-GB"/>
        </w:rPr>
        <w:fldChar w:fldCharType="end"/>
      </w:r>
      <w:r>
        <w:rPr>
          <w:lang w:val="en-GB"/>
        </w:rPr>
        <w:tab/>
        <w:instrText>Class ApertureReference Parameters</w:instrText>
      </w:r>
      <w:bookmarkEnd w:id="145"/>
      <w:r>
        <w:rPr>
          <w:lang w:val="en-GB"/>
        </w:rPr>
        <w:instrText>"</w:instrText>
      </w:r>
      <w:r>
        <w:rPr>
          <w:lang w:val="en-GB"/>
        </w:rPr>
        <w:fldChar w:fldCharType="end"/>
      </w:r>
      <w:r>
        <w:rPr>
          <w:lang w:val="en-GB"/>
        </w:rPr>
        <w:t>:  Class ApertureReference Parameters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668"/>
        <w:gridCol w:w="3263"/>
        <w:gridCol w:w="2559"/>
        <w:gridCol w:w="702"/>
        <w:gridCol w:w="18"/>
      </w:tblGrid>
      <w:tr w:rsidR="005967D8" w:rsidRPr="005967D8" w14:paraId="1E03064D" w14:textId="77777777" w:rsidTr="005967D8">
        <w:trPr>
          <w:cantSplit/>
          <w:tblHeader/>
        </w:trPr>
        <w:tc>
          <w:tcPr>
            <w:tcW w:w="266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46D24F8C" w14:textId="77777777" w:rsidR="005967D8" w:rsidRPr="005967D8" w:rsidRDefault="005967D8" w:rsidP="005967D8">
            <w:pPr>
              <w:keepNext/>
              <w:spacing w:before="0" w:line="240" w:lineRule="auto"/>
              <w:jc w:val="center"/>
              <w:rPr>
                <w:b/>
                <w:sz w:val="20"/>
                <w:lang w:val="en-GB"/>
              </w:rPr>
            </w:pPr>
            <w:r w:rsidRPr="005967D8">
              <w:rPr>
                <w:b/>
                <w:sz w:val="20"/>
                <w:lang w:val="en-GB"/>
              </w:rPr>
              <w:t>Parameter</w:t>
            </w:r>
          </w:p>
        </w:tc>
        <w:tc>
          <w:tcPr>
            <w:tcW w:w="3263"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0D429809" w14:textId="77777777" w:rsidR="005967D8" w:rsidRPr="005967D8" w:rsidRDefault="005967D8" w:rsidP="005967D8">
            <w:pPr>
              <w:keepNext/>
              <w:spacing w:before="0" w:line="240" w:lineRule="auto"/>
              <w:jc w:val="center"/>
              <w:rPr>
                <w:b/>
                <w:sz w:val="20"/>
                <w:lang w:val="en-GB"/>
              </w:rPr>
            </w:pPr>
            <w:r w:rsidRPr="005967D8">
              <w:rPr>
                <w:b/>
                <w:sz w:val="20"/>
                <w:lang w:val="en-GB"/>
              </w:rPr>
              <w:t>Description</w:t>
            </w:r>
          </w:p>
        </w:tc>
        <w:tc>
          <w:tcPr>
            <w:tcW w:w="2559"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4ECF5381" w14:textId="77777777" w:rsidR="005967D8" w:rsidRPr="005967D8" w:rsidRDefault="005967D8" w:rsidP="005967D8">
            <w:pPr>
              <w:keepNext/>
              <w:spacing w:before="0" w:line="240" w:lineRule="auto"/>
              <w:jc w:val="center"/>
              <w:rPr>
                <w:b/>
                <w:sz w:val="20"/>
                <w:lang w:val="en-GB"/>
              </w:rPr>
            </w:pPr>
            <w:r w:rsidRPr="005967D8">
              <w:rPr>
                <w:b/>
                <w:sz w:val="20"/>
                <w:lang w:val="en-GB"/>
              </w:rPr>
              <w:t>Data Type</w:t>
            </w:r>
          </w:p>
        </w:tc>
        <w:tc>
          <w:tcPr>
            <w:tcW w:w="720" w:type="dxa"/>
            <w:gridSpan w:val="2"/>
            <w:tcBorders>
              <w:top w:val="single" w:sz="4" w:space="0" w:color="auto"/>
              <w:left w:val="single" w:sz="4" w:space="0" w:color="auto"/>
              <w:bottom w:val="single" w:sz="4" w:space="0" w:color="auto"/>
              <w:right w:val="single" w:sz="4" w:space="0" w:color="auto"/>
            </w:tcBorders>
            <w:shd w:val="clear" w:color="auto" w:fill="BFBFBF"/>
            <w:vAlign w:val="bottom"/>
            <w:hideMark/>
          </w:tcPr>
          <w:p w14:paraId="02C36B96" w14:textId="77777777" w:rsidR="005967D8" w:rsidRPr="005967D8" w:rsidRDefault="005967D8" w:rsidP="005967D8">
            <w:pPr>
              <w:keepNext/>
              <w:spacing w:before="0" w:line="240" w:lineRule="auto"/>
              <w:jc w:val="center"/>
              <w:rPr>
                <w:b/>
                <w:sz w:val="20"/>
                <w:lang w:val="en-GB"/>
              </w:rPr>
            </w:pPr>
            <w:r w:rsidRPr="005967D8">
              <w:rPr>
                <w:b/>
                <w:sz w:val="20"/>
                <w:lang w:val="en-GB"/>
              </w:rPr>
              <w:t>Data Units</w:t>
            </w:r>
          </w:p>
        </w:tc>
      </w:tr>
      <w:tr w:rsidR="005967D8" w:rsidRPr="005967D8" w14:paraId="1D7E54F2" w14:textId="77777777" w:rsidTr="005967D8">
        <w:trPr>
          <w:gridAfter w:val="1"/>
          <w:wAfter w:w="18" w:type="dxa"/>
          <w:cantSplit/>
        </w:trPr>
        <w:tc>
          <w:tcPr>
            <w:tcW w:w="2668" w:type="dxa"/>
            <w:tcBorders>
              <w:top w:val="single" w:sz="4" w:space="0" w:color="auto"/>
              <w:left w:val="single" w:sz="4" w:space="0" w:color="auto"/>
              <w:bottom w:val="single" w:sz="4" w:space="0" w:color="auto"/>
              <w:right w:val="single" w:sz="4" w:space="0" w:color="auto"/>
            </w:tcBorders>
            <w:shd w:val="clear" w:color="auto" w:fill="BFFFBF"/>
            <w:hideMark/>
          </w:tcPr>
          <w:p w14:paraId="75158346" w14:textId="77777777" w:rsidR="005967D8" w:rsidRPr="005967D8" w:rsidRDefault="005967D8" w:rsidP="005967D8">
            <w:pPr>
              <w:spacing w:before="0" w:line="240" w:lineRule="auto"/>
              <w:jc w:val="left"/>
              <w:rPr>
                <w:rFonts w:ascii="Courier New" w:eastAsia="Arial Unicode MS" w:hAnsi="Courier New"/>
                <w:sz w:val="20"/>
                <w:lang w:val="en-GB"/>
              </w:rPr>
            </w:pPr>
            <w:r w:rsidRPr="005967D8">
              <w:rPr>
                <w:rFonts w:ascii="Courier New" w:eastAsia="Arial Unicode MS" w:hAnsi="Courier New"/>
                <w:sz w:val="20"/>
                <w:lang w:val="en-GB"/>
              </w:rPr>
              <w:t>siteRef</w:t>
            </w:r>
          </w:p>
        </w:tc>
        <w:tc>
          <w:tcPr>
            <w:tcW w:w="3263" w:type="dxa"/>
            <w:tcBorders>
              <w:top w:val="single" w:sz="4" w:space="0" w:color="auto"/>
              <w:left w:val="single" w:sz="4" w:space="0" w:color="auto"/>
              <w:bottom w:val="single" w:sz="4" w:space="0" w:color="auto"/>
              <w:right w:val="single" w:sz="4" w:space="0" w:color="auto"/>
            </w:tcBorders>
            <w:shd w:val="clear" w:color="auto" w:fill="BFFFBF"/>
            <w:hideMark/>
          </w:tcPr>
          <w:p w14:paraId="555A1A53" w14:textId="77777777" w:rsidR="005967D8" w:rsidRPr="005967D8" w:rsidRDefault="005967D8" w:rsidP="005967D8">
            <w:pPr>
              <w:spacing w:before="0" w:line="240" w:lineRule="auto"/>
              <w:jc w:val="left"/>
              <w:rPr>
                <w:sz w:val="20"/>
                <w:lang w:val="en-GB"/>
              </w:rPr>
            </w:pPr>
            <w:r w:rsidRPr="005967D8">
              <w:rPr>
                <w:sz w:val="20"/>
                <w:lang w:val="en-GB"/>
              </w:rPr>
              <w:t>Name of the site.</w:t>
            </w:r>
          </w:p>
        </w:tc>
        <w:tc>
          <w:tcPr>
            <w:tcW w:w="2559" w:type="dxa"/>
            <w:tcBorders>
              <w:top w:val="single" w:sz="4" w:space="0" w:color="auto"/>
              <w:left w:val="single" w:sz="4" w:space="0" w:color="auto"/>
              <w:bottom w:val="single" w:sz="4" w:space="0" w:color="auto"/>
              <w:right w:val="single" w:sz="4" w:space="0" w:color="auto"/>
            </w:tcBorders>
            <w:shd w:val="clear" w:color="auto" w:fill="BFFFBF"/>
            <w:hideMark/>
          </w:tcPr>
          <w:p w14:paraId="7CB0D2C4" w14:textId="77777777" w:rsidR="005967D8" w:rsidRPr="005967D8" w:rsidRDefault="005967D8" w:rsidP="005967D8">
            <w:pPr>
              <w:spacing w:before="0" w:line="240" w:lineRule="auto"/>
              <w:jc w:val="left"/>
              <w:rPr>
                <w:sz w:val="20"/>
                <w:lang w:val="en-GB"/>
              </w:rPr>
            </w:pPr>
            <w:r w:rsidRPr="005967D8">
              <w:rPr>
                <w:sz w:val="20"/>
                <w:lang w:val="en-GB"/>
              </w:rPr>
              <w:t>xsd:string</w:t>
            </w:r>
          </w:p>
          <w:p w14:paraId="2692A9A2" w14:textId="77777777" w:rsidR="005967D8" w:rsidRPr="005967D8" w:rsidRDefault="005967D8" w:rsidP="005967D8">
            <w:pPr>
              <w:spacing w:before="0" w:line="240" w:lineRule="auto"/>
              <w:jc w:val="left"/>
              <w:rPr>
                <w:sz w:val="20"/>
                <w:lang w:val="en-GB"/>
              </w:rPr>
            </w:pPr>
            <w:r w:rsidRPr="005967D8">
              <w:rPr>
                <w:sz w:val="20"/>
                <w:lang w:val="en-GB"/>
              </w:rPr>
              <w:t xml:space="preserve">Permitted values are registered in </w:t>
            </w:r>
            <w:r>
              <w:rPr>
                <w:sz w:val="20"/>
                <w:lang w:val="en-GB"/>
              </w:rPr>
              <w:t>SANA</w:t>
            </w:r>
            <w:r w:rsidRPr="005967D8">
              <w:rPr>
                <w:sz w:val="20"/>
                <w:lang w:val="en-GB"/>
              </w:rPr>
              <w:t>.</w:t>
            </w:r>
          </w:p>
        </w:tc>
        <w:tc>
          <w:tcPr>
            <w:tcW w:w="702" w:type="dxa"/>
            <w:tcBorders>
              <w:top w:val="single" w:sz="4" w:space="0" w:color="auto"/>
              <w:left w:val="single" w:sz="4" w:space="0" w:color="auto"/>
              <w:bottom w:val="single" w:sz="4" w:space="0" w:color="auto"/>
              <w:right w:val="single" w:sz="4" w:space="0" w:color="auto"/>
            </w:tcBorders>
            <w:shd w:val="clear" w:color="auto" w:fill="BFFFBF"/>
            <w:hideMark/>
          </w:tcPr>
          <w:p w14:paraId="63826C37" w14:textId="77777777" w:rsidR="005967D8" w:rsidRPr="005967D8" w:rsidRDefault="005967D8" w:rsidP="005967D8">
            <w:pPr>
              <w:spacing w:before="0" w:line="240" w:lineRule="auto"/>
              <w:jc w:val="left"/>
              <w:rPr>
                <w:sz w:val="20"/>
                <w:lang w:val="en-GB"/>
              </w:rPr>
            </w:pPr>
            <w:r w:rsidRPr="005967D8">
              <w:rPr>
                <w:sz w:val="20"/>
                <w:lang w:val="en-GB"/>
              </w:rPr>
              <w:t>n/a</w:t>
            </w:r>
          </w:p>
        </w:tc>
      </w:tr>
      <w:tr w:rsidR="005967D8" w:rsidRPr="005967D8" w14:paraId="3218DD6D" w14:textId="77777777" w:rsidTr="005967D8">
        <w:trPr>
          <w:gridAfter w:val="1"/>
          <w:wAfter w:w="18" w:type="dxa"/>
          <w:cantSplit/>
        </w:trPr>
        <w:tc>
          <w:tcPr>
            <w:tcW w:w="2668" w:type="dxa"/>
            <w:tcBorders>
              <w:top w:val="single" w:sz="4" w:space="0" w:color="auto"/>
              <w:left w:val="single" w:sz="4" w:space="0" w:color="auto"/>
              <w:bottom w:val="single" w:sz="4" w:space="0" w:color="auto"/>
              <w:right w:val="single" w:sz="4" w:space="0" w:color="auto"/>
            </w:tcBorders>
            <w:shd w:val="clear" w:color="auto" w:fill="FFFFBF"/>
            <w:hideMark/>
          </w:tcPr>
          <w:p w14:paraId="128D8F06" w14:textId="77777777" w:rsidR="005967D8" w:rsidRPr="005967D8" w:rsidRDefault="005967D8" w:rsidP="005967D8">
            <w:pPr>
              <w:spacing w:before="0" w:line="240" w:lineRule="auto"/>
              <w:jc w:val="left"/>
              <w:rPr>
                <w:rFonts w:ascii="Courier New" w:eastAsia="Arial Unicode MS" w:hAnsi="Courier New"/>
                <w:sz w:val="20"/>
                <w:lang w:val="en-GB"/>
              </w:rPr>
            </w:pPr>
            <w:r w:rsidRPr="005967D8">
              <w:rPr>
                <w:rFonts w:ascii="Courier New" w:eastAsia="Arial Unicode MS" w:hAnsi="Courier New"/>
                <w:sz w:val="20"/>
                <w:lang w:val="en-GB"/>
              </w:rPr>
              <w:t>apertureRef</w:t>
            </w:r>
          </w:p>
        </w:tc>
        <w:tc>
          <w:tcPr>
            <w:tcW w:w="3263" w:type="dxa"/>
            <w:tcBorders>
              <w:top w:val="single" w:sz="4" w:space="0" w:color="auto"/>
              <w:left w:val="single" w:sz="4" w:space="0" w:color="auto"/>
              <w:bottom w:val="single" w:sz="4" w:space="0" w:color="auto"/>
              <w:right w:val="single" w:sz="4" w:space="0" w:color="auto"/>
            </w:tcBorders>
            <w:shd w:val="clear" w:color="auto" w:fill="FFFFBF"/>
            <w:hideMark/>
          </w:tcPr>
          <w:p w14:paraId="5BB49B1D" w14:textId="77777777" w:rsidR="005967D8" w:rsidRPr="005967D8" w:rsidRDefault="005967D8" w:rsidP="005967D8">
            <w:pPr>
              <w:spacing w:before="0" w:line="240" w:lineRule="auto"/>
              <w:jc w:val="left"/>
              <w:rPr>
                <w:sz w:val="20"/>
                <w:lang w:val="en-GB"/>
              </w:rPr>
            </w:pPr>
            <w:r w:rsidRPr="005967D8">
              <w:rPr>
                <w:sz w:val="20"/>
                <w:lang w:val="en-GB"/>
              </w:rPr>
              <w:t>Optional Parameter.</w:t>
            </w:r>
          </w:p>
          <w:p w14:paraId="3AAFA1BE" w14:textId="77777777" w:rsidR="005967D8" w:rsidRPr="005967D8" w:rsidRDefault="005967D8" w:rsidP="005967D8">
            <w:pPr>
              <w:spacing w:before="0" w:line="240" w:lineRule="auto"/>
              <w:jc w:val="left"/>
              <w:rPr>
                <w:sz w:val="20"/>
                <w:lang w:val="en-GB"/>
              </w:rPr>
            </w:pPr>
            <w:r w:rsidRPr="005967D8">
              <w:rPr>
                <w:sz w:val="20"/>
                <w:lang w:val="en-GB"/>
              </w:rPr>
              <w:t>This may be used to specify the identifier of the</w:t>
            </w:r>
            <w:r w:rsidR="005B41B0">
              <w:rPr>
                <w:sz w:val="20"/>
                <w:lang w:val="en-GB"/>
              </w:rPr>
              <w:t xml:space="preserve"> aperture</w:t>
            </w:r>
            <w:r w:rsidRPr="005967D8">
              <w:rPr>
                <w:sz w:val="20"/>
                <w:lang w:val="en-GB"/>
              </w:rPr>
              <w:t>.</w:t>
            </w:r>
          </w:p>
        </w:tc>
        <w:tc>
          <w:tcPr>
            <w:tcW w:w="2559" w:type="dxa"/>
            <w:tcBorders>
              <w:top w:val="single" w:sz="4" w:space="0" w:color="auto"/>
              <w:left w:val="single" w:sz="4" w:space="0" w:color="auto"/>
              <w:bottom w:val="single" w:sz="4" w:space="0" w:color="auto"/>
              <w:right w:val="single" w:sz="4" w:space="0" w:color="auto"/>
            </w:tcBorders>
            <w:shd w:val="clear" w:color="auto" w:fill="FFFFBF"/>
            <w:hideMark/>
          </w:tcPr>
          <w:p w14:paraId="7EDCD9AD" w14:textId="77777777" w:rsidR="005967D8" w:rsidRPr="005967D8" w:rsidRDefault="005967D8" w:rsidP="005967D8">
            <w:pPr>
              <w:spacing w:before="0" w:line="240" w:lineRule="auto"/>
              <w:jc w:val="left"/>
              <w:rPr>
                <w:sz w:val="20"/>
                <w:lang w:val="en-GB"/>
              </w:rPr>
            </w:pPr>
            <w:r w:rsidRPr="005967D8">
              <w:rPr>
                <w:sz w:val="20"/>
                <w:lang w:val="en-GB"/>
              </w:rPr>
              <w:t>xsd:string</w:t>
            </w:r>
          </w:p>
          <w:p w14:paraId="7997B203" w14:textId="77777777" w:rsidR="005967D8" w:rsidRPr="005967D8" w:rsidRDefault="005967D8" w:rsidP="005967D8">
            <w:pPr>
              <w:spacing w:before="0" w:line="240" w:lineRule="auto"/>
              <w:jc w:val="left"/>
              <w:rPr>
                <w:sz w:val="20"/>
                <w:lang w:val="en-GB"/>
              </w:rPr>
            </w:pPr>
            <w:r w:rsidRPr="005967D8">
              <w:rPr>
                <w:sz w:val="20"/>
                <w:lang w:val="en-GB"/>
              </w:rPr>
              <w:t>Permitted values are registered in SANA.</w:t>
            </w:r>
          </w:p>
        </w:tc>
        <w:tc>
          <w:tcPr>
            <w:tcW w:w="702" w:type="dxa"/>
            <w:tcBorders>
              <w:top w:val="single" w:sz="4" w:space="0" w:color="auto"/>
              <w:left w:val="single" w:sz="4" w:space="0" w:color="auto"/>
              <w:bottom w:val="single" w:sz="4" w:space="0" w:color="auto"/>
              <w:right w:val="single" w:sz="4" w:space="0" w:color="auto"/>
            </w:tcBorders>
            <w:shd w:val="clear" w:color="auto" w:fill="FFFFBF"/>
            <w:hideMark/>
          </w:tcPr>
          <w:p w14:paraId="4B951A25" w14:textId="77777777" w:rsidR="005967D8" w:rsidRPr="005967D8" w:rsidRDefault="005967D8" w:rsidP="005967D8">
            <w:pPr>
              <w:spacing w:before="0" w:line="240" w:lineRule="auto"/>
              <w:jc w:val="left"/>
              <w:rPr>
                <w:sz w:val="20"/>
                <w:lang w:val="en-GB"/>
              </w:rPr>
            </w:pPr>
            <w:r w:rsidRPr="005967D8">
              <w:rPr>
                <w:sz w:val="20"/>
                <w:lang w:val="en-GB"/>
              </w:rPr>
              <w:t>n/a</w:t>
            </w:r>
          </w:p>
        </w:tc>
      </w:tr>
    </w:tbl>
    <w:p w14:paraId="7EF36C38" w14:textId="77777777" w:rsidR="006914A1" w:rsidRDefault="006914A1" w:rsidP="005C5E81">
      <w:pPr>
        <w:pStyle w:val="Heading5"/>
        <w:keepNext w:val="0"/>
        <w:keepLines w:val="0"/>
        <w:rPr>
          <w:lang w:val="en-GB"/>
        </w:rPr>
      </w:pPr>
      <w:bookmarkStart w:id="146" w:name="_Ref184831112"/>
      <w:r>
        <w:rPr>
          <w:lang w:val="en-GB"/>
        </w:rPr>
        <w:t>Class OnlineSrvPkgType1</w:t>
      </w:r>
      <w:bookmarkEnd w:id="146"/>
    </w:p>
    <w:p w14:paraId="5B8BA770" w14:textId="77777777" w:rsidR="004352FB" w:rsidRDefault="004352FB" w:rsidP="004352FB">
      <w:pPr>
        <w:rPr>
          <w:lang w:val="en-GB"/>
        </w:rPr>
      </w:pPr>
      <w:r>
        <w:rPr>
          <w:lang w:val="en-GB"/>
        </w:rPr>
        <w:t xml:space="preserve">This </w:t>
      </w:r>
      <w:r w:rsidRPr="004352FB">
        <w:rPr>
          <w:lang w:val="en-GB"/>
        </w:rPr>
        <w:t>class may be used to specify data relevant to an online service package.</w:t>
      </w:r>
      <w:r>
        <w:rPr>
          <w:lang w:val="en-GB"/>
        </w:rPr>
        <w:t xml:space="preserve"> In the context of SM Level-0 it must contain one or more instances of the class </w:t>
      </w:r>
      <w:r w:rsidRPr="004352FB">
        <w:rPr>
          <w:lang w:val="en-GB"/>
        </w:rPr>
        <w:t>OnlineSrvPkgType1Details</w:t>
      </w:r>
      <w:r>
        <w:rPr>
          <w:lang w:val="en-GB"/>
        </w:rPr>
        <w:t xml:space="preserve"> (see section </w:t>
      </w:r>
      <w:r>
        <w:rPr>
          <w:lang w:val="en-GB"/>
        </w:rPr>
        <w:fldChar w:fldCharType="begin"/>
      </w:r>
      <w:r>
        <w:rPr>
          <w:lang w:val="en-GB"/>
        </w:rPr>
        <w:instrText xml:space="preserve"> REF _Ref184834137 \r \h </w:instrText>
      </w:r>
      <w:r>
        <w:rPr>
          <w:lang w:val="en-GB"/>
        </w:rPr>
      </w:r>
      <w:r>
        <w:rPr>
          <w:lang w:val="en-GB"/>
        </w:rPr>
        <w:fldChar w:fldCharType="separate"/>
      </w:r>
      <w:r w:rsidR="00852E73">
        <w:rPr>
          <w:lang w:val="en-GB"/>
        </w:rPr>
        <w:t>3.2.2.1.12</w:t>
      </w:r>
      <w:r>
        <w:rPr>
          <w:lang w:val="en-GB"/>
        </w:rPr>
        <w:fldChar w:fldCharType="end"/>
      </w:r>
      <w:r>
        <w:rPr>
          <w:lang w:val="en-GB"/>
        </w:rPr>
        <w:t xml:space="preserve">). Additionally, it contains the parameters as described in table </w:t>
      </w:r>
      <w:r>
        <w:rPr>
          <w:lang w:val="en-GB"/>
        </w:rPr>
        <w:fldChar w:fldCharType="begin"/>
      </w:r>
      <w:r>
        <w:rPr>
          <w:lang w:val="en-GB"/>
        </w:rPr>
        <w:instrText xml:space="preserve"> REF _Ref184834525 \h </w:instrText>
      </w:r>
      <w:r>
        <w:rPr>
          <w:lang w:val="en-GB"/>
        </w:rPr>
      </w:r>
      <w:r>
        <w:rPr>
          <w:lang w:val="en-GB"/>
        </w:rPr>
        <w:fldChar w:fldCharType="separate"/>
      </w:r>
      <w:r w:rsidR="00852E73">
        <w:rPr>
          <w:lang w:val="en-GB"/>
        </w:rPr>
        <w:t xml:space="preserve">Table </w:t>
      </w:r>
      <w:r w:rsidR="00852E73">
        <w:rPr>
          <w:noProof/>
          <w:lang w:val="en-GB"/>
        </w:rPr>
        <w:t>3</w:t>
      </w:r>
      <w:r w:rsidR="00852E73">
        <w:rPr>
          <w:lang w:val="en-GB"/>
        </w:rPr>
        <w:noBreakHyphen/>
      </w:r>
      <w:r w:rsidR="00852E73">
        <w:rPr>
          <w:noProof/>
          <w:lang w:val="en-GB"/>
        </w:rPr>
        <w:t>10</w:t>
      </w:r>
      <w:r>
        <w:rPr>
          <w:lang w:val="en-GB"/>
        </w:rPr>
        <w:fldChar w:fldCharType="end"/>
      </w:r>
      <w:r>
        <w:rPr>
          <w:lang w:val="en-GB"/>
        </w:rPr>
        <w:t>.</w:t>
      </w:r>
    </w:p>
    <w:p w14:paraId="17A360B6" w14:textId="77777777" w:rsidR="004352FB" w:rsidRDefault="004352FB" w:rsidP="004352FB">
      <w:pPr>
        <w:pStyle w:val="TableTitle"/>
        <w:keepLines w:val="0"/>
        <w:rPr>
          <w:lang w:val="en-GB"/>
        </w:rPr>
      </w:pPr>
      <w:bookmarkStart w:id="147" w:name="_Ref184834525"/>
      <w:r>
        <w:rPr>
          <w:lang w:val="en-GB"/>
        </w:rPr>
        <w:lastRenderedPageBreak/>
        <w:t xml:space="preserve">Table </w:t>
      </w:r>
      <w:bookmarkStart w:id="148" w:name="T_310ClassOnlineSrvPkgType1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10</w:t>
      </w:r>
      <w:r>
        <w:fldChar w:fldCharType="end"/>
      </w:r>
      <w:bookmarkEnd w:id="147"/>
      <w:bookmarkEnd w:id="148"/>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49" w:name="_Toc185612141"/>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10</w:instrText>
      </w:r>
      <w:r>
        <w:rPr>
          <w:lang w:val="en-GB"/>
        </w:rPr>
        <w:fldChar w:fldCharType="end"/>
      </w:r>
      <w:r>
        <w:rPr>
          <w:lang w:val="en-GB"/>
        </w:rPr>
        <w:tab/>
        <w:instrText>Class OnlineSrvPkgType1 Parameters</w:instrText>
      </w:r>
      <w:bookmarkEnd w:id="149"/>
      <w:r>
        <w:rPr>
          <w:lang w:val="en-GB"/>
        </w:rPr>
        <w:instrText>"</w:instrText>
      </w:r>
      <w:r>
        <w:rPr>
          <w:lang w:val="en-GB"/>
        </w:rPr>
        <w:fldChar w:fldCharType="end"/>
      </w:r>
      <w:r>
        <w:rPr>
          <w:lang w:val="en-GB"/>
        </w:rPr>
        <w:t>:  Class OnlineSrvPkgType1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915"/>
        <w:gridCol w:w="3420"/>
        <w:gridCol w:w="2930"/>
        <w:gridCol w:w="810"/>
      </w:tblGrid>
      <w:tr w:rsidR="004352FB" w:rsidRPr="004352FB" w14:paraId="79C530EC" w14:textId="77777777" w:rsidTr="004352FB">
        <w:trPr>
          <w:cantSplit/>
          <w:tblHeader/>
        </w:trPr>
        <w:tc>
          <w:tcPr>
            <w:tcW w:w="191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1C1E49B" w14:textId="77777777" w:rsidR="004352FB" w:rsidRPr="004352FB" w:rsidRDefault="004352FB" w:rsidP="004352FB">
            <w:pPr>
              <w:keepNext/>
              <w:spacing w:before="0" w:line="240" w:lineRule="auto"/>
              <w:jc w:val="center"/>
              <w:rPr>
                <w:b/>
                <w:sz w:val="20"/>
                <w:lang w:val="en-GB"/>
              </w:rPr>
            </w:pPr>
            <w:r w:rsidRPr="004352FB">
              <w:rPr>
                <w:b/>
                <w:sz w:val="20"/>
                <w:lang w:val="en-GB"/>
              </w:rPr>
              <w:t>Parameter</w:t>
            </w:r>
          </w:p>
        </w:tc>
        <w:tc>
          <w:tcPr>
            <w:tcW w:w="342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66BFAE1" w14:textId="77777777" w:rsidR="004352FB" w:rsidRPr="004352FB" w:rsidRDefault="004352FB" w:rsidP="004352FB">
            <w:pPr>
              <w:keepNext/>
              <w:spacing w:before="0" w:line="240" w:lineRule="auto"/>
              <w:jc w:val="center"/>
              <w:rPr>
                <w:b/>
                <w:sz w:val="20"/>
                <w:lang w:val="en-GB"/>
              </w:rPr>
            </w:pPr>
            <w:r w:rsidRPr="004352FB">
              <w:rPr>
                <w:b/>
                <w:sz w:val="20"/>
                <w:lang w:val="en-GB"/>
              </w:rPr>
              <w:t>Description</w:t>
            </w:r>
          </w:p>
        </w:tc>
        <w:tc>
          <w:tcPr>
            <w:tcW w:w="293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7846B38" w14:textId="77777777" w:rsidR="004352FB" w:rsidRPr="004352FB" w:rsidRDefault="004352FB" w:rsidP="004352FB">
            <w:pPr>
              <w:keepNext/>
              <w:spacing w:before="0" w:line="240" w:lineRule="auto"/>
              <w:jc w:val="center"/>
              <w:rPr>
                <w:b/>
                <w:sz w:val="20"/>
                <w:lang w:val="en-GB"/>
              </w:rPr>
            </w:pPr>
            <w:r w:rsidRPr="004352FB">
              <w:rPr>
                <w:b/>
                <w:sz w:val="20"/>
                <w:lang w:val="en-GB"/>
              </w:rPr>
              <w:t>Data Type</w:t>
            </w:r>
          </w:p>
        </w:tc>
        <w:tc>
          <w:tcPr>
            <w:tcW w:w="81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E12293F" w14:textId="77777777" w:rsidR="004352FB" w:rsidRPr="004352FB" w:rsidRDefault="004352FB" w:rsidP="004352FB">
            <w:pPr>
              <w:keepNext/>
              <w:spacing w:before="0" w:line="240" w:lineRule="auto"/>
              <w:jc w:val="center"/>
              <w:rPr>
                <w:b/>
                <w:sz w:val="20"/>
                <w:lang w:val="en-GB"/>
              </w:rPr>
            </w:pPr>
            <w:r w:rsidRPr="004352FB">
              <w:rPr>
                <w:b/>
                <w:sz w:val="20"/>
                <w:lang w:val="en-GB"/>
              </w:rPr>
              <w:t>Data Units</w:t>
            </w:r>
          </w:p>
        </w:tc>
      </w:tr>
      <w:tr w:rsidR="004352FB" w:rsidRPr="004352FB" w14:paraId="7CF49579" w14:textId="77777777" w:rsidTr="004352FB">
        <w:trPr>
          <w:cantSplit/>
        </w:trPr>
        <w:tc>
          <w:tcPr>
            <w:tcW w:w="1915" w:type="dxa"/>
            <w:tcBorders>
              <w:top w:val="single" w:sz="4" w:space="0" w:color="auto"/>
              <w:left w:val="single" w:sz="4" w:space="0" w:color="auto"/>
              <w:bottom w:val="single" w:sz="4" w:space="0" w:color="auto"/>
              <w:right w:val="single" w:sz="4" w:space="0" w:color="auto"/>
            </w:tcBorders>
            <w:shd w:val="clear" w:color="auto" w:fill="FFBFBF"/>
            <w:hideMark/>
          </w:tcPr>
          <w:p w14:paraId="1CF2C22D" w14:textId="77777777" w:rsidR="004352FB" w:rsidRPr="004352FB" w:rsidRDefault="004352FB" w:rsidP="004352FB">
            <w:pPr>
              <w:spacing w:before="0" w:line="240" w:lineRule="auto"/>
              <w:jc w:val="left"/>
              <w:rPr>
                <w:rFonts w:ascii="Courier New" w:eastAsia="Arial Unicode MS" w:hAnsi="Courier New"/>
                <w:sz w:val="20"/>
                <w:lang w:val="en-GB"/>
              </w:rPr>
            </w:pPr>
            <w:r w:rsidRPr="004352FB">
              <w:rPr>
                <w:rFonts w:ascii="Courier New" w:eastAsia="Arial Unicode MS" w:hAnsi="Courier New"/>
                <w:sz w:val="20"/>
                <w:lang w:val="en-GB"/>
              </w:rPr>
              <w:t>sicfRef</w:t>
            </w:r>
          </w:p>
        </w:tc>
        <w:tc>
          <w:tcPr>
            <w:tcW w:w="3420" w:type="dxa"/>
            <w:tcBorders>
              <w:top w:val="single" w:sz="4" w:space="0" w:color="auto"/>
              <w:left w:val="single" w:sz="4" w:space="0" w:color="auto"/>
              <w:bottom w:val="single" w:sz="4" w:space="0" w:color="auto"/>
              <w:right w:val="single" w:sz="4" w:space="0" w:color="auto"/>
            </w:tcBorders>
            <w:shd w:val="clear" w:color="auto" w:fill="FFBFBF"/>
            <w:hideMark/>
          </w:tcPr>
          <w:p w14:paraId="280FF651" w14:textId="77777777" w:rsidR="004352FB" w:rsidRDefault="004352FB" w:rsidP="004352FB">
            <w:pPr>
              <w:spacing w:before="0" w:line="240" w:lineRule="auto"/>
              <w:jc w:val="left"/>
              <w:rPr>
                <w:sz w:val="20"/>
                <w:lang w:val="en-GB"/>
              </w:rPr>
            </w:pPr>
            <w:r w:rsidRPr="004352FB">
              <w:rPr>
                <w:sz w:val="20"/>
                <w:lang w:val="en-GB"/>
              </w:rPr>
              <w:t>Optional parameter: A reference to the existing SICF that is to be used.</w:t>
            </w:r>
          </w:p>
          <w:p w14:paraId="07693D39" w14:textId="77777777" w:rsidR="001E306A" w:rsidRDefault="001E306A" w:rsidP="001E306A">
            <w:pPr>
              <w:spacing w:before="0" w:line="240" w:lineRule="auto"/>
              <w:jc w:val="left"/>
              <w:rPr>
                <w:sz w:val="20"/>
                <w:lang w:val="en-GB"/>
              </w:rPr>
            </w:pPr>
          </w:p>
          <w:p w14:paraId="6B5E653B" w14:textId="77777777" w:rsidR="001E306A" w:rsidRPr="004352FB" w:rsidRDefault="001E306A" w:rsidP="001E306A">
            <w:pPr>
              <w:spacing w:before="0" w:line="240" w:lineRule="auto"/>
              <w:jc w:val="left"/>
              <w:rPr>
                <w:sz w:val="20"/>
                <w:lang w:val="en-GB"/>
              </w:rPr>
            </w:pPr>
            <w:r w:rsidRPr="001639B9">
              <w:rPr>
                <w:b/>
                <w:bCs/>
                <w:i/>
                <w:iCs/>
                <w:sz w:val="20"/>
                <w:lang w:val="en-GB"/>
              </w:rPr>
              <w:t>For all SM Level-0 Service Management Utilization Requests this parameter is not required and shall not be specified.</w:t>
            </w:r>
          </w:p>
        </w:tc>
        <w:tc>
          <w:tcPr>
            <w:tcW w:w="2930" w:type="dxa"/>
            <w:tcBorders>
              <w:top w:val="single" w:sz="4" w:space="0" w:color="auto"/>
              <w:left w:val="single" w:sz="4" w:space="0" w:color="auto"/>
              <w:bottom w:val="single" w:sz="4" w:space="0" w:color="auto"/>
              <w:right w:val="single" w:sz="4" w:space="0" w:color="auto"/>
            </w:tcBorders>
            <w:shd w:val="clear" w:color="auto" w:fill="FFBFBF"/>
          </w:tcPr>
          <w:p w14:paraId="1F5E8B1C" w14:textId="77777777" w:rsidR="004352FB" w:rsidRPr="004352FB" w:rsidRDefault="004352FB" w:rsidP="004352FB">
            <w:pPr>
              <w:spacing w:before="0" w:line="240" w:lineRule="auto"/>
              <w:jc w:val="left"/>
              <w:rPr>
                <w:sz w:val="20"/>
                <w:lang w:val="en-GB"/>
              </w:rPr>
            </w:pPr>
            <w:r w:rsidRPr="004352FB">
              <w:rPr>
                <w:sz w:val="20"/>
                <w:lang w:val="en-GB"/>
              </w:rPr>
              <w:t>xsd:string</w:t>
            </w:r>
          </w:p>
          <w:p w14:paraId="090B829F" w14:textId="77777777" w:rsidR="004352FB" w:rsidRPr="004352FB" w:rsidRDefault="004352FB" w:rsidP="004352FB">
            <w:pPr>
              <w:spacing w:before="0" w:line="240" w:lineRule="auto"/>
              <w:jc w:val="left"/>
              <w:rPr>
                <w:sz w:val="20"/>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FFBFBF"/>
            <w:hideMark/>
          </w:tcPr>
          <w:p w14:paraId="199ED240" w14:textId="77777777" w:rsidR="004352FB" w:rsidRPr="004352FB" w:rsidRDefault="004352FB" w:rsidP="004352FB">
            <w:pPr>
              <w:spacing w:before="0" w:line="240" w:lineRule="auto"/>
              <w:jc w:val="left"/>
              <w:rPr>
                <w:sz w:val="20"/>
                <w:lang w:val="en-GB"/>
              </w:rPr>
            </w:pPr>
            <w:r w:rsidRPr="004352FB">
              <w:rPr>
                <w:sz w:val="20"/>
                <w:lang w:val="en-GB"/>
              </w:rPr>
              <w:t>n/a</w:t>
            </w:r>
          </w:p>
        </w:tc>
      </w:tr>
      <w:tr w:rsidR="004352FB" w:rsidRPr="004352FB" w14:paraId="1CE5E61F" w14:textId="77777777" w:rsidTr="004352FB">
        <w:trPr>
          <w:cantSplit/>
        </w:trPr>
        <w:tc>
          <w:tcPr>
            <w:tcW w:w="1915" w:type="dxa"/>
            <w:tcBorders>
              <w:top w:val="single" w:sz="4" w:space="0" w:color="auto"/>
              <w:left w:val="single" w:sz="4" w:space="0" w:color="auto"/>
              <w:bottom w:val="single" w:sz="4" w:space="0" w:color="auto"/>
              <w:right w:val="single" w:sz="4" w:space="0" w:color="auto"/>
            </w:tcBorders>
            <w:shd w:val="clear" w:color="auto" w:fill="FFBFBF"/>
            <w:hideMark/>
          </w:tcPr>
          <w:p w14:paraId="4E1733F3" w14:textId="77777777" w:rsidR="004352FB" w:rsidRPr="004352FB" w:rsidRDefault="004352FB" w:rsidP="004352FB">
            <w:pPr>
              <w:spacing w:before="0" w:line="240" w:lineRule="auto"/>
              <w:jc w:val="left"/>
              <w:rPr>
                <w:rFonts w:ascii="Courier New" w:eastAsia="Arial Unicode MS" w:hAnsi="Courier New"/>
                <w:sz w:val="20"/>
                <w:lang w:val="en-GB"/>
              </w:rPr>
            </w:pPr>
            <w:r w:rsidRPr="004352FB">
              <w:rPr>
                <w:rFonts w:ascii="Courier New" w:eastAsia="Arial Unicode MS" w:hAnsi="Courier New"/>
                <w:sz w:val="20"/>
                <w:lang w:val="en-GB"/>
              </w:rPr>
              <w:t>trajectoryRef</w:t>
            </w:r>
          </w:p>
        </w:tc>
        <w:tc>
          <w:tcPr>
            <w:tcW w:w="3420" w:type="dxa"/>
            <w:tcBorders>
              <w:top w:val="single" w:sz="4" w:space="0" w:color="auto"/>
              <w:left w:val="single" w:sz="4" w:space="0" w:color="auto"/>
              <w:bottom w:val="single" w:sz="4" w:space="0" w:color="auto"/>
              <w:right w:val="single" w:sz="4" w:space="0" w:color="auto"/>
            </w:tcBorders>
            <w:shd w:val="clear" w:color="auto" w:fill="FFBFBF"/>
            <w:hideMark/>
          </w:tcPr>
          <w:p w14:paraId="6B30C7D1" w14:textId="77777777" w:rsidR="001E306A" w:rsidRDefault="004352FB" w:rsidP="001E306A">
            <w:pPr>
              <w:spacing w:before="0" w:line="240" w:lineRule="auto"/>
              <w:jc w:val="left"/>
              <w:rPr>
                <w:sz w:val="20"/>
                <w:lang w:val="en-GB"/>
              </w:rPr>
            </w:pPr>
            <w:r w:rsidRPr="004352FB">
              <w:rPr>
                <w:sz w:val="20"/>
                <w:lang w:val="en-GB"/>
              </w:rPr>
              <w:t>Optional parameter. A reference to the existing trajectory data that is to be used.</w:t>
            </w:r>
          </w:p>
          <w:p w14:paraId="496E9543" w14:textId="77777777" w:rsidR="001E306A" w:rsidRDefault="001E306A" w:rsidP="001E306A">
            <w:pPr>
              <w:spacing w:before="0" w:line="240" w:lineRule="auto"/>
              <w:jc w:val="left"/>
              <w:rPr>
                <w:sz w:val="20"/>
                <w:lang w:val="en-GB"/>
              </w:rPr>
            </w:pPr>
          </w:p>
          <w:p w14:paraId="3260FA64" w14:textId="77777777" w:rsidR="004352FB" w:rsidRPr="004352FB" w:rsidRDefault="001E306A" w:rsidP="001E306A">
            <w:pPr>
              <w:spacing w:before="0" w:line="240" w:lineRule="auto"/>
              <w:jc w:val="left"/>
              <w:rPr>
                <w:sz w:val="20"/>
                <w:lang w:val="en-GB"/>
              </w:rPr>
            </w:pPr>
            <w:r w:rsidRPr="001639B9">
              <w:rPr>
                <w:b/>
                <w:bCs/>
                <w:i/>
                <w:iCs/>
                <w:sz w:val="20"/>
                <w:lang w:val="en-GB"/>
              </w:rPr>
              <w:t>For all SM Level-0 Service Management Utilization Requests this parameter is not required and shall not be specified.</w:t>
            </w:r>
          </w:p>
        </w:tc>
        <w:tc>
          <w:tcPr>
            <w:tcW w:w="2930" w:type="dxa"/>
            <w:tcBorders>
              <w:top w:val="single" w:sz="4" w:space="0" w:color="auto"/>
              <w:left w:val="single" w:sz="4" w:space="0" w:color="auto"/>
              <w:bottom w:val="single" w:sz="4" w:space="0" w:color="auto"/>
              <w:right w:val="single" w:sz="4" w:space="0" w:color="auto"/>
            </w:tcBorders>
            <w:shd w:val="clear" w:color="auto" w:fill="FFBFBF"/>
          </w:tcPr>
          <w:p w14:paraId="4D729A01" w14:textId="77777777" w:rsidR="004352FB" w:rsidRPr="004352FB" w:rsidRDefault="004352FB" w:rsidP="004352FB">
            <w:pPr>
              <w:spacing w:before="0" w:line="240" w:lineRule="auto"/>
              <w:jc w:val="left"/>
              <w:rPr>
                <w:sz w:val="20"/>
                <w:lang w:val="en-GB"/>
              </w:rPr>
            </w:pPr>
            <w:r w:rsidRPr="004352FB">
              <w:rPr>
                <w:sz w:val="20"/>
                <w:lang w:val="en-GB"/>
              </w:rPr>
              <w:t>xsd:string</w:t>
            </w:r>
          </w:p>
          <w:p w14:paraId="408B03BC" w14:textId="77777777" w:rsidR="004352FB" w:rsidRPr="004352FB" w:rsidRDefault="004352FB" w:rsidP="004352FB">
            <w:pPr>
              <w:spacing w:before="0" w:line="240" w:lineRule="auto"/>
              <w:jc w:val="left"/>
              <w:rPr>
                <w:sz w:val="20"/>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FFBFBF"/>
            <w:hideMark/>
          </w:tcPr>
          <w:p w14:paraId="301B284D" w14:textId="77777777" w:rsidR="004352FB" w:rsidRPr="004352FB" w:rsidRDefault="004352FB" w:rsidP="004352FB">
            <w:pPr>
              <w:spacing w:before="0" w:line="240" w:lineRule="auto"/>
              <w:jc w:val="left"/>
              <w:rPr>
                <w:sz w:val="20"/>
                <w:lang w:val="en-GB"/>
              </w:rPr>
            </w:pPr>
            <w:r w:rsidRPr="004352FB">
              <w:rPr>
                <w:sz w:val="20"/>
                <w:lang w:val="en-GB"/>
              </w:rPr>
              <w:t>n/a</w:t>
            </w:r>
          </w:p>
        </w:tc>
      </w:tr>
      <w:tr w:rsidR="004352FB" w14:paraId="0957599B" w14:textId="77777777" w:rsidTr="004352FB">
        <w:trPr>
          <w:cantSplit/>
        </w:trPr>
        <w:tc>
          <w:tcPr>
            <w:tcW w:w="1915" w:type="dxa"/>
            <w:tcBorders>
              <w:top w:val="single" w:sz="4" w:space="0" w:color="auto"/>
              <w:left w:val="single" w:sz="4" w:space="0" w:color="auto"/>
              <w:bottom w:val="single" w:sz="4" w:space="0" w:color="auto"/>
              <w:right w:val="single" w:sz="4" w:space="0" w:color="auto"/>
            </w:tcBorders>
            <w:shd w:val="clear" w:color="auto" w:fill="FFBFBF"/>
            <w:hideMark/>
          </w:tcPr>
          <w:p w14:paraId="3AB9E610" w14:textId="77777777" w:rsidR="004352FB" w:rsidRPr="004352FB" w:rsidRDefault="004352FB" w:rsidP="004352FB">
            <w:pPr>
              <w:spacing w:before="0" w:line="240" w:lineRule="auto"/>
              <w:jc w:val="left"/>
              <w:rPr>
                <w:rFonts w:ascii="Courier New" w:eastAsia="Arial Unicode MS" w:hAnsi="Courier New"/>
                <w:sz w:val="20"/>
                <w:lang w:val="en-GB"/>
              </w:rPr>
            </w:pPr>
            <w:r w:rsidRPr="004352FB">
              <w:rPr>
                <w:rFonts w:ascii="Courier New" w:eastAsia="Arial Unicode MS" w:hAnsi="Courier New"/>
                <w:sz w:val="20"/>
                <w:lang w:val="en-GB"/>
              </w:rPr>
              <w:t>eventSequenceRef</w:t>
            </w:r>
          </w:p>
        </w:tc>
        <w:tc>
          <w:tcPr>
            <w:tcW w:w="3420" w:type="dxa"/>
            <w:tcBorders>
              <w:top w:val="single" w:sz="4" w:space="0" w:color="auto"/>
              <w:left w:val="single" w:sz="4" w:space="0" w:color="auto"/>
              <w:bottom w:val="single" w:sz="4" w:space="0" w:color="auto"/>
              <w:right w:val="single" w:sz="4" w:space="0" w:color="auto"/>
            </w:tcBorders>
            <w:shd w:val="clear" w:color="auto" w:fill="FFBFBF"/>
            <w:hideMark/>
          </w:tcPr>
          <w:p w14:paraId="08BBD380" w14:textId="77777777" w:rsidR="004352FB" w:rsidRDefault="004352FB" w:rsidP="004352FB">
            <w:pPr>
              <w:spacing w:before="0" w:line="240" w:lineRule="auto"/>
              <w:jc w:val="left"/>
              <w:rPr>
                <w:sz w:val="20"/>
                <w:lang w:val="en-GB"/>
              </w:rPr>
            </w:pPr>
            <w:r w:rsidRPr="004352FB">
              <w:rPr>
                <w:sz w:val="20"/>
                <w:lang w:val="en-GB"/>
              </w:rPr>
              <w:t>Optional parameter. A reference to the existing event sequence that is to be used.</w:t>
            </w:r>
          </w:p>
          <w:p w14:paraId="28AD8741" w14:textId="77777777" w:rsidR="001E306A" w:rsidRDefault="001E306A" w:rsidP="001E306A">
            <w:pPr>
              <w:spacing w:before="0" w:line="240" w:lineRule="auto"/>
              <w:jc w:val="left"/>
              <w:rPr>
                <w:sz w:val="20"/>
                <w:lang w:val="en-GB"/>
              </w:rPr>
            </w:pPr>
          </w:p>
          <w:p w14:paraId="242A9378" w14:textId="77777777" w:rsidR="001E306A" w:rsidRPr="004352FB" w:rsidRDefault="001E306A" w:rsidP="001E306A">
            <w:pPr>
              <w:spacing w:before="0" w:line="240" w:lineRule="auto"/>
              <w:jc w:val="left"/>
              <w:rPr>
                <w:sz w:val="20"/>
                <w:lang w:val="en-GB"/>
              </w:rPr>
            </w:pPr>
            <w:r w:rsidRPr="001639B9">
              <w:rPr>
                <w:b/>
                <w:bCs/>
                <w:i/>
                <w:iCs/>
                <w:sz w:val="20"/>
                <w:lang w:val="en-GB"/>
              </w:rPr>
              <w:t>For all SM Level-0 Service Management Utilization Requests this parameter is not required and shall not be specified.</w:t>
            </w:r>
          </w:p>
        </w:tc>
        <w:tc>
          <w:tcPr>
            <w:tcW w:w="2930" w:type="dxa"/>
            <w:tcBorders>
              <w:top w:val="single" w:sz="4" w:space="0" w:color="auto"/>
              <w:left w:val="single" w:sz="4" w:space="0" w:color="auto"/>
              <w:bottom w:val="single" w:sz="4" w:space="0" w:color="auto"/>
              <w:right w:val="single" w:sz="4" w:space="0" w:color="auto"/>
            </w:tcBorders>
            <w:shd w:val="clear" w:color="auto" w:fill="FFBFBF"/>
          </w:tcPr>
          <w:p w14:paraId="106827AE" w14:textId="77777777" w:rsidR="004352FB" w:rsidRPr="004352FB" w:rsidRDefault="004352FB" w:rsidP="004352FB">
            <w:pPr>
              <w:spacing w:before="0" w:line="240" w:lineRule="auto"/>
              <w:jc w:val="left"/>
              <w:rPr>
                <w:sz w:val="20"/>
                <w:lang w:val="en-GB"/>
              </w:rPr>
            </w:pPr>
            <w:r w:rsidRPr="004352FB">
              <w:rPr>
                <w:sz w:val="20"/>
                <w:lang w:val="en-GB"/>
              </w:rPr>
              <w:t>xsd:string</w:t>
            </w:r>
          </w:p>
          <w:p w14:paraId="06C703D3" w14:textId="77777777" w:rsidR="004352FB" w:rsidRPr="004352FB" w:rsidRDefault="004352FB" w:rsidP="004352FB">
            <w:pPr>
              <w:spacing w:before="0" w:line="240" w:lineRule="auto"/>
              <w:jc w:val="left"/>
              <w:rPr>
                <w:sz w:val="20"/>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FFBFBF"/>
            <w:hideMark/>
          </w:tcPr>
          <w:p w14:paraId="1BEA5F51" w14:textId="77777777" w:rsidR="004352FB" w:rsidRPr="004352FB" w:rsidRDefault="004352FB" w:rsidP="004352FB">
            <w:pPr>
              <w:spacing w:before="0" w:line="240" w:lineRule="auto"/>
              <w:jc w:val="left"/>
              <w:rPr>
                <w:sz w:val="20"/>
                <w:lang w:val="en-GB"/>
              </w:rPr>
            </w:pPr>
            <w:r w:rsidRPr="004352FB">
              <w:rPr>
                <w:sz w:val="20"/>
                <w:lang w:val="en-GB"/>
              </w:rPr>
              <w:t>n/a</w:t>
            </w:r>
          </w:p>
        </w:tc>
      </w:tr>
    </w:tbl>
    <w:p w14:paraId="7715451B" w14:textId="77777777" w:rsidR="006914A1" w:rsidRDefault="006914A1" w:rsidP="005C5E81">
      <w:pPr>
        <w:pStyle w:val="Heading5"/>
        <w:keepNext w:val="0"/>
        <w:keepLines w:val="0"/>
        <w:rPr>
          <w:lang w:val="en-GB"/>
        </w:rPr>
      </w:pPr>
      <w:bookmarkStart w:id="150" w:name="_Ref184834137"/>
      <w:r>
        <w:rPr>
          <w:lang w:val="en-GB"/>
        </w:rPr>
        <w:t>Class OnlineSrvPkgType1Details</w:t>
      </w:r>
      <w:bookmarkEnd w:id="150"/>
    </w:p>
    <w:p w14:paraId="060906B0" w14:textId="77777777" w:rsidR="004352FB" w:rsidRDefault="004352FB" w:rsidP="004352FB">
      <w:pPr>
        <w:rPr>
          <w:lang w:val="en-GB"/>
        </w:rPr>
      </w:pPr>
      <w:r>
        <w:rPr>
          <w:lang w:val="en-GB"/>
        </w:rPr>
        <w:t xml:space="preserve">This </w:t>
      </w:r>
      <w:r w:rsidRPr="004352FB">
        <w:rPr>
          <w:lang w:val="en-GB"/>
        </w:rPr>
        <w:t xml:space="preserve">class may be used to specify details relevant to an online service package. </w:t>
      </w:r>
      <w:r>
        <w:rPr>
          <w:lang w:val="en-GB"/>
        </w:rPr>
        <w:t xml:space="preserve">It does not contain any other classes, but contains the parameters as described in table </w:t>
      </w:r>
      <w:r>
        <w:rPr>
          <w:lang w:val="en-GB"/>
        </w:rPr>
        <w:fldChar w:fldCharType="begin"/>
      </w:r>
      <w:r>
        <w:rPr>
          <w:lang w:val="en-GB"/>
        </w:rPr>
        <w:instrText xml:space="preserve"> REF _Ref184834871 \h </w:instrText>
      </w:r>
      <w:r>
        <w:rPr>
          <w:lang w:val="en-GB"/>
        </w:rPr>
      </w:r>
      <w:r>
        <w:rPr>
          <w:lang w:val="en-GB"/>
        </w:rPr>
        <w:fldChar w:fldCharType="separate"/>
      </w:r>
      <w:r w:rsidR="00852E73">
        <w:rPr>
          <w:lang w:val="en-GB"/>
        </w:rPr>
        <w:t xml:space="preserve">Table </w:t>
      </w:r>
      <w:r w:rsidR="00852E73">
        <w:rPr>
          <w:noProof/>
          <w:lang w:val="en-GB"/>
        </w:rPr>
        <w:t>3</w:t>
      </w:r>
      <w:r w:rsidR="00852E73">
        <w:rPr>
          <w:lang w:val="en-GB"/>
        </w:rPr>
        <w:noBreakHyphen/>
      </w:r>
      <w:r w:rsidR="00852E73">
        <w:rPr>
          <w:noProof/>
          <w:lang w:val="en-GB"/>
        </w:rPr>
        <w:t>11</w:t>
      </w:r>
      <w:r>
        <w:rPr>
          <w:lang w:val="en-GB"/>
        </w:rPr>
        <w:fldChar w:fldCharType="end"/>
      </w:r>
      <w:r>
        <w:rPr>
          <w:lang w:val="en-GB"/>
        </w:rPr>
        <w:t>.</w:t>
      </w:r>
    </w:p>
    <w:p w14:paraId="23523461" w14:textId="77777777" w:rsidR="004352FB" w:rsidRDefault="004352FB" w:rsidP="004352FB">
      <w:pPr>
        <w:pStyle w:val="TableTitle"/>
        <w:keepLines w:val="0"/>
        <w:rPr>
          <w:lang w:val="en-GB"/>
        </w:rPr>
      </w:pPr>
      <w:bookmarkStart w:id="151" w:name="_Ref184834871"/>
      <w:r>
        <w:rPr>
          <w:lang w:val="en-GB"/>
        </w:rPr>
        <w:t xml:space="preserve">Table </w:t>
      </w:r>
      <w:bookmarkStart w:id="152" w:name="T_311ClassOnlineSrvPkgType1DetailsParame"/>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11</w:t>
      </w:r>
      <w:r>
        <w:fldChar w:fldCharType="end"/>
      </w:r>
      <w:bookmarkEnd w:id="151"/>
      <w:bookmarkEnd w:id="152"/>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53" w:name="_Toc185612142"/>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11</w:instrText>
      </w:r>
      <w:r>
        <w:rPr>
          <w:lang w:val="en-GB"/>
        </w:rPr>
        <w:fldChar w:fldCharType="end"/>
      </w:r>
      <w:r>
        <w:rPr>
          <w:lang w:val="en-GB"/>
        </w:rPr>
        <w:tab/>
        <w:instrText>Class OnlineSrvPkgType1Details Parameters</w:instrText>
      </w:r>
      <w:bookmarkEnd w:id="153"/>
      <w:r>
        <w:rPr>
          <w:lang w:val="en-GB"/>
        </w:rPr>
        <w:instrText>"</w:instrText>
      </w:r>
      <w:r>
        <w:rPr>
          <w:lang w:val="en-GB"/>
        </w:rPr>
        <w:fldChar w:fldCharType="end"/>
      </w:r>
      <w:r>
        <w:rPr>
          <w:lang w:val="en-GB"/>
        </w:rPr>
        <w:t>:  Class OnlineSrvPkgType1Details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455"/>
        <w:gridCol w:w="3600"/>
        <w:gridCol w:w="2210"/>
        <w:gridCol w:w="810"/>
      </w:tblGrid>
      <w:tr w:rsidR="004352FB" w:rsidRPr="004352FB" w14:paraId="2316E27E" w14:textId="77777777" w:rsidTr="004352FB">
        <w:trPr>
          <w:cantSplit/>
          <w:tblHeader/>
        </w:trPr>
        <w:tc>
          <w:tcPr>
            <w:tcW w:w="245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3B027AF" w14:textId="77777777" w:rsidR="004352FB" w:rsidRPr="004352FB" w:rsidRDefault="004352FB" w:rsidP="004352FB">
            <w:pPr>
              <w:keepNext/>
              <w:spacing w:before="0" w:line="240" w:lineRule="auto"/>
              <w:jc w:val="center"/>
              <w:rPr>
                <w:b/>
                <w:sz w:val="20"/>
                <w:lang w:val="en-GB"/>
              </w:rPr>
            </w:pPr>
            <w:r w:rsidRPr="004352FB">
              <w:rPr>
                <w:b/>
                <w:sz w:val="20"/>
                <w:lang w:val="en-GB"/>
              </w:rPr>
              <w:t>Parameter</w:t>
            </w:r>
          </w:p>
        </w:tc>
        <w:tc>
          <w:tcPr>
            <w:tcW w:w="360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7EF3220" w14:textId="77777777" w:rsidR="004352FB" w:rsidRPr="004352FB" w:rsidRDefault="004352FB" w:rsidP="004352FB">
            <w:pPr>
              <w:keepNext/>
              <w:spacing w:before="0" w:line="240" w:lineRule="auto"/>
              <w:jc w:val="center"/>
              <w:rPr>
                <w:b/>
                <w:sz w:val="20"/>
                <w:lang w:val="en-GB"/>
              </w:rPr>
            </w:pPr>
            <w:r w:rsidRPr="004352FB">
              <w:rPr>
                <w:b/>
                <w:sz w:val="20"/>
                <w:lang w:val="en-GB"/>
              </w:rPr>
              <w:t>Description</w:t>
            </w:r>
          </w:p>
        </w:tc>
        <w:tc>
          <w:tcPr>
            <w:tcW w:w="221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E62CF63" w14:textId="77777777" w:rsidR="004352FB" w:rsidRPr="004352FB" w:rsidRDefault="004352FB" w:rsidP="004352FB">
            <w:pPr>
              <w:keepNext/>
              <w:spacing w:before="0" w:line="240" w:lineRule="auto"/>
              <w:jc w:val="center"/>
              <w:rPr>
                <w:b/>
                <w:sz w:val="20"/>
                <w:lang w:val="en-GB"/>
              </w:rPr>
            </w:pPr>
            <w:r w:rsidRPr="004352FB">
              <w:rPr>
                <w:b/>
                <w:sz w:val="20"/>
                <w:lang w:val="en-GB"/>
              </w:rPr>
              <w:t>Data Type</w:t>
            </w:r>
          </w:p>
        </w:tc>
        <w:tc>
          <w:tcPr>
            <w:tcW w:w="81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FBAFA08" w14:textId="77777777" w:rsidR="004352FB" w:rsidRPr="004352FB" w:rsidRDefault="004352FB" w:rsidP="004352FB">
            <w:pPr>
              <w:keepNext/>
              <w:spacing w:before="0" w:line="240" w:lineRule="auto"/>
              <w:jc w:val="center"/>
              <w:rPr>
                <w:b/>
                <w:sz w:val="20"/>
                <w:lang w:val="en-GB"/>
              </w:rPr>
            </w:pPr>
            <w:r w:rsidRPr="004352FB">
              <w:rPr>
                <w:b/>
                <w:sz w:val="20"/>
                <w:lang w:val="en-GB"/>
              </w:rPr>
              <w:t>Data Units</w:t>
            </w:r>
          </w:p>
        </w:tc>
      </w:tr>
      <w:tr w:rsidR="004352FB" w:rsidRPr="004352FB" w14:paraId="2552809F" w14:textId="77777777" w:rsidTr="004352FB">
        <w:trPr>
          <w:cantSplit/>
        </w:trPr>
        <w:tc>
          <w:tcPr>
            <w:tcW w:w="2455" w:type="dxa"/>
            <w:tcBorders>
              <w:top w:val="single" w:sz="4" w:space="0" w:color="auto"/>
              <w:left w:val="single" w:sz="4" w:space="0" w:color="auto"/>
              <w:bottom w:val="single" w:sz="4" w:space="0" w:color="auto"/>
              <w:right w:val="single" w:sz="4" w:space="0" w:color="auto"/>
            </w:tcBorders>
            <w:shd w:val="clear" w:color="auto" w:fill="BFFFBF"/>
            <w:hideMark/>
          </w:tcPr>
          <w:p w14:paraId="3FFBD098" w14:textId="77777777" w:rsidR="004352FB" w:rsidRPr="004352FB" w:rsidRDefault="004352FB" w:rsidP="004352FB">
            <w:pPr>
              <w:spacing w:before="0" w:line="240" w:lineRule="auto"/>
              <w:jc w:val="left"/>
              <w:rPr>
                <w:lang w:val="en-GB"/>
              </w:rPr>
            </w:pPr>
            <w:r w:rsidRPr="004352FB">
              <w:rPr>
                <w:rFonts w:ascii="Courier New" w:eastAsia="Arial Unicode MS" w:hAnsi="Courier New"/>
                <w:sz w:val="20"/>
                <w:lang w:val="en-GB"/>
              </w:rPr>
              <w:t>configurationProfileRef</w:t>
            </w:r>
          </w:p>
        </w:tc>
        <w:tc>
          <w:tcPr>
            <w:tcW w:w="3600" w:type="dxa"/>
            <w:tcBorders>
              <w:top w:val="single" w:sz="4" w:space="0" w:color="auto"/>
              <w:left w:val="single" w:sz="4" w:space="0" w:color="auto"/>
              <w:bottom w:val="single" w:sz="4" w:space="0" w:color="auto"/>
              <w:right w:val="single" w:sz="4" w:space="0" w:color="auto"/>
            </w:tcBorders>
            <w:shd w:val="clear" w:color="auto" w:fill="BFFFBF"/>
            <w:hideMark/>
          </w:tcPr>
          <w:p w14:paraId="3A7E225F" w14:textId="77777777" w:rsidR="004352FB" w:rsidRPr="004352FB" w:rsidRDefault="004352FB" w:rsidP="004352FB">
            <w:pPr>
              <w:spacing w:before="0" w:line="240" w:lineRule="auto"/>
              <w:jc w:val="left"/>
              <w:rPr>
                <w:sz w:val="20"/>
                <w:lang w:val="en-GB"/>
              </w:rPr>
            </w:pPr>
            <w:r w:rsidRPr="004352FB">
              <w:rPr>
                <w:sz w:val="20"/>
                <w:lang w:val="en-GB"/>
              </w:rPr>
              <w:t>A reference to the existing configuration profile that is to be used.</w:t>
            </w:r>
          </w:p>
        </w:tc>
        <w:tc>
          <w:tcPr>
            <w:tcW w:w="2210" w:type="dxa"/>
            <w:tcBorders>
              <w:top w:val="single" w:sz="4" w:space="0" w:color="auto"/>
              <w:left w:val="single" w:sz="4" w:space="0" w:color="auto"/>
              <w:bottom w:val="single" w:sz="4" w:space="0" w:color="auto"/>
              <w:right w:val="single" w:sz="4" w:space="0" w:color="auto"/>
            </w:tcBorders>
            <w:shd w:val="clear" w:color="auto" w:fill="BFFFBF"/>
          </w:tcPr>
          <w:p w14:paraId="13F97779" w14:textId="77777777" w:rsidR="004352FB" w:rsidRPr="004352FB" w:rsidRDefault="004352FB" w:rsidP="004352FB">
            <w:pPr>
              <w:spacing w:before="0" w:line="240" w:lineRule="auto"/>
              <w:jc w:val="left"/>
              <w:rPr>
                <w:sz w:val="20"/>
                <w:lang w:val="en-GB"/>
              </w:rPr>
            </w:pPr>
            <w:r w:rsidRPr="004352FB">
              <w:rPr>
                <w:sz w:val="20"/>
                <w:lang w:val="en-GB"/>
              </w:rPr>
              <w:t>xsd:string</w:t>
            </w:r>
          </w:p>
          <w:p w14:paraId="64691214" w14:textId="77777777" w:rsidR="004352FB" w:rsidRPr="004352FB" w:rsidRDefault="004352FB" w:rsidP="004352FB">
            <w:pPr>
              <w:spacing w:before="0" w:line="240" w:lineRule="auto"/>
              <w:jc w:val="left"/>
              <w:rPr>
                <w:sz w:val="20"/>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BFFFBF"/>
            <w:hideMark/>
          </w:tcPr>
          <w:p w14:paraId="2DE78127" w14:textId="77777777" w:rsidR="004352FB" w:rsidRPr="004352FB" w:rsidRDefault="004352FB" w:rsidP="004352FB">
            <w:pPr>
              <w:spacing w:before="0" w:line="240" w:lineRule="auto"/>
              <w:jc w:val="left"/>
              <w:rPr>
                <w:sz w:val="20"/>
                <w:lang w:val="en-GB"/>
              </w:rPr>
            </w:pPr>
            <w:r w:rsidRPr="004352FB">
              <w:rPr>
                <w:sz w:val="20"/>
                <w:lang w:val="en-GB"/>
              </w:rPr>
              <w:t>n/a</w:t>
            </w:r>
          </w:p>
        </w:tc>
      </w:tr>
    </w:tbl>
    <w:p w14:paraId="691D2A3A" w14:textId="77777777" w:rsidR="00552049" w:rsidRPr="00140CAE" w:rsidRDefault="00552049" w:rsidP="00552049">
      <w:pPr>
        <w:pStyle w:val="Heading3"/>
      </w:pPr>
      <w:bookmarkStart w:id="154" w:name="_Ref185009922"/>
      <w:r w:rsidRPr="00140CAE">
        <w:lastRenderedPageBreak/>
        <w:t>Service Package Data Formats</w:t>
      </w:r>
      <w:bookmarkEnd w:id="154"/>
    </w:p>
    <w:p w14:paraId="1EE9E470" w14:textId="77777777" w:rsidR="00552049" w:rsidRPr="00140CAE" w:rsidRDefault="00552049" w:rsidP="00552049">
      <w:pPr>
        <w:pStyle w:val="Heading4"/>
      </w:pPr>
      <w:r w:rsidRPr="00140CAE">
        <w:t>Overview</w:t>
      </w:r>
    </w:p>
    <w:p w14:paraId="0DED6FB6" w14:textId="77777777" w:rsidR="00552049" w:rsidRPr="00552049" w:rsidRDefault="008471A6" w:rsidP="00140CAE">
      <w:pPr>
        <w:keepNext/>
        <w:rPr>
          <w:highlight w:val="yellow"/>
          <w:lang w:val="en-GB"/>
        </w:rPr>
      </w:pPr>
      <w:r w:rsidRPr="00D95924">
        <w:rPr>
          <w:lang w:val="en-GB"/>
        </w:rPr>
        <w:t xml:space="preserve">The following class diagram shows the classes of the Service </w:t>
      </w:r>
      <w:r w:rsidR="00140CAE">
        <w:rPr>
          <w:lang w:val="en-GB"/>
        </w:rPr>
        <w:t>Package data Formats</w:t>
      </w:r>
      <w:r w:rsidRPr="00D95924">
        <w:rPr>
          <w:lang w:val="en-GB"/>
        </w:rPr>
        <w:t xml:space="preserve"> </w:t>
      </w:r>
      <w:r>
        <w:rPr>
          <w:lang w:val="en-GB"/>
        </w:rPr>
        <w:t>(S</w:t>
      </w:r>
      <w:r w:rsidR="00140CAE">
        <w:rPr>
          <w:lang w:val="en-GB"/>
        </w:rPr>
        <w:t>PDF</w:t>
      </w:r>
      <w:r>
        <w:rPr>
          <w:lang w:val="en-GB"/>
        </w:rPr>
        <w:t xml:space="preserve">) </w:t>
      </w:r>
      <w:r w:rsidRPr="00D95924">
        <w:rPr>
          <w:lang w:val="en-GB"/>
        </w:rPr>
        <w:t>that are relevant to SM Level-0.</w:t>
      </w:r>
    </w:p>
    <w:p w14:paraId="68E3567B" w14:textId="591E34FA" w:rsidR="00552049" w:rsidRPr="002535AD" w:rsidRDefault="00E32EC1" w:rsidP="00552049">
      <w:pPr>
        <w:jc w:val="center"/>
        <w:rPr>
          <w:highlight w:val="yellow"/>
          <w:lang w:val="en-GB"/>
        </w:rPr>
      </w:pPr>
      <w:r w:rsidRPr="00FC4945">
        <w:rPr>
          <w:noProof/>
        </w:rPr>
        <w:drawing>
          <wp:inline distT="0" distB="0" distL="0" distR="0" wp14:anchorId="6FD38116" wp14:editId="4283E613">
            <wp:extent cx="5733415" cy="4589145"/>
            <wp:effectExtent l="19050" t="19050" r="635" b="1905"/>
            <wp:docPr id="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spect="1" noChangeArrowheads="1"/>
                    </pic:cNvPicPr>
                  </pic:nvPicPr>
                  <pic:blipFill>
                    <a:blip r:embed="rId20">
                      <a:extLst>
                        <a:ext uri="{28A0092B-C50C-407E-A947-70E740481C1C}">
                          <a14:useLocalDpi xmlns:a14="http://schemas.microsoft.com/office/drawing/2010/main" val="0"/>
                        </a:ext>
                      </a:extLst>
                    </a:blip>
                    <a:srcRect l="-429" t="-529" r="-1433" b="-111"/>
                    <a:stretch>
                      <a:fillRect/>
                    </a:stretch>
                  </pic:blipFill>
                  <pic:spPr bwMode="auto">
                    <a:xfrm>
                      <a:off x="0" y="0"/>
                      <a:ext cx="5733415" cy="4589145"/>
                    </a:xfrm>
                    <a:prstGeom prst="rect">
                      <a:avLst/>
                    </a:prstGeom>
                    <a:noFill/>
                    <a:ln w="6350" cmpd="sng">
                      <a:solidFill>
                        <a:srgbClr val="000000"/>
                      </a:solidFill>
                      <a:miter lim="800000"/>
                      <a:headEnd/>
                      <a:tailEnd/>
                    </a:ln>
                    <a:effectLst/>
                  </pic:spPr>
                </pic:pic>
              </a:graphicData>
            </a:graphic>
          </wp:inline>
        </w:drawing>
      </w:r>
    </w:p>
    <w:p w14:paraId="7479A3D1" w14:textId="77777777" w:rsidR="00552049" w:rsidRPr="00140CAE" w:rsidRDefault="00552049" w:rsidP="00552049">
      <w:pPr>
        <w:pStyle w:val="FigureTitle"/>
        <w:rPr>
          <w:lang w:val="en-GB"/>
        </w:rPr>
      </w:pPr>
      <w:r w:rsidRPr="00140CAE">
        <w:rPr>
          <w:lang w:val="en-GB"/>
        </w:rPr>
        <w:t xml:space="preserve">Figure </w:t>
      </w:r>
      <w:r w:rsidRPr="00140CAE">
        <w:rPr>
          <w:lang w:val="en-GB"/>
        </w:rPr>
        <w:fldChar w:fldCharType="begin"/>
      </w:r>
      <w:r w:rsidRPr="00140CAE">
        <w:rPr>
          <w:lang w:val="en-GB"/>
        </w:rPr>
        <w:instrText xml:space="preserve"> STYLEREF "Heading 1"\l \n \t \* MERGEFORMAT </w:instrText>
      </w:r>
      <w:r w:rsidRPr="00140CAE">
        <w:rPr>
          <w:lang w:val="en-GB"/>
        </w:rPr>
        <w:fldChar w:fldCharType="separate"/>
      </w:r>
      <w:r w:rsidR="00852E73">
        <w:rPr>
          <w:noProof/>
          <w:lang w:val="en-GB"/>
        </w:rPr>
        <w:t>3</w:t>
      </w:r>
      <w:r w:rsidRPr="00140CAE">
        <w:rPr>
          <w:lang w:val="en-GB"/>
        </w:rPr>
        <w:fldChar w:fldCharType="end"/>
      </w:r>
      <w:r w:rsidRPr="00140CAE">
        <w:rPr>
          <w:lang w:val="en-GB"/>
        </w:rPr>
        <w:noBreakHyphen/>
      </w:r>
      <w:r w:rsidRPr="00140CAE">
        <w:rPr>
          <w:lang w:val="en-GB"/>
        </w:rPr>
        <w:fldChar w:fldCharType="begin"/>
      </w:r>
      <w:r w:rsidRPr="00140CAE">
        <w:rPr>
          <w:lang w:val="en-GB"/>
        </w:rPr>
        <w:instrText xml:space="preserve"> SEQ Figure \s 1 \* MERGEFORMAT </w:instrText>
      </w:r>
      <w:r w:rsidRPr="00140CAE">
        <w:rPr>
          <w:lang w:val="en-GB"/>
        </w:rPr>
        <w:fldChar w:fldCharType="separate"/>
      </w:r>
      <w:r w:rsidR="00852E73">
        <w:rPr>
          <w:noProof/>
          <w:lang w:val="en-GB"/>
        </w:rPr>
        <w:t>2</w:t>
      </w:r>
      <w:r w:rsidRPr="00140CAE">
        <w:rPr>
          <w:lang w:val="en-GB"/>
        </w:rPr>
        <w:fldChar w:fldCharType="end"/>
      </w:r>
      <w:r w:rsidRPr="00140CAE">
        <w:rPr>
          <w:lang w:val="en-GB"/>
        </w:rPr>
        <w:fldChar w:fldCharType="begin"/>
      </w:r>
      <w:r w:rsidRPr="00140CAE">
        <w:rPr>
          <w:lang w:val="en-GB"/>
        </w:rPr>
        <w:instrText xml:space="preserve"> TC \f G \l 7 "</w:instrText>
      </w:r>
      <w:r w:rsidRPr="00140CAE">
        <w:rPr>
          <w:lang w:val="en-GB"/>
        </w:rPr>
        <w:fldChar w:fldCharType="begin"/>
      </w:r>
      <w:r w:rsidRPr="00140CAE">
        <w:rPr>
          <w:lang w:val="en-GB"/>
        </w:rPr>
        <w:instrText xml:space="preserve"> STYLEREF "Heading 1"\l \n \t \* MERGEFORMAT </w:instrText>
      </w:r>
      <w:r w:rsidRPr="00140CAE">
        <w:rPr>
          <w:lang w:val="en-GB"/>
        </w:rPr>
        <w:fldChar w:fldCharType="separate"/>
      </w:r>
      <w:bookmarkStart w:id="155" w:name="_Toc185612130"/>
      <w:r w:rsidR="00852E73">
        <w:rPr>
          <w:noProof/>
          <w:lang w:val="en-GB"/>
        </w:rPr>
        <w:instrText>3</w:instrText>
      </w:r>
      <w:r w:rsidRPr="00140CAE">
        <w:rPr>
          <w:lang w:val="en-GB"/>
        </w:rPr>
        <w:fldChar w:fldCharType="end"/>
      </w:r>
      <w:r w:rsidRPr="00140CAE">
        <w:rPr>
          <w:lang w:val="en-GB"/>
        </w:rPr>
        <w:instrText>-</w:instrText>
      </w:r>
      <w:r w:rsidRPr="00140CAE">
        <w:rPr>
          <w:lang w:val="en-GB"/>
        </w:rPr>
        <w:fldChar w:fldCharType="begin"/>
      </w:r>
      <w:r w:rsidRPr="00140CAE">
        <w:rPr>
          <w:lang w:val="en-GB"/>
        </w:rPr>
        <w:instrText xml:space="preserve"> SEQ Figure_TOC \s 1 \* MERGEFORMAT </w:instrText>
      </w:r>
      <w:r w:rsidRPr="00140CAE">
        <w:rPr>
          <w:lang w:val="en-GB"/>
        </w:rPr>
        <w:fldChar w:fldCharType="separate"/>
      </w:r>
      <w:r w:rsidR="00852E73">
        <w:rPr>
          <w:noProof/>
          <w:lang w:val="en-GB"/>
        </w:rPr>
        <w:instrText>2</w:instrText>
      </w:r>
      <w:r w:rsidRPr="00140CAE">
        <w:rPr>
          <w:lang w:val="en-GB"/>
        </w:rPr>
        <w:fldChar w:fldCharType="end"/>
      </w:r>
      <w:r w:rsidRPr="00140CAE">
        <w:rPr>
          <w:lang w:val="en-GB"/>
        </w:rPr>
        <w:tab/>
        <w:instrText>Service Management Level 0 – Service Package Data Formats Class Diagram</w:instrText>
      </w:r>
      <w:bookmarkEnd w:id="155"/>
      <w:r w:rsidRPr="00140CAE">
        <w:rPr>
          <w:lang w:val="en-GB"/>
        </w:rPr>
        <w:instrText xml:space="preserve"> "</w:instrText>
      </w:r>
      <w:r w:rsidRPr="00140CAE">
        <w:rPr>
          <w:lang w:val="en-GB"/>
        </w:rPr>
        <w:fldChar w:fldCharType="end"/>
      </w:r>
      <w:r w:rsidRPr="00140CAE">
        <w:rPr>
          <w:lang w:val="en-GB"/>
        </w:rPr>
        <w:t>:  Service Management Level 0 – Service Package Data Formats Class Diagram</w:t>
      </w:r>
    </w:p>
    <w:p w14:paraId="798E81C8" w14:textId="77777777" w:rsidR="00552049" w:rsidRDefault="00140CAE" w:rsidP="00552049">
      <w:pPr>
        <w:rPr>
          <w:lang w:val="en-GB"/>
        </w:rPr>
      </w:pPr>
      <w:r>
        <w:rPr>
          <w:lang w:val="en-GB"/>
        </w:rPr>
        <w:t xml:space="preserve">The concrete classes shown in the above figure are described in the following sections. Full descriptions of all SPDF classes and parameters can be found in Ref. </w:t>
      </w:r>
      <w:r>
        <w:rPr>
          <w:lang w:val="en-GB"/>
        </w:rPr>
        <w:fldChar w:fldCharType="begin"/>
      </w:r>
      <w:r>
        <w:rPr>
          <w:lang w:val="en-GB"/>
        </w:rPr>
        <w:instrText xml:space="preserve"> REF R_902x4b1ServicePackageDataFormats \h </w:instrText>
      </w:r>
      <w:r>
        <w:rPr>
          <w:lang w:val="en-GB"/>
        </w:rPr>
      </w:r>
      <w:r>
        <w:rPr>
          <w:lang w:val="en-GB"/>
        </w:rPr>
        <w:fldChar w:fldCharType="separate"/>
      </w:r>
      <w:r w:rsidR="00852E73" w:rsidRPr="00A859E2">
        <w:rPr>
          <w:spacing w:val="-2"/>
          <w:lang w:val="en-GB"/>
        </w:rPr>
        <w:t>[</w:t>
      </w:r>
      <w:r w:rsidR="00852E73">
        <w:rPr>
          <w:noProof/>
          <w:spacing w:val="-2"/>
          <w:lang w:val="en-GB"/>
        </w:rPr>
        <w:t>5</w:t>
      </w:r>
      <w:r w:rsidR="00852E73" w:rsidRPr="00A859E2">
        <w:rPr>
          <w:spacing w:val="-2"/>
          <w:lang w:val="en-GB"/>
        </w:rPr>
        <w:t>]</w:t>
      </w:r>
      <w:r>
        <w:rPr>
          <w:lang w:val="en-GB"/>
        </w:rPr>
        <w:fldChar w:fldCharType="end"/>
      </w:r>
      <w:r>
        <w:rPr>
          <w:lang w:val="en-GB"/>
        </w:rPr>
        <w:t>.</w:t>
      </w:r>
    </w:p>
    <w:p w14:paraId="6B15D568" w14:textId="77777777" w:rsidR="00A6295C" w:rsidRDefault="00A6295C" w:rsidP="00A6295C">
      <w:pPr>
        <w:pStyle w:val="Heading5"/>
        <w:rPr>
          <w:lang w:val="en-GB"/>
        </w:rPr>
      </w:pPr>
      <w:r>
        <w:rPr>
          <w:lang w:val="en-GB"/>
        </w:rPr>
        <w:t>Class SrvPkgEntity</w:t>
      </w:r>
    </w:p>
    <w:p w14:paraId="3FA8EB72" w14:textId="77777777" w:rsidR="00A6295C" w:rsidRDefault="00A6295C" w:rsidP="00A6295C">
      <w:pPr>
        <w:rPr>
          <w:lang w:val="en-GB"/>
        </w:rPr>
      </w:pPr>
      <w:r>
        <w:rPr>
          <w:lang w:val="en-GB"/>
        </w:rPr>
        <w:t>This class is effectively the “wrapper” for the Service Package Data. It does not have any parameters itself but contains the following classes;</w:t>
      </w:r>
    </w:p>
    <w:p w14:paraId="4E5D4736" w14:textId="77777777" w:rsidR="00A6295C" w:rsidRDefault="00A6295C" w:rsidP="00E32EC1">
      <w:pPr>
        <w:numPr>
          <w:ilvl w:val="0"/>
          <w:numId w:val="28"/>
        </w:numPr>
        <w:rPr>
          <w:lang w:val="en-GB"/>
        </w:rPr>
      </w:pPr>
      <w:r w:rsidRPr="00A6295C">
        <w:rPr>
          <w:lang w:val="en-GB"/>
        </w:rPr>
        <w:t>One instance of the SrvPkg</w:t>
      </w:r>
      <w:r>
        <w:rPr>
          <w:lang w:val="en-GB"/>
        </w:rPr>
        <w:t>Header</w:t>
      </w:r>
      <w:r w:rsidRPr="00A6295C">
        <w:rPr>
          <w:lang w:val="en-GB"/>
        </w:rPr>
        <w:t xml:space="preserve"> class (see section </w:t>
      </w:r>
      <w:r>
        <w:rPr>
          <w:lang w:val="en-GB"/>
        </w:rPr>
        <w:fldChar w:fldCharType="begin"/>
      </w:r>
      <w:r>
        <w:rPr>
          <w:lang w:val="en-GB"/>
        </w:rPr>
        <w:instrText xml:space="preserve"> REF _Ref184836391 \r \h </w:instrText>
      </w:r>
      <w:r w:rsidR="00FE4728">
        <w:rPr>
          <w:lang w:val="en-GB"/>
        </w:rPr>
        <w:instrText xml:space="preserve"> \* MERGEFORMAT </w:instrText>
      </w:r>
      <w:r>
        <w:rPr>
          <w:lang w:val="en-GB"/>
        </w:rPr>
      </w:r>
      <w:r>
        <w:rPr>
          <w:lang w:val="en-GB"/>
        </w:rPr>
        <w:fldChar w:fldCharType="separate"/>
      </w:r>
      <w:r w:rsidR="00852E73">
        <w:rPr>
          <w:lang w:val="en-GB"/>
        </w:rPr>
        <w:t>3.2.3.1.2</w:t>
      </w:r>
      <w:r>
        <w:rPr>
          <w:lang w:val="en-GB"/>
        </w:rPr>
        <w:fldChar w:fldCharType="end"/>
      </w:r>
      <w:r w:rsidRPr="00A6295C">
        <w:rPr>
          <w:lang w:val="en-GB"/>
        </w:rPr>
        <w:t>)</w:t>
      </w:r>
    </w:p>
    <w:p w14:paraId="6B81B170" w14:textId="77777777" w:rsidR="00A6295C" w:rsidRPr="00A6295C" w:rsidRDefault="00A6295C" w:rsidP="00E32EC1">
      <w:pPr>
        <w:numPr>
          <w:ilvl w:val="0"/>
          <w:numId w:val="28"/>
        </w:numPr>
        <w:rPr>
          <w:lang w:val="en-GB"/>
        </w:rPr>
      </w:pPr>
      <w:r w:rsidRPr="00A6295C">
        <w:rPr>
          <w:lang w:val="en-GB"/>
        </w:rPr>
        <w:lastRenderedPageBreak/>
        <w:t xml:space="preserve">One instance of one of the </w:t>
      </w:r>
      <w:r>
        <w:rPr>
          <w:lang w:val="en-GB"/>
        </w:rPr>
        <w:t xml:space="preserve">SrvPkgBody class (see section </w:t>
      </w:r>
      <w:r>
        <w:rPr>
          <w:lang w:val="en-GB"/>
        </w:rPr>
        <w:fldChar w:fldCharType="begin"/>
      </w:r>
      <w:r>
        <w:rPr>
          <w:lang w:val="en-GB"/>
        </w:rPr>
        <w:instrText xml:space="preserve"> REF _Ref184836393 \r \h </w:instrText>
      </w:r>
      <w:r w:rsidR="00FE4728">
        <w:rPr>
          <w:lang w:val="en-GB"/>
        </w:rPr>
        <w:instrText xml:space="preserve"> \* MERGEFORMAT </w:instrText>
      </w:r>
      <w:r>
        <w:rPr>
          <w:lang w:val="en-GB"/>
        </w:rPr>
      </w:r>
      <w:r>
        <w:rPr>
          <w:lang w:val="en-GB"/>
        </w:rPr>
        <w:fldChar w:fldCharType="separate"/>
      </w:r>
      <w:r w:rsidR="00852E73">
        <w:rPr>
          <w:lang w:val="en-GB"/>
        </w:rPr>
        <w:t>3.2.3.1.3</w:t>
      </w:r>
      <w:r>
        <w:rPr>
          <w:lang w:val="en-GB"/>
        </w:rPr>
        <w:fldChar w:fldCharType="end"/>
      </w:r>
      <w:r>
        <w:rPr>
          <w:lang w:val="en-GB"/>
        </w:rPr>
        <w:t>)</w:t>
      </w:r>
    </w:p>
    <w:p w14:paraId="6981192F" w14:textId="77777777" w:rsidR="00A6295C" w:rsidRDefault="00A6295C" w:rsidP="00A6295C">
      <w:pPr>
        <w:pStyle w:val="Heading5"/>
        <w:keepNext w:val="0"/>
        <w:keepLines w:val="0"/>
        <w:rPr>
          <w:lang w:val="en-GB"/>
        </w:rPr>
      </w:pPr>
      <w:bookmarkStart w:id="156" w:name="_Ref184836391"/>
      <w:r>
        <w:rPr>
          <w:lang w:val="en-GB"/>
        </w:rPr>
        <w:t xml:space="preserve">Class </w:t>
      </w:r>
      <w:r w:rsidRPr="00A6295C">
        <w:rPr>
          <w:lang w:val="en-GB"/>
        </w:rPr>
        <w:t>SrvPkg</w:t>
      </w:r>
      <w:r>
        <w:rPr>
          <w:lang w:val="en-GB"/>
        </w:rPr>
        <w:t>Header</w:t>
      </w:r>
      <w:bookmarkEnd w:id="156"/>
    </w:p>
    <w:p w14:paraId="18B017E3" w14:textId="77777777" w:rsidR="00A6295C" w:rsidRPr="001639B9" w:rsidRDefault="00A6295C" w:rsidP="00A6295C">
      <w:pPr>
        <w:rPr>
          <w:lang w:val="en-GB"/>
        </w:rPr>
      </w:pPr>
      <w:r>
        <w:rPr>
          <w:lang w:val="en-GB"/>
        </w:rPr>
        <w:t xml:space="preserve">This class contains the “Header” </w:t>
      </w:r>
      <w:r w:rsidR="00873B16">
        <w:rPr>
          <w:lang w:val="en-GB"/>
        </w:rPr>
        <w:t>of</w:t>
      </w:r>
      <w:r>
        <w:rPr>
          <w:lang w:val="en-GB"/>
        </w:rPr>
        <w:t xml:space="preserve"> the Service Package data. It does not contain any other classes, but contains the parameters as described in table </w:t>
      </w:r>
      <w:r>
        <w:rPr>
          <w:lang w:val="en-GB"/>
        </w:rPr>
        <w:fldChar w:fldCharType="begin"/>
      </w:r>
      <w:r>
        <w:rPr>
          <w:lang w:val="en-GB"/>
        </w:rPr>
        <w:instrText xml:space="preserve"> REF T_312ClassSrvPkgHeaderParameters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12</w:t>
      </w:r>
      <w:r>
        <w:rPr>
          <w:lang w:val="en-GB"/>
        </w:rPr>
        <w:fldChar w:fldCharType="end"/>
      </w:r>
      <w:r>
        <w:rPr>
          <w:lang w:val="en-GB"/>
        </w:rPr>
        <w:t>.</w:t>
      </w:r>
    </w:p>
    <w:p w14:paraId="369123F3" w14:textId="77777777" w:rsidR="00A6295C" w:rsidRDefault="00A6295C" w:rsidP="00A6295C">
      <w:pPr>
        <w:pStyle w:val="TableTitle"/>
        <w:keepNext w:val="0"/>
        <w:keepLines w:val="0"/>
        <w:rPr>
          <w:lang w:val="en-GB"/>
        </w:rPr>
      </w:pPr>
      <w:bookmarkStart w:id="157" w:name="_Ref184836523"/>
      <w:r>
        <w:rPr>
          <w:lang w:val="en-GB"/>
        </w:rPr>
        <w:t xml:space="preserve">Table </w:t>
      </w:r>
      <w:bookmarkStart w:id="158" w:name="T_312ClassSrvPkgHeader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12</w:t>
      </w:r>
      <w:r>
        <w:fldChar w:fldCharType="end"/>
      </w:r>
      <w:bookmarkEnd w:id="157"/>
      <w:bookmarkEnd w:id="158"/>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59" w:name="_Toc185612143"/>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12</w:instrText>
      </w:r>
      <w:r>
        <w:rPr>
          <w:lang w:val="en-GB"/>
        </w:rPr>
        <w:fldChar w:fldCharType="end"/>
      </w:r>
      <w:r>
        <w:rPr>
          <w:lang w:val="en-GB"/>
        </w:rPr>
        <w:tab/>
        <w:instrText xml:space="preserve">Class </w:instrText>
      </w:r>
      <w:r w:rsidRPr="00A6295C">
        <w:rPr>
          <w:lang w:val="en-GB"/>
        </w:rPr>
        <w:instrText>SrvPkg</w:instrText>
      </w:r>
      <w:r>
        <w:rPr>
          <w:lang w:val="en-GB"/>
        </w:rPr>
        <w:instrText>Header Parameters</w:instrText>
      </w:r>
      <w:bookmarkEnd w:id="159"/>
      <w:r>
        <w:rPr>
          <w:lang w:val="en-GB"/>
        </w:rPr>
        <w:instrText>"</w:instrText>
      </w:r>
      <w:r>
        <w:rPr>
          <w:lang w:val="en-GB"/>
        </w:rPr>
        <w:fldChar w:fldCharType="end"/>
      </w:r>
      <w:r>
        <w:rPr>
          <w:lang w:val="en-GB"/>
        </w:rPr>
        <w:t xml:space="preserve">:  Class </w:t>
      </w:r>
      <w:r w:rsidRPr="00A6295C">
        <w:rPr>
          <w:lang w:val="en-GB"/>
        </w:rPr>
        <w:t>SrvPkg</w:t>
      </w:r>
      <w:r>
        <w:rPr>
          <w:lang w:val="en-GB"/>
        </w:rPr>
        <w:t>Header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915"/>
        <w:gridCol w:w="3420"/>
        <w:gridCol w:w="2930"/>
        <w:gridCol w:w="922"/>
      </w:tblGrid>
      <w:tr w:rsidR="00A6295C" w14:paraId="2F0ECDE2" w14:textId="77777777" w:rsidTr="001F4FE5">
        <w:trPr>
          <w:cantSplit/>
          <w:tblHeader/>
        </w:trPr>
        <w:tc>
          <w:tcPr>
            <w:tcW w:w="191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91CFBDD" w14:textId="77777777" w:rsidR="00A6295C" w:rsidRDefault="00A6295C" w:rsidP="001F4FE5">
            <w:pPr>
              <w:spacing w:before="0" w:line="240" w:lineRule="auto"/>
              <w:jc w:val="center"/>
              <w:rPr>
                <w:b/>
                <w:sz w:val="20"/>
                <w:lang w:val="en-GB"/>
              </w:rPr>
            </w:pPr>
            <w:r>
              <w:rPr>
                <w:b/>
                <w:sz w:val="20"/>
                <w:lang w:val="en-GB"/>
              </w:rPr>
              <w:t>Parameter</w:t>
            </w:r>
          </w:p>
        </w:tc>
        <w:tc>
          <w:tcPr>
            <w:tcW w:w="342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7F73E46" w14:textId="77777777" w:rsidR="00A6295C" w:rsidRDefault="00A6295C" w:rsidP="001F4FE5">
            <w:pPr>
              <w:spacing w:before="0" w:line="240" w:lineRule="auto"/>
              <w:jc w:val="center"/>
              <w:rPr>
                <w:b/>
                <w:sz w:val="20"/>
                <w:lang w:val="en-GB"/>
              </w:rPr>
            </w:pPr>
            <w:r>
              <w:rPr>
                <w:b/>
                <w:sz w:val="20"/>
                <w:lang w:val="en-GB"/>
              </w:rPr>
              <w:t>Description</w:t>
            </w:r>
          </w:p>
        </w:tc>
        <w:tc>
          <w:tcPr>
            <w:tcW w:w="293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31D0057" w14:textId="77777777" w:rsidR="00A6295C" w:rsidRDefault="00A6295C" w:rsidP="001F4FE5">
            <w:pPr>
              <w:spacing w:before="0" w:line="240" w:lineRule="auto"/>
              <w:jc w:val="center"/>
              <w:rPr>
                <w:b/>
                <w:sz w:val="20"/>
                <w:lang w:val="en-GB"/>
              </w:rPr>
            </w:pPr>
            <w:r>
              <w:rPr>
                <w:b/>
                <w:sz w:val="20"/>
                <w:lang w:val="en-GB"/>
              </w:rPr>
              <w:t>Data Type</w:t>
            </w:r>
          </w:p>
        </w:tc>
        <w:tc>
          <w:tcPr>
            <w:tcW w:w="922"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AA2B536" w14:textId="77777777" w:rsidR="00A6295C" w:rsidRDefault="00A6295C" w:rsidP="001F4FE5">
            <w:pPr>
              <w:spacing w:before="0" w:line="240" w:lineRule="auto"/>
              <w:jc w:val="center"/>
              <w:rPr>
                <w:b/>
                <w:sz w:val="20"/>
                <w:lang w:val="en-GB"/>
              </w:rPr>
            </w:pPr>
            <w:r>
              <w:rPr>
                <w:b/>
                <w:sz w:val="20"/>
                <w:lang w:val="en-GB"/>
              </w:rPr>
              <w:t>Data Units</w:t>
            </w:r>
          </w:p>
        </w:tc>
      </w:tr>
      <w:tr w:rsidR="00A6295C" w14:paraId="1FB53E34"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65FD14D7" w14:textId="77777777" w:rsidR="00A6295C" w:rsidRDefault="00A6295C"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originatingOrganization</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39156FB8" w14:textId="77777777" w:rsidR="00A6295C" w:rsidRDefault="00A6295C" w:rsidP="001F4FE5">
            <w:pPr>
              <w:spacing w:before="0" w:line="240" w:lineRule="auto"/>
              <w:jc w:val="left"/>
              <w:rPr>
                <w:sz w:val="20"/>
                <w:lang w:val="en-GB"/>
              </w:rPr>
            </w:pPr>
            <w:r>
              <w:rPr>
                <w:sz w:val="20"/>
                <w:lang w:val="en-GB"/>
              </w:rPr>
              <w:t>The organization that generated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066BCA1A" w14:textId="77777777" w:rsidR="00A6295C" w:rsidRDefault="00A6295C" w:rsidP="001F4FE5">
            <w:pPr>
              <w:spacing w:before="0" w:line="240" w:lineRule="auto"/>
              <w:jc w:val="left"/>
              <w:rPr>
                <w:sz w:val="20"/>
                <w:lang w:val="en-GB"/>
              </w:rPr>
            </w:pPr>
            <w:r>
              <w:rPr>
                <w:sz w:val="20"/>
                <w:lang w:val="en-GB"/>
              </w:rPr>
              <w:t>xsd:string</w:t>
            </w:r>
          </w:p>
          <w:p w14:paraId="7034FC44" w14:textId="77777777" w:rsidR="00A6295C" w:rsidRDefault="00A6295C" w:rsidP="001F4FE5">
            <w:pPr>
              <w:spacing w:before="80" w:line="240" w:lineRule="auto"/>
              <w:jc w:val="left"/>
              <w:rPr>
                <w:sz w:val="20"/>
                <w:lang w:val="en-GB"/>
              </w:rPr>
            </w:pPr>
            <w:r>
              <w:rPr>
                <w:sz w:val="20"/>
                <w:lang w:val="en-GB"/>
              </w:rPr>
              <w:t>Permitted values are registered in SANA.</w:t>
            </w:r>
          </w:p>
        </w:tc>
        <w:tc>
          <w:tcPr>
            <w:tcW w:w="922" w:type="dxa"/>
            <w:tcBorders>
              <w:top w:val="single" w:sz="4" w:space="0" w:color="auto"/>
              <w:left w:val="single" w:sz="4" w:space="0" w:color="auto"/>
              <w:bottom w:val="single" w:sz="4" w:space="0" w:color="auto"/>
              <w:right w:val="single" w:sz="4" w:space="0" w:color="auto"/>
            </w:tcBorders>
            <w:shd w:val="clear" w:color="auto" w:fill="BFFFBF"/>
            <w:hideMark/>
          </w:tcPr>
          <w:p w14:paraId="3BBEBF14" w14:textId="77777777" w:rsidR="00A6295C" w:rsidRDefault="00A6295C" w:rsidP="001F4FE5">
            <w:pPr>
              <w:spacing w:before="0" w:line="240" w:lineRule="auto"/>
              <w:jc w:val="left"/>
              <w:rPr>
                <w:sz w:val="20"/>
                <w:lang w:val="en-GB"/>
              </w:rPr>
            </w:pPr>
            <w:r>
              <w:rPr>
                <w:sz w:val="20"/>
                <w:lang w:val="en-GB"/>
              </w:rPr>
              <w:t>n/a</w:t>
            </w:r>
          </w:p>
        </w:tc>
      </w:tr>
      <w:tr w:rsidR="00A6295C" w14:paraId="70D1BF61"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072025DD" w14:textId="77777777" w:rsidR="00A6295C" w:rsidRDefault="00A6295C"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generationTime</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77594202" w14:textId="77777777" w:rsidR="00A6295C" w:rsidRDefault="00A6295C" w:rsidP="001F4FE5">
            <w:pPr>
              <w:spacing w:before="0" w:line="240" w:lineRule="auto"/>
              <w:jc w:val="left"/>
              <w:rPr>
                <w:sz w:val="20"/>
                <w:lang w:val="en-GB"/>
              </w:rPr>
            </w:pPr>
            <w:r>
              <w:rPr>
                <w:sz w:val="20"/>
                <w:lang w:val="en-GB"/>
              </w:rPr>
              <w:t>Time at which the information entity was generated.</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364645CE" w14:textId="77777777" w:rsidR="00A6295C" w:rsidRDefault="00A6295C" w:rsidP="001F4FE5">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BFFFBF"/>
            <w:hideMark/>
          </w:tcPr>
          <w:p w14:paraId="40F0CC13" w14:textId="77777777" w:rsidR="00A6295C" w:rsidRDefault="00A6295C" w:rsidP="001F4FE5">
            <w:pPr>
              <w:spacing w:before="0" w:line="240" w:lineRule="auto"/>
              <w:jc w:val="left"/>
              <w:rPr>
                <w:sz w:val="20"/>
                <w:lang w:val="en-GB"/>
              </w:rPr>
            </w:pPr>
            <w:r>
              <w:rPr>
                <w:sz w:val="20"/>
                <w:lang w:val="en-GB"/>
              </w:rPr>
              <w:t xml:space="preserve">UTC </w:t>
            </w:r>
          </w:p>
        </w:tc>
      </w:tr>
      <w:tr w:rsidR="00A6295C" w14:paraId="53CB8EA9"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39A7DB35" w14:textId="77777777" w:rsidR="00A6295C" w:rsidRDefault="00A6295C"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version</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77915A8A" w14:textId="77777777" w:rsidR="00A6295C" w:rsidRDefault="00A6295C" w:rsidP="001F4FE5">
            <w:pPr>
              <w:spacing w:before="0" w:line="240" w:lineRule="auto"/>
              <w:jc w:val="left"/>
              <w:rPr>
                <w:sz w:val="20"/>
                <w:lang w:val="en-GB"/>
              </w:rPr>
            </w:pPr>
            <w:r>
              <w:rPr>
                <w:sz w:val="20"/>
                <w:lang w:val="en-GB"/>
              </w:rPr>
              <w:t xml:space="preserve">The version of the information entity. This increments every time an information entity of the same concrete type, status, and time range is generated (i.e., has the same </w:t>
            </w:r>
            <w:r>
              <w:rPr>
                <w:rFonts w:ascii="Courier New" w:eastAsia="Calibri" w:hAnsi="Courier New" w:cs="Courier New"/>
                <w:sz w:val="20"/>
                <w:lang w:val="en-GB"/>
              </w:rPr>
              <w:t>startTime</w:t>
            </w:r>
            <w:r>
              <w:rPr>
                <w:sz w:val="20"/>
                <w:lang w:val="en-GB"/>
              </w:rPr>
              <w:t xml:space="preserve"> and </w:t>
            </w:r>
            <w:r>
              <w:rPr>
                <w:rFonts w:ascii="Courier New" w:eastAsia="Calibri" w:hAnsi="Courier New" w:cs="Courier New"/>
                <w:sz w:val="20"/>
                <w:lang w:val="en-GB"/>
              </w:rPr>
              <w:t>endTime</w:t>
            </w:r>
            <w:r>
              <w:rPr>
                <w:sz w:val="20"/>
                <w:lang w:val="en-GB"/>
              </w:rPr>
              <w:t>).</w:t>
            </w:r>
          </w:p>
          <w:p w14:paraId="1E4B5B9E" w14:textId="77777777" w:rsidR="00A6295C" w:rsidRDefault="00A6295C" w:rsidP="001F4FE5">
            <w:pPr>
              <w:pStyle w:val="Notelevel1"/>
              <w:keepLines w:val="0"/>
              <w:tabs>
                <w:tab w:val="left" w:pos="605"/>
              </w:tabs>
              <w:spacing w:before="120" w:line="240" w:lineRule="auto"/>
              <w:ind w:left="785" w:hanging="785"/>
              <w:jc w:val="left"/>
              <w:rPr>
                <w:lang w:val="en-GB"/>
              </w:rPr>
            </w:pPr>
            <w:r>
              <w:rPr>
                <w:sz w:val="20"/>
                <w:lang w:val="en-GB"/>
              </w:rPr>
              <w:t>NOTE</w:t>
            </w:r>
            <w:r>
              <w:rPr>
                <w:sz w:val="20"/>
                <w:lang w:val="en-GB"/>
              </w:rPr>
              <w:tab/>
              <w:t>–</w:t>
            </w:r>
            <w:r>
              <w:rPr>
                <w:sz w:val="20"/>
                <w:lang w:val="en-GB"/>
              </w:rPr>
              <w:tab/>
              <w:t>The version may increment by 1 every time but is not constrained to do so. The only constraint is that each version number is greater than the previous.</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4C067D10" w14:textId="77777777" w:rsidR="00A6295C" w:rsidRDefault="00A6295C" w:rsidP="001F4FE5">
            <w:pPr>
              <w:spacing w:before="0" w:line="240" w:lineRule="auto"/>
              <w:jc w:val="left"/>
              <w:rPr>
                <w:sz w:val="20"/>
                <w:lang w:val="en-GB"/>
              </w:rPr>
            </w:pPr>
            <w:r>
              <w:rPr>
                <w:sz w:val="20"/>
                <w:lang w:val="en-GB"/>
              </w:rPr>
              <w:t>xsd:positiveInteger</w:t>
            </w:r>
          </w:p>
        </w:tc>
        <w:tc>
          <w:tcPr>
            <w:tcW w:w="922" w:type="dxa"/>
            <w:tcBorders>
              <w:top w:val="single" w:sz="4" w:space="0" w:color="auto"/>
              <w:left w:val="single" w:sz="4" w:space="0" w:color="auto"/>
              <w:bottom w:val="single" w:sz="4" w:space="0" w:color="auto"/>
              <w:right w:val="single" w:sz="4" w:space="0" w:color="auto"/>
            </w:tcBorders>
            <w:shd w:val="clear" w:color="auto" w:fill="BFFFBF"/>
          </w:tcPr>
          <w:p w14:paraId="2FF89F49" w14:textId="77777777" w:rsidR="00A6295C" w:rsidRDefault="00A6295C" w:rsidP="001F4FE5">
            <w:pPr>
              <w:spacing w:before="0" w:line="240" w:lineRule="auto"/>
              <w:jc w:val="left"/>
              <w:rPr>
                <w:sz w:val="20"/>
                <w:lang w:val="en-GB"/>
              </w:rPr>
            </w:pPr>
            <w:r>
              <w:rPr>
                <w:sz w:val="20"/>
                <w:lang w:val="en-GB"/>
              </w:rPr>
              <w:t>n/a</w:t>
            </w:r>
          </w:p>
          <w:p w14:paraId="70039081" w14:textId="77777777" w:rsidR="00A6295C" w:rsidRDefault="00A6295C" w:rsidP="001F4FE5">
            <w:pPr>
              <w:spacing w:before="0" w:line="240" w:lineRule="auto"/>
              <w:jc w:val="left"/>
              <w:rPr>
                <w:sz w:val="20"/>
                <w:lang w:val="en-GB"/>
              </w:rPr>
            </w:pPr>
          </w:p>
        </w:tc>
      </w:tr>
      <w:tr w:rsidR="00A6295C" w14:paraId="27C8DEBD"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FFBFBF"/>
            <w:hideMark/>
          </w:tcPr>
          <w:p w14:paraId="432CD584" w14:textId="77777777" w:rsidR="00A6295C" w:rsidRDefault="00A6295C"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startTime</w:t>
            </w:r>
          </w:p>
        </w:tc>
        <w:tc>
          <w:tcPr>
            <w:tcW w:w="3420" w:type="dxa"/>
            <w:tcBorders>
              <w:top w:val="single" w:sz="4" w:space="0" w:color="auto"/>
              <w:left w:val="single" w:sz="4" w:space="0" w:color="auto"/>
              <w:bottom w:val="single" w:sz="4" w:space="0" w:color="auto"/>
              <w:right w:val="single" w:sz="4" w:space="0" w:color="auto"/>
            </w:tcBorders>
            <w:shd w:val="clear" w:color="auto" w:fill="FFBFBF"/>
            <w:hideMark/>
          </w:tcPr>
          <w:p w14:paraId="2A0806EA" w14:textId="77777777" w:rsidR="00A6295C" w:rsidRDefault="00A6295C" w:rsidP="001F4FE5">
            <w:pPr>
              <w:spacing w:before="0" w:line="240" w:lineRule="auto"/>
              <w:jc w:val="left"/>
              <w:rPr>
                <w:sz w:val="20"/>
                <w:lang w:val="en-GB"/>
              </w:rPr>
            </w:pPr>
            <w:r>
              <w:rPr>
                <w:sz w:val="20"/>
                <w:lang w:val="en-GB"/>
              </w:rPr>
              <w:t>Optional parameter: The start time to which the information entity applies.</w:t>
            </w:r>
          </w:p>
          <w:p w14:paraId="10FE104F" w14:textId="77777777" w:rsidR="00A6295C" w:rsidRDefault="00A6295C" w:rsidP="001F4FE5">
            <w:pPr>
              <w:spacing w:before="0" w:line="240" w:lineRule="auto"/>
              <w:jc w:val="left"/>
              <w:rPr>
                <w:sz w:val="20"/>
                <w:lang w:val="en-GB"/>
              </w:rPr>
            </w:pPr>
          </w:p>
          <w:p w14:paraId="7DC45D3E" w14:textId="77777777" w:rsidR="00A6295C" w:rsidRDefault="00A6295C" w:rsidP="001F4FE5">
            <w:pPr>
              <w:spacing w:before="0" w:line="240" w:lineRule="auto"/>
              <w:jc w:val="left"/>
              <w:rPr>
                <w:lang w:val="en-GB"/>
              </w:rPr>
            </w:pPr>
            <w:r w:rsidRPr="001639B9">
              <w:rPr>
                <w:b/>
                <w:bCs/>
                <w:i/>
                <w:iCs/>
                <w:sz w:val="20"/>
                <w:lang w:val="en-GB"/>
              </w:rPr>
              <w:t>For all SM Level-0 Service Management Utilization Requests this parameter is not required and shall not be specified.</w:t>
            </w:r>
          </w:p>
        </w:tc>
        <w:tc>
          <w:tcPr>
            <w:tcW w:w="2930" w:type="dxa"/>
            <w:tcBorders>
              <w:top w:val="single" w:sz="4" w:space="0" w:color="auto"/>
              <w:left w:val="single" w:sz="4" w:space="0" w:color="auto"/>
              <w:bottom w:val="single" w:sz="4" w:space="0" w:color="auto"/>
              <w:right w:val="single" w:sz="4" w:space="0" w:color="auto"/>
            </w:tcBorders>
            <w:shd w:val="clear" w:color="auto" w:fill="FFBFBF"/>
            <w:hideMark/>
          </w:tcPr>
          <w:p w14:paraId="713A1CB7" w14:textId="77777777" w:rsidR="00A6295C" w:rsidRDefault="00A6295C" w:rsidP="001F4FE5">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FFBFBF"/>
            <w:hideMark/>
          </w:tcPr>
          <w:p w14:paraId="5D6C88CC" w14:textId="77777777" w:rsidR="00A6295C" w:rsidRDefault="00A6295C" w:rsidP="001F4FE5">
            <w:pPr>
              <w:spacing w:before="0" w:line="240" w:lineRule="auto"/>
              <w:jc w:val="left"/>
              <w:rPr>
                <w:sz w:val="20"/>
                <w:lang w:val="en-GB"/>
              </w:rPr>
            </w:pPr>
            <w:r>
              <w:rPr>
                <w:sz w:val="20"/>
                <w:lang w:val="en-GB"/>
              </w:rPr>
              <w:t>UTC</w:t>
            </w:r>
          </w:p>
        </w:tc>
      </w:tr>
      <w:tr w:rsidR="00A6295C" w14:paraId="22693C29"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FFBFBF"/>
            <w:hideMark/>
          </w:tcPr>
          <w:p w14:paraId="6015D053" w14:textId="77777777" w:rsidR="00A6295C" w:rsidRDefault="00A6295C"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endTime</w:t>
            </w:r>
          </w:p>
        </w:tc>
        <w:tc>
          <w:tcPr>
            <w:tcW w:w="3420" w:type="dxa"/>
            <w:tcBorders>
              <w:top w:val="single" w:sz="4" w:space="0" w:color="auto"/>
              <w:left w:val="single" w:sz="4" w:space="0" w:color="auto"/>
              <w:bottom w:val="single" w:sz="4" w:space="0" w:color="auto"/>
              <w:right w:val="single" w:sz="4" w:space="0" w:color="auto"/>
            </w:tcBorders>
            <w:shd w:val="clear" w:color="auto" w:fill="FFBFBF"/>
            <w:hideMark/>
          </w:tcPr>
          <w:p w14:paraId="3FE5EDEC" w14:textId="77777777" w:rsidR="00A6295C" w:rsidRDefault="00A6295C" w:rsidP="001F4FE5">
            <w:pPr>
              <w:spacing w:before="0" w:line="240" w:lineRule="auto"/>
              <w:jc w:val="left"/>
              <w:rPr>
                <w:sz w:val="20"/>
                <w:lang w:val="en-GB"/>
              </w:rPr>
            </w:pPr>
            <w:r>
              <w:rPr>
                <w:sz w:val="20"/>
                <w:lang w:val="en-GB"/>
              </w:rPr>
              <w:t>Optional parameter: The end time to which the information entity applies.</w:t>
            </w:r>
          </w:p>
          <w:p w14:paraId="72E5548B" w14:textId="77777777" w:rsidR="00A6295C" w:rsidRDefault="00A6295C" w:rsidP="001F4FE5">
            <w:pPr>
              <w:spacing w:before="0" w:line="240" w:lineRule="auto"/>
              <w:jc w:val="left"/>
              <w:rPr>
                <w:sz w:val="20"/>
                <w:lang w:val="en-GB"/>
              </w:rPr>
            </w:pPr>
          </w:p>
          <w:p w14:paraId="62E94238" w14:textId="77777777" w:rsidR="00A6295C" w:rsidRDefault="00A6295C" w:rsidP="001F4FE5">
            <w:pPr>
              <w:spacing w:before="0" w:line="240" w:lineRule="auto"/>
              <w:jc w:val="left"/>
              <w:rPr>
                <w:lang w:val="en-GB"/>
              </w:rPr>
            </w:pPr>
            <w:r w:rsidRPr="001639B9">
              <w:rPr>
                <w:b/>
                <w:bCs/>
                <w:i/>
                <w:iCs/>
                <w:sz w:val="20"/>
                <w:lang w:val="en-GB"/>
              </w:rPr>
              <w:t>For all SM Level-0 Service Management Utilization Requests this parameter is not required and shall not be specified.</w:t>
            </w:r>
          </w:p>
        </w:tc>
        <w:tc>
          <w:tcPr>
            <w:tcW w:w="2930" w:type="dxa"/>
            <w:tcBorders>
              <w:top w:val="single" w:sz="4" w:space="0" w:color="auto"/>
              <w:left w:val="single" w:sz="4" w:space="0" w:color="auto"/>
              <w:bottom w:val="single" w:sz="4" w:space="0" w:color="auto"/>
              <w:right w:val="single" w:sz="4" w:space="0" w:color="auto"/>
            </w:tcBorders>
            <w:shd w:val="clear" w:color="auto" w:fill="FFBFBF"/>
            <w:hideMark/>
          </w:tcPr>
          <w:p w14:paraId="299E4393" w14:textId="77777777" w:rsidR="00A6295C" w:rsidRDefault="00A6295C" w:rsidP="001F4FE5">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FFBFBF"/>
            <w:hideMark/>
          </w:tcPr>
          <w:p w14:paraId="37932117" w14:textId="77777777" w:rsidR="00A6295C" w:rsidRDefault="00A6295C" w:rsidP="001F4FE5">
            <w:pPr>
              <w:spacing w:before="0" w:line="240" w:lineRule="auto"/>
              <w:jc w:val="left"/>
              <w:rPr>
                <w:sz w:val="20"/>
                <w:lang w:val="en-GB"/>
              </w:rPr>
            </w:pPr>
            <w:r>
              <w:rPr>
                <w:sz w:val="20"/>
                <w:lang w:val="en-GB"/>
              </w:rPr>
              <w:t>UTC</w:t>
            </w:r>
          </w:p>
        </w:tc>
      </w:tr>
      <w:tr w:rsidR="00A6295C" w14:paraId="40822AE4"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3A35AB57" w14:textId="77777777" w:rsidR="00A6295C" w:rsidRDefault="00A6295C"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purpose</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37FAF628" w14:textId="77777777" w:rsidR="00A6295C" w:rsidRDefault="00A6295C" w:rsidP="001F4FE5">
            <w:pPr>
              <w:spacing w:before="0" w:line="240" w:lineRule="auto"/>
              <w:jc w:val="left"/>
              <w:rPr>
                <w:sz w:val="20"/>
                <w:lang w:val="en-GB"/>
              </w:rPr>
            </w:pPr>
            <w:r>
              <w:rPr>
                <w:sz w:val="20"/>
                <w:lang w:val="en-GB"/>
              </w:rPr>
              <w:t>Optional parameter: May be used to specify the purpose of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31C2364C" w14:textId="77777777" w:rsidR="00A6295C" w:rsidRDefault="00A6295C" w:rsidP="001F4FE5">
            <w:pPr>
              <w:spacing w:before="0" w:line="240" w:lineRule="auto"/>
              <w:jc w:val="left"/>
              <w:rPr>
                <w:sz w:val="20"/>
                <w:lang w:val="en-GB"/>
              </w:rPr>
            </w:pPr>
            <w:r>
              <w:rPr>
                <w:sz w:val="20"/>
                <w:lang w:val="en-GB"/>
              </w:rPr>
              <w:t>xsd:string</w:t>
            </w:r>
          </w:p>
          <w:p w14:paraId="02A9CC51" w14:textId="77777777" w:rsidR="00A6295C" w:rsidRDefault="00A6295C" w:rsidP="001F4FE5">
            <w:pPr>
              <w:spacing w:before="12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tcPr>
          <w:p w14:paraId="470FF693" w14:textId="77777777" w:rsidR="00A6295C" w:rsidRDefault="00A6295C" w:rsidP="001F4FE5">
            <w:pPr>
              <w:spacing w:before="0" w:line="240" w:lineRule="auto"/>
              <w:jc w:val="left"/>
              <w:rPr>
                <w:sz w:val="20"/>
                <w:lang w:val="en-GB"/>
              </w:rPr>
            </w:pPr>
            <w:r>
              <w:rPr>
                <w:sz w:val="20"/>
                <w:lang w:val="en-GB"/>
              </w:rPr>
              <w:t>n/a</w:t>
            </w:r>
          </w:p>
          <w:p w14:paraId="4A733341" w14:textId="77777777" w:rsidR="00A6295C" w:rsidRDefault="00A6295C" w:rsidP="001F4FE5">
            <w:pPr>
              <w:spacing w:before="0" w:line="240" w:lineRule="auto"/>
              <w:jc w:val="left"/>
              <w:rPr>
                <w:sz w:val="20"/>
                <w:lang w:val="en-GB"/>
              </w:rPr>
            </w:pPr>
          </w:p>
        </w:tc>
      </w:tr>
      <w:tr w:rsidR="00A6295C" w14:paraId="3473040C"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5CB44458" w14:textId="77777777" w:rsidR="00A6295C" w:rsidRDefault="00A6295C"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lastRenderedPageBreak/>
              <w:t>description</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0AAEC3CE" w14:textId="77777777" w:rsidR="00A6295C" w:rsidRDefault="00A6295C" w:rsidP="001F4FE5">
            <w:pPr>
              <w:spacing w:before="0" w:line="240" w:lineRule="auto"/>
              <w:jc w:val="left"/>
              <w:rPr>
                <w:sz w:val="20"/>
                <w:lang w:val="en-GB"/>
              </w:rPr>
            </w:pPr>
            <w:r>
              <w:rPr>
                <w:sz w:val="20"/>
                <w:lang w:val="en-GB"/>
              </w:rPr>
              <w:t>Optional parameter. May be used to describe the contents of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6D9A7586" w14:textId="77777777" w:rsidR="00A6295C" w:rsidRDefault="00A6295C" w:rsidP="001F4FE5">
            <w:pPr>
              <w:spacing w:before="0" w:line="240" w:lineRule="auto"/>
              <w:jc w:val="left"/>
              <w:rPr>
                <w:sz w:val="20"/>
                <w:lang w:val="en-GB"/>
              </w:rPr>
            </w:pPr>
            <w:r>
              <w:rPr>
                <w:sz w:val="20"/>
                <w:lang w:val="en-GB"/>
              </w:rPr>
              <w:t>xsd:string</w:t>
            </w:r>
          </w:p>
          <w:p w14:paraId="599B7EA7" w14:textId="77777777" w:rsidR="00A6295C" w:rsidRDefault="00A6295C" w:rsidP="001F4FE5">
            <w:pPr>
              <w:spacing w:before="12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tcPr>
          <w:p w14:paraId="3D56B8F1" w14:textId="77777777" w:rsidR="00A6295C" w:rsidRDefault="00A6295C" w:rsidP="001F4FE5">
            <w:pPr>
              <w:spacing w:before="0" w:line="240" w:lineRule="auto"/>
              <w:jc w:val="left"/>
              <w:rPr>
                <w:sz w:val="20"/>
                <w:lang w:val="en-GB"/>
              </w:rPr>
            </w:pPr>
            <w:r>
              <w:rPr>
                <w:sz w:val="20"/>
                <w:lang w:val="en-GB"/>
              </w:rPr>
              <w:t>n/a</w:t>
            </w:r>
          </w:p>
          <w:p w14:paraId="4301BB16" w14:textId="77777777" w:rsidR="00A6295C" w:rsidRDefault="00A6295C" w:rsidP="001F4FE5">
            <w:pPr>
              <w:spacing w:before="0" w:line="240" w:lineRule="auto"/>
              <w:jc w:val="left"/>
              <w:rPr>
                <w:sz w:val="20"/>
                <w:lang w:val="en-GB"/>
              </w:rPr>
            </w:pPr>
          </w:p>
        </w:tc>
      </w:tr>
      <w:tr w:rsidR="00A6295C" w14:paraId="049D0ED9"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3B6F1E05" w14:textId="77777777" w:rsidR="00A6295C" w:rsidRDefault="00A6295C"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securityClassification</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30DF819B" w14:textId="77777777" w:rsidR="00A6295C" w:rsidRDefault="00A6295C" w:rsidP="001F4FE5">
            <w:pPr>
              <w:spacing w:before="0" w:line="240" w:lineRule="auto"/>
              <w:jc w:val="left"/>
              <w:rPr>
                <w:sz w:val="20"/>
                <w:lang w:val="en-GB"/>
              </w:rPr>
            </w:pPr>
            <w:r>
              <w:rPr>
                <w:sz w:val="20"/>
                <w:lang w:val="en-GB"/>
              </w:rPr>
              <w:t>Optional parameter. May be used to specify a security classification. Definitions of security classification are outwith the scope of this recommendation and would be expected to be agreed by the parties involved.</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097BDE58" w14:textId="77777777" w:rsidR="00A6295C" w:rsidRDefault="00A6295C" w:rsidP="001F4FE5">
            <w:pPr>
              <w:spacing w:before="0" w:line="240" w:lineRule="auto"/>
              <w:jc w:val="left"/>
              <w:rPr>
                <w:sz w:val="20"/>
                <w:lang w:val="en-GB"/>
              </w:rPr>
            </w:pPr>
            <w:r>
              <w:rPr>
                <w:sz w:val="20"/>
                <w:lang w:val="en-GB"/>
              </w:rPr>
              <w:t>xsd:string</w:t>
            </w:r>
          </w:p>
          <w:p w14:paraId="700D90EF" w14:textId="77777777" w:rsidR="00A6295C" w:rsidRDefault="00A6295C" w:rsidP="001F4FE5">
            <w:pPr>
              <w:spacing w:before="0" w:line="240" w:lineRule="auto"/>
              <w:jc w:val="left"/>
              <w:rPr>
                <w:sz w:val="20"/>
                <w:lang w:val="en-GB"/>
              </w:rPr>
            </w:pPr>
          </w:p>
          <w:p w14:paraId="537E1F27" w14:textId="77777777" w:rsidR="00A6295C" w:rsidRDefault="00A6295C" w:rsidP="001F4FE5">
            <w:pPr>
              <w:spacing w:before="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hideMark/>
          </w:tcPr>
          <w:p w14:paraId="287DFE99" w14:textId="77777777" w:rsidR="00A6295C" w:rsidRDefault="00A6295C" w:rsidP="001F4FE5">
            <w:pPr>
              <w:spacing w:before="0" w:line="240" w:lineRule="auto"/>
              <w:jc w:val="left"/>
              <w:rPr>
                <w:sz w:val="20"/>
                <w:lang w:val="en-GB"/>
              </w:rPr>
            </w:pPr>
            <w:r>
              <w:rPr>
                <w:sz w:val="20"/>
                <w:lang w:val="en-GB"/>
              </w:rPr>
              <w:t>n/a</w:t>
            </w:r>
          </w:p>
        </w:tc>
      </w:tr>
      <w:tr w:rsidR="003A3B67" w14:paraId="23C7165D"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tcPr>
          <w:p w14:paraId="184F5774" w14:textId="77777777" w:rsidR="003A3B67" w:rsidRDefault="003A3B67" w:rsidP="003A3B67">
            <w:pPr>
              <w:spacing w:before="0" w:line="240" w:lineRule="auto"/>
              <w:jc w:val="left"/>
              <w:rPr>
                <w:rFonts w:ascii="Courier New" w:eastAsia="Arial Unicode MS" w:hAnsi="Courier New"/>
                <w:sz w:val="20"/>
                <w:lang w:val="en-GB"/>
              </w:rPr>
            </w:pPr>
            <w:r w:rsidRPr="00661068">
              <w:rPr>
                <w:rFonts w:ascii="Courier New" w:eastAsia="Arial Unicode MS" w:hAnsi="Courier New"/>
                <w:sz w:val="20"/>
              </w:rPr>
              <w:t>servicePkgUsage</w:t>
            </w:r>
          </w:p>
        </w:tc>
        <w:tc>
          <w:tcPr>
            <w:tcW w:w="3420" w:type="dxa"/>
            <w:tcBorders>
              <w:top w:val="single" w:sz="4" w:space="0" w:color="auto"/>
              <w:left w:val="single" w:sz="4" w:space="0" w:color="auto"/>
              <w:bottom w:val="single" w:sz="4" w:space="0" w:color="auto"/>
              <w:right w:val="single" w:sz="4" w:space="0" w:color="auto"/>
            </w:tcBorders>
            <w:shd w:val="clear" w:color="auto" w:fill="BFFFBF"/>
          </w:tcPr>
          <w:p w14:paraId="36DAAE98" w14:textId="77777777" w:rsidR="003A3B67" w:rsidRPr="00661068" w:rsidRDefault="003A3B67" w:rsidP="003A3B67">
            <w:pPr>
              <w:spacing w:before="0" w:line="240" w:lineRule="auto"/>
              <w:jc w:val="left"/>
              <w:rPr>
                <w:sz w:val="20"/>
              </w:rPr>
            </w:pPr>
            <w:r w:rsidRPr="00661068">
              <w:rPr>
                <w:sz w:val="20"/>
              </w:rPr>
              <w:t>Mandatory parameter.</w:t>
            </w:r>
          </w:p>
          <w:p w14:paraId="7E68D28F" w14:textId="77777777" w:rsidR="003A3B67" w:rsidRDefault="003A3B67" w:rsidP="003A3B67">
            <w:pPr>
              <w:spacing w:before="0" w:line="240" w:lineRule="auto"/>
              <w:jc w:val="left"/>
              <w:rPr>
                <w:sz w:val="20"/>
                <w:lang w:val="en-GB"/>
              </w:rPr>
            </w:pPr>
            <w:r w:rsidRPr="00661068">
              <w:rPr>
                <w:sz w:val="20"/>
              </w:rPr>
              <w:t>The intended usage of the contained set of Service Packages, whether for testing of interfaces, for operational services, or for other uses.</w:t>
            </w:r>
          </w:p>
        </w:tc>
        <w:tc>
          <w:tcPr>
            <w:tcW w:w="2930" w:type="dxa"/>
            <w:tcBorders>
              <w:top w:val="single" w:sz="4" w:space="0" w:color="auto"/>
              <w:left w:val="single" w:sz="4" w:space="0" w:color="auto"/>
              <w:bottom w:val="single" w:sz="4" w:space="0" w:color="auto"/>
              <w:right w:val="single" w:sz="4" w:space="0" w:color="auto"/>
            </w:tcBorders>
            <w:shd w:val="clear" w:color="auto" w:fill="BFFFBF"/>
          </w:tcPr>
          <w:p w14:paraId="1662B3E2" w14:textId="77777777" w:rsidR="003A3B67" w:rsidRDefault="003A3B67" w:rsidP="003A3B67">
            <w:pPr>
              <w:spacing w:before="0" w:line="240" w:lineRule="auto"/>
              <w:jc w:val="left"/>
              <w:rPr>
                <w:sz w:val="20"/>
              </w:rPr>
            </w:pPr>
            <w:r w:rsidRPr="00661068">
              <w:rPr>
                <w:sz w:val="20"/>
              </w:rPr>
              <w:t>Enumeration</w:t>
            </w:r>
          </w:p>
          <w:p w14:paraId="639BA95C" w14:textId="77777777" w:rsidR="003A3B67" w:rsidRPr="00661068" w:rsidRDefault="003A3B67" w:rsidP="003A3B67">
            <w:pPr>
              <w:spacing w:before="0" w:line="240" w:lineRule="auto"/>
              <w:jc w:val="left"/>
              <w:rPr>
                <w:sz w:val="20"/>
              </w:rPr>
            </w:pPr>
          </w:p>
          <w:p w14:paraId="65BD1A77" w14:textId="77777777" w:rsidR="003A3B67" w:rsidRPr="00661068" w:rsidRDefault="003A3B67" w:rsidP="003A3B67">
            <w:pPr>
              <w:spacing w:before="0" w:line="240" w:lineRule="auto"/>
              <w:jc w:val="left"/>
              <w:rPr>
                <w:sz w:val="20"/>
              </w:rPr>
            </w:pPr>
            <w:r w:rsidRPr="00661068">
              <w:rPr>
                <w:sz w:val="20"/>
              </w:rPr>
              <w:t>The following values are permitted</w:t>
            </w:r>
            <w:r>
              <w:rPr>
                <w:sz w:val="20"/>
              </w:rPr>
              <w:t>:</w:t>
            </w:r>
          </w:p>
          <w:p w14:paraId="22AD4496" w14:textId="77777777" w:rsidR="003A3B67" w:rsidRPr="00661068" w:rsidRDefault="003A3B67" w:rsidP="003A3B67">
            <w:pPr>
              <w:pStyle w:val="List"/>
              <w:numPr>
                <w:ilvl w:val="0"/>
                <w:numId w:val="3"/>
              </w:numPr>
              <w:tabs>
                <w:tab w:val="clear" w:pos="360"/>
              </w:tabs>
              <w:spacing w:before="0"/>
              <w:ind w:left="198" w:hanging="191"/>
              <w:jc w:val="left"/>
              <w:rPr>
                <w:sz w:val="20"/>
                <w:lang w:val="en-GB"/>
              </w:rPr>
            </w:pPr>
            <w:r w:rsidRPr="00661068">
              <w:rPr>
                <w:sz w:val="20"/>
                <w:lang w:val="en-GB"/>
              </w:rPr>
              <w:t>INTERFACE-TEST</w:t>
            </w:r>
            <w:r w:rsidRPr="00661068">
              <w:rPr>
                <w:sz w:val="20"/>
                <w:lang w:val="en-GB"/>
              </w:rPr>
              <w:br/>
              <w:t>indicates that the service package</w:t>
            </w:r>
            <w:r>
              <w:rPr>
                <w:sz w:val="20"/>
                <w:lang w:val="en-GB"/>
              </w:rPr>
              <w:t>s</w:t>
            </w:r>
            <w:r w:rsidRPr="00661068">
              <w:rPr>
                <w:sz w:val="20"/>
                <w:lang w:val="en-GB"/>
              </w:rPr>
              <w:t xml:space="preserve"> ha</w:t>
            </w:r>
            <w:r>
              <w:rPr>
                <w:sz w:val="20"/>
                <w:lang w:val="en-GB"/>
              </w:rPr>
              <w:t>ve</w:t>
            </w:r>
            <w:r w:rsidRPr="00661068">
              <w:rPr>
                <w:sz w:val="20"/>
                <w:lang w:val="en-GB"/>
              </w:rPr>
              <w:t xml:space="preserve"> been generated for test exchange purposes only.</w:t>
            </w:r>
          </w:p>
          <w:p w14:paraId="6C2D03E8" w14:textId="77777777" w:rsidR="003A3B67" w:rsidRPr="00661068" w:rsidRDefault="003A3B67" w:rsidP="003A3B67">
            <w:pPr>
              <w:pStyle w:val="List"/>
              <w:numPr>
                <w:ilvl w:val="0"/>
                <w:numId w:val="3"/>
              </w:numPr>
              <w:tabs>
                <w:tab w:val="clear" w:pos="360"/>
              </w:tabs>
              <w:spacing w:before="0"/>
              <w:ind w:left="198" w:hanging="191"/>
              <w:jc w:val="left"/>
              <w:rPr>
                <w:lang w:val="en-GB"/>
              </w:rPr>
            </w:pPr>
            <w:r w:rsidRPr="00661068">
              <w:rPr>
                <w:sz w:val="20"/>
                <w:lang w:val="en-GB"/>
              </w:rPr>
              <w:t xml:space="preserve">OPERATIONAL </w:t>
            </w:r>
            <w:r w:rsidRPr="00661068">
              <w:rPr>
                <w:sz w:val="20"/>
                <w:lang w:val="en-GB"/>
              </w:rPr>
              <w:br/>
              <w:t>indicates that th</w:t>
            </w:r>
            <w:r>
              <w:rPr>
                <w:sz w:val="20"/>
                <w:lang w:val="en-GB"/>
              </w:rPr>
              <w:t>e</w:t>
            </w:r>
            <w:r w:rsidRPr="00661068">
              <w:rPr>
                <w:sz w:val="20"/>
                <w:lang w:val="en-GB"/>
              </w:rPr>
              <w:t xml:space="preserve"> service packages</w:t>
            </w:r>
            <w:r>
              <w:rPr>
                <w:sz w:val="20"/>
                <w:lang w:val="en-GB"/>
              </w:rPr>
              <w:t xml:space="preserve"> have been generated for operational purposes</w:t>
            </w:r>
            <w:r w:rsidRPr="00661068">
              <w:rPr>
                <w:sz w:val="20"/>
                <w:lang w:val="en-GB"/>
              </w:rPr>
              <w:t>.</w:t>
            </w:r>
          </w:p>
          <w:p w14:paraId="15FBDE2F" w14:textId="77777777" w:rsidR="003A3B67" w:rsidRPr="00661068" w:rsidRDefault="003A3B67" w:rsidP="003A3B67">
            <w:pPr>
              <w:pStyle w:val="List"/>
              <w:numPr>
                <w:ilvl w:val="0"/>
                <w:numId w:val="3"/>
              </w:numPr>
              <w:tabs>
                <w:tab w:val="clear" w:pos="360"/>
              </w:tabs>
              <w:spacing w:before="0"/>
              <w:ind w:left="198" w:hanging="191"/>
              <w:jc w:val="left"/>
              <w:rPr>
                <w:lang w:val="en-GB"/>
              </w:rPr>
            </w:pPr>
            <w:r w:rsidRPr="00661068">
              <w:rPr>
                <w:sz w:val="20"/>
                <w:lang w:val="en-GB"/>
              </w:rPr>
              <w:t>OTHER</w:t>
            </w:r>
          </w:p>
          <w:p w14:paraId="7A877122" w14:textId="77777777" w:rsidR="003A3B67" w:rsidRDefault="003A3B67" w:rsidP="003A3B67">
            <w:pPr>
              <w:pStyle w:val="List"/>
              <w:widowControl w:val="0"/>
              <w:numPr>
                <w:ilvl w:val="0"/>
                <w:numId w:val="3"/>
              </w:numPr>
              <w:tabs>
                <w:tab w:val="clear" w:pos="360"/>
              </w:tabs>
              <w:spacing w:before="0"/>
              <w:ind w:left="198" w:hanging="191"/>
              <w:jc w:val="left"/>
              <w:rPr>
                <w:sz w:val="20"/>
                <w:lang w:val="en-GB"/>
              </w:rPr>
            </w:pPr>
            <w:r w:rsidRPr="00661068">
              <w:rPr>
                <w:sz w:val="20"/>
                <w:lang w:val="en-GB"/>
              </w:rPr>
              <w:t>indicates any other potential uses for the service packages.</w:t>
            </w:r>
          </w:p>
        </w:tc>
        <w:tc>
          <w:tcPr>
            <w:tcW w:w="922" w:type="dxa"/>
            <w:tcBorders>
              <w:top w:val="single" w:sz="4" w:space="0" w:color="auto"/>
              <w:left w:val="single" w:sz="4" w:space="0" w:color="auto"/>
              <w:bottom w:val="single" w:sz="4" w:space="0" w:color="auto"/>
              <w:right w:val="single" w:sz="4" w:space="0" w:color="auto"/>
            </w:tcBorders>
            <w:shd w:val="clear" w:color="auto" w:fill="BFFFBF"/>
          </w:tcPr>
          <w:p w14:paraId="390C312B" w14:textId="77777777" w:rsidR="003A3B67" w:rsidRDefault="003A3B67" w:rsidP="003A3B67">
            <w:pPr>
              <w:spacing w:before="0" w:line="240" w:lineRule="auto"/>
              <w:jc w:val="left"/>
              <w:rPr>
                <w:sz w:val="20"/>
                <w:lang w:val="en-GB"/>
              </w:rPr>
            </w:pPr>
            <w:r>
              <w:rPr>
                <w:sz w:val="20"/>
              </w:rPr>
              <w:t>N/A</w:t>
            </w:r>
          </w:p>
        </w:tc>
      </w:tr>
    </w:tbl>
    <w:p w14:paraId="27B1BC29" w14:textId="77777777" w:rsidR="00A6295C" w:rsidRDefault="00A6295C" w:rsidP="00A6295C">
      <w:pPr>
        <w:pStyle w:val="Heading5"/>
        <w:keepNext w:val="0"/>
        <w:keepLines w:val="0"/>
        <w:rPr>
          <w:lang w:val="en-GB"/>
        </w:rPr>
      </w:pPr>
      <w:bookmarkStart w:id="160" w:name="_Ref184836393"/>
      <w:r>
        <w:rPr>
          <w:lang w:val="en-GB"/>
        </w:rPr>
        <w:t xml:space="preserve">Class </w:t>
      </w:r>
      <w:r w:rsidRPr="00A6295C">
        <w:rPr>
          <w:lang w:val="en-GB"/>
        </w:rPr>
        <w:t>S</w:t>
      </w:r>
      <w:r w:rsidR="00AE3A9A">
        <w:rPr>
          <w:lang w:val="en-GB"/>
        </w:rPr>
        <w:t>ervice</w:t>
      </w:r>
      <w:r w:rsidRPr="00A6295C">
        <w:rPr>
          <w:lang w:val="en-GB"/>
        </w:rPr>
        <w:t>Pkg</w:t>
      </w:r>
      <w:r w:rsidR="00873B16">
        <w:rPr>
          <w:lang w:val="en-GB"/>
        </w:rPr>
        <w:t>Bod</w:t>
      </w:r>
      <w:r>
        <w:rPr>
          <w:lang w:val="en-GB"/>
        </w:rPr>
        <w:t>y</w:t>
      </w:r>
      <w:bookmarkEnd w:id="160"/>
    </w:p>
    <w:p w14:paraId="688C4A95" w14:textId="77777777" w:rsidR="00873B16" w:rsidRPr="001639B9" w:rsidRDefault="00873B16" w:rsidP="00873B16">
      <w:pPr>
        <w:rPr>
          <w:lang w:val="en-GB"/>
        </w:rPr>
      </w:pPr>
      <w:r>
        <w:rPr>
          <w:lang w:val="en-GB"/>
        </w:rPr>
        <w:t xml:space="preserve">This class contains the “Body” of the Service Package Data. </w:t>
      </w:r>
      <w:bookmarkStart w:id="161" w:name="_Hlk184838660"/>
      <w:r>
        <w:rPr>
          <w:lang w:val="en-GB"/>
        </w:rPr>
        <w:t>It contain</w:t>
      </w:r>
      <w:r w:rsidR="0030484F">
        <w:rPr>
          <w:lang w:val="en-GB"/>
        </w:rPr>
        <w:t xml:space="preserve">s </w:t>
      </w:r>
      <w:bookmarkEnd w:id="161"/>
      <w:r w:rsidR="0030484F">
        <w:rPr>
          <w:lang w:val="en-GB"/>
        </w:rPr>
        <w:t xml:space="preserve">0 or more instances of the ServicePkg class (see section </w:t>
      </w:r>
      <w:r w:rsidR="0030484F">
        <w:rPr>
          <w:lang w:val="en-GB"/>
        </w:rPr>
        <w:fldChar w:fldCharType="begin"/>
      </w:r>
      <w:r w:rsidR="0030484F">
        <w:rPr>
          <w:lang w:val="en-GB"/>
        </w:rPr>
        <w:instrText xml:space="preserve"> REF _Ref184837659 \r \h </w:instrText>
      </w:r>
      <w:r w:rsidR="0030484F">
        <w:rPr>
          <w:lang w:val="en-GB"/>
        </w:rPr>
      </w:r>
      <w:r w:rsidR="0030484F">
        <w:rPr>
          <w:lang w:val="en-GB"/>
        </w:rPr>
        <w:fldChar w:fldCharType="separate"/>
      </w:r>
      <w:r w:rsidR="00852E73">
        <w:rPr>
          <w:lang w:val="en-GB"/>
        </w:rPr>
        <w:t>3.2.3.1.4</w:t>
      </w:r>
      <w:r w:rsidR="0030484F">
        <w:rPr>
          <w:lang w:val="en-GB"/>
        </w:rPr>
        <w:fldChar w:fldCharType="end"/>
      </w:r>
      <w:r w:rsidR="0030484F">
        <w:rPr>
          <w:lang w:val="en-GB"/>
        </w:rPr>
        <w:t xml:space="preserve">). Additionally, it </w:t>
      </w:r>
      <w:r>
        <w:rPr>
          <w:lang w:val="en-GB"/>
        </w:rPr>
        <w:t xml:space="preserve">contains the parameters as described in table </w:t>
      </w:r>
      <w:r w:rsidR="0030484F">
        <w:rPr>
          <w:lang w:val="en-GB"/>
        </w:rPr>
        <w:fldChar w:fldCharType="begin"/>
      </w:r>
      <w:r w:rsidR="0030484F">
        <w:rPr>
          <w:lang w:val="en-GB"/>
        </w:rPr>
        <w:instrText xml:space="preserve"> REF T_313ClassSrvPkgBodyParameters \h </w:instrText>
      </w:r>
      <w:r w:rsidR="0030484F">
        <w:rPr>
          <w:lang w:val="en-GB"/>
        </w:rPr>
      </w:r>
      <w:r w:rsidR="0030484F">
        <w:rPr>
          <w:lang w:val="en-GB"/>
        </w:rPr>
        <w:fldChar w:fldCharType="separate"/>
      </w:r>
      <w:r w:rsidR="00852E73">
        <w:rPr>
          <w:noProof/>
          <w:lang w:val="en-GB"/>
        </w:rPr>
        <w:t>3</w:t>
      </w:r>
      <w:r w:rsidR="00852E73">
        <w:rPr>
          <w:lang w:val="en-GB"/>
        </w:rPr>
        <w:noBreakHyphen/>
      </w:r>
      <w:r w:rsidR="00852E73">
        <w:rPr>
          <w:noProof/>
          <w:lang w:val="en-GB"/>
        </w:rPr>
        <w:t>13</w:t>
      </w:r>
      <w:r w:rsidR="0030484F">
        <w:rPr>
          <w:lang w:val="en-GB"/>
        </w:rPr>
        <w:fldChar w:fldCharType="end"/>
      </w:r>
      <w:r>
        <w:rPr>
          <w:lang w:val="en-GB"/>
        </w:rPr>
        <w:t>.</w:t>
      </w:r>
    </w:p>
    <w:p w14:paraId="6916203A" w14:textId="77777777" w:rsidR="00873B16" w:rsidRDefault="00873B16" w:rsidP="00873B16">
      <w:pPr>
        <w:pStyle w:val="TableTitle"/>
        <w:keepNext w:val="0"/>
        <w:keepLines w:val="0"/>
        <w:rPr>
          <w:lang w:val="en-GB"/>
        </w:rPr>
      </w:pPr>
      <w:bookmarkStart w:id="162" w:name="_Ref184837779"/>
      <w:r>
        <w:rPr>
          <w:lang w:val="en-GB"/>
        </w:rPr>
        <w:t xml:space="preserve">Table </w:t>
      </w:r>
      <w:bookmarkStart w:id="163" w:name="T_313ClassSrvPkgBody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13</w:t>
      </w:r>
      <w:r>
        <w:fldChar w:fldCharType="end"/>
      </w:r>
      <w:bookmarkEnd w:id="163"/>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64" w:name="_Toc185612144"/>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13</w:instrText>
      </w:r>
      <w:r>
        <w:rPr>
          <w:lang w:val="en-GB"/>
        </w:rPr>
        <w:fldChar w:fldCharType="end"/>
      </w:r>
      <w:r>
        <w:rPr>
          <w:lang w:val="en-GB"/>
        </w:rPr>
        <w:tab/>
        <w:instrText xml:space="preserve">Class </w:instrText>
      </w:r>
      <w:r w:rsidR="00AE3A9A" w:rsidRPr="00A6295C">
        <w:rPr>
          <w:lang w:val="en-GB"/>
        </w:rPr>
        <w:instrText>S</w:instrText>
      </w:r>
      <w:r w:rsidR="00AE3A9A">
        <w:rPr>
          <w:lang w:val="en-GB"/>
        </w:rPr>
        <w:instrText>ervice</w:instrText>
      </w:r>
      <w:r w:rsidR="00AE3A9A" w:rsidRPr="00A6295C">
        <w:rPr>
          <w:lang w:val="en-GB"/>
        </w:rPr>
        <w:instrText>Pkg</w:instrText>
      </w:r>
      <w:r w:rsidR="00AE3A9A">
        <w:rPr>
          <w:lang w:val="en-GB"/>
        </w:rPr>
        <w:instrText xml:space="preserve">Body </w:instrText>
      </w:r>
      <w:r>
        <w:rPr>
          <w:lang w:val="en-GB"/>
        </w:rPr>
        <w:instrText>Parameters</w:instrText>
      </w:r>
      <w:bookmarkEnd w:id="164"/>
      <w:r>
        <w:rPr>
          <w:lang w:val="en-GB"/>
        </w:rPr>
        <w:instrText>"</w:instrText>
      </w:r>
      <w:r>
        <w:rPr>
          <w:lang w:val="en-GB"/>
        </w:rPr>
        <w:fldChar w:fldCharType="end"/>
      </w:r>
      <w:r>
        <w:rPr>
          <w:lang w:val="en-GB"/>
        </w:rPr>
        <w:t xml:space="preserve">:  Class </w:t>
      </w:r>
      <w:r w:rsidR="00AE3A9A" w:rsidRPr="00A6295C">
        <w:rPr>
          <w:lang w:val="en-GB"/>
        </w:rPr>
        <w:t>S</w:t>
      </w:r>
      <w:r w:rsidR="00AE3A9A">
        <w:rPr>
          <w:lang w:val="en-GB"/>
        </w:rPr>
        <w:t>ervice</w:t>
      </w:r>
      <w:r w:rsidR="00AE3A9A" w:rsidRPr="00A6295C">
        <w:rPr>
          <w:lang w:val="en-GB"/>
        </w:rPr>
        <w:t>Pkg</w:t>
      </w:r>
      <w:r w:rsidR="00AE3A9A">
        <w:rPr>
          <w:lang w:val="en-GB"/>
        </w:rPr>
        <w:t xml:space="preserve">Body </w:t>
      </w:r>
      <w:r>
        <w:rPr>
          <w:lang w:val="en-GB"/>
        </w:rPr>
        <w:t>Parameters</w:t>
      </w:r>
      <w:bookmarkEnd w:id="162"/>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246"/>
        <w:gridCol w:w="3137"/>
        <w:gridCol w:w="2472"/>
        <w:gridCol w:w="1260"/>
      </w:tblGrid>
      <w:tr w:rsidR="00873B16" w:rsidRPr="00661068" w14:paraId="0BC1944D" w14:textId="77777777" w:rsidTr="0030484F">
        <w:trPr>
          <w:cantSplit/>
          <w:trHeight w:val="20"/>
          <w:tblHeader/>
        </w:trPr>
        <w:tc>
          <w:tcPr>
            <w:tcW w:w="2246" w:type="dxa"/>
            <w:tcBorders>
              <w:bottom w:val="single" w:sz="4" w:space="0" w:color="auto"/>
            </w:tcBorders>
            <w:shd w:val="clear" w:color="auto" w:fill="BFBFBF"/>
            <w:vAlign w:val="bottom"/>
          </w:tcPr>
          <w:p w14:paraId="10DF32B5" w14:textId="77777777" w:rsidR="00873B16" w:rsidRPr="00661068" w:rsidRDefault="00873B16" w:rsidP="001F4FE5">
            <w:pPr>
              <w:keepNext/>
              <w:spacing w:before="0" w:line="240" w:lineRule="auto"/>
              <w:jc w:val="center"/>
              <w:rPr>
                <w:b/>
                <w:sz w:val="20"/>
              </w:rPr>
            </w:pPr>
            <w:r w:rsidRPr="00661068">
              <w:rPr>
                <w:b/>
                <w:sz w:val="20"/>
              </w:rPr>
              <w:t>Parameter</w:t>
            </w:r>
          </w:p>
        </w:tc>
        <w:tc>
          <w:tcPr>
            <w:tcW w:w="3137" w:type="dxa"/>
            <w:tcBorders>
              <w:bottom w:val="single" w:sz="4" w:space="0" w:color="auto"/>
            </w:tcBorders>
            <w:shd w:val="clear" w:color="auto" w:fill="BFBFBF"/>
            <w:vAlign w:val="bottom"/>
          </w:tcPr>
          <w:p w14:paraId="5DA8F0DD" w14:textId="77777777" w:rsidR="00873B16" w:rsidRPr="00661068" w:rsidRDefault="00873B16" w:rsidP="001F4FE5">
            <w:pPr>
              <w:keepNext/>
              <w:spacing w:before="0" w:line="240" w:lineRule="auto"/>
              <w:jc w:val="center"/>
              <w:rPr>
                <w:b/>
                <w:sz w:val="20"/>
              </w:rPr>
            </w:pPr>
            <w:r w:rsidRPr="00661068">
              <w:rPr>
                <w:b/>
                <w:sz w:val="20"/>
              </w:rPr>
              <w:t>Description</w:t>
            </w:r>
          </w:p>
        </w:tc>
        <w:tc>
          <w:tcPr>
            <w:tcW w:w="2472" w:type="dxa"/>
            <w:tcBorders>
              <w:bottom w:val="single" w:sz="4" w:space="0" w:color="auto"/>
            </w:tcBorders>
            <w:shd w:val="clear" w:color="auto" w:fill="BFBFBF"/>
            <w:vAlign w:val="bottom"/>
          </w:tcPr>
          <w:p w14:paraId="352D4772" w14:textId="77777777" w:rsidR="00873B16" w:rsidRPr="00661068" w:rsidRDefault="00873B16" w:rsidP="001F4FE5">
            <w:pPr>
              <w:keepNext/>
              <w:spacing w:before="0" w:line="240" w:lineRule="auto"/>
              <w:jc w:val="center"/>
              <w:rPr>
                <w:b/>
                <w:sz w:val="20"/>
              </w:rPr>
            </w:pPr>
            <w:r w:rsidRPr="00661068">
              <w:rPr>
                <w:b/>
                <w:sz w:val="20"/>
              </w:rPr>
              <w:t>Data Type</w:t>
            </w:r>
          </w:p>
        </w:tc>
        <w:tc>
          <w:tcPr>
            <w:tcW w:w="1260" w:type="dxa"/>
            <w:tcBorders>
              <w:bottom w:val="single" w:sz="4" w:space="0" w:color="auto"/>
            </w:tcBorders>
            <w:shd w:val="clear" w:color="auto" w:fill="BFBFBF"/>
            <w:vAlign w:val="bottom"/>
          </w:tcPr>
          <w:p w14:paraId="251AAF3E" w14:textId="77777777" w:rsidR="00873B16" w:rsidRPr="00661068" w:rsidRDefault="00873B16" w:rsidP="001F4FE5">
            <w:pPr>
              <w:keepNext/>
              <w:spacing w:before="0" w:line="240" w:lineRule="auto"/>
              <w:jc w:val="center"/>
              <w:rPr>
                <w:b/>
                <w:sz w:val="20"/>
              </w:rPr>
            </w:pPr>
            <w:r w:rsidRPr="00661068">
              <w:rPr>
                <w:b/>
                <w:sz w:val="20"/>
              </w:rPr>
              <w:t>Data Units</w:t>
            </w:r>
          </w:p>
        </w:tc>
      </w:tr>
      <w:tr w:rsidR="00873B16" w:rsidRPr="00661068" w14:paraId="659EB1E3" w14:textId="77777777" w:rsidTr="0030484F">
        <w:trPr>
          <w:cantSplit/>
        </w:trPr>
        <w:tc>
          <w:tcPr>
            <w:tcW w:w="2246" w:type="dxa"/>
            <w:tcBorders>
              <w:top w:val="single" w:sz="4" w:space="0" w:color="auto"/>
              <w:left w:val="single" w:sz="4" w:space="0" w:color="auto"/>
              <w:bottom w:val="single" w:sz="4" w:space="0" w:color="auto"/>
              <w:right w:val="single" w:sz="4" w:space="0" w:color="auto"/>
            </w:tcBorders>
            <w:shd w:val="clear" w:color="auto" w:fill="BFFFBF"/>
          </w:tcPr>
          <w:p w14:paraId="1C62F8FC" w14:textId="77777777" w:rsidR="00873B16" w:rsidRPr="00661068" w:rsidRDefault="00873B16" w:rsidP="001F4FE5">
            <w:pPr>
              <w:spacing w:before="0" w:line="240" w:lineRule="auto"/>
              <w:jc w:val="left"/>
              <w:rPr>
                <w:rFonts w:ascii="Courier New" w:eastAsia="Arial Unicode MS" w:hAnsi="Courier New"/>
                <w:sz w:val="20"/>
              </w:rPr>
            </w:pPr>
            <w:r w:rsidRPr="00661068">
              <w:rPr>
                <w:rFonts w:ascii="Courier New" w:eastAsia="Arial Unicode MS" w:hAnsi="Courier New"/>
                <w:sz w:val="20"/>
              </w:rPr>
              <w:t>spaceUserNode</w:t>
            </w:r>
          </w:p>
        </w:tc>
        <w:tc>
          <w:tcPr>
            <w:tcW w:w="3137" w:type="dxa"/>
            <w:tcBorders>
              <w:top w:val="single" w:sz="4" w:space="0" w:color="auto"/>
              <w:left w:val="single" w:sz="4" w:space="0" w:color="auto"/>
              <w:bottom w:val="single" w:sz="4" w:space="0" w:color="auto"/>
              <w:right w:val="single" w:sz="4" w:space="0" w:color="auto"/>
            </w:tcBorders>
            <w:shd w:val="clear" w:color="auto" w:fill="BFFFBF"/>
          </w:tcPr>
          <w:p w14:paraId="1BF69911" w14:textId="77777777" w:rsidR="00873B16" w:rsidRPr="00661068" w:rsidRDefault="00873B16" w:rsidP="001F4FE5">
            <w:pPr>
              <w:spacing w:before="0" w:line="240" w:lineRule="auto"/>
              <w:jc w:val="left"/>
              <w:rPr>
                <w:sz w:val="20"/>
              </w:rPr>
            </w:pPr>
            <w:r w:rsidRPr="00661068">
              <w:rPr>
                <w:sz w:val="20"/>
              </w:rPr>
              <w:t>The user of the scheduled package. These will typically be spacecraft names as specified in SANA.</w:t>
            </w:r>
          </w:p>
        </w:tc>
        <w:tc>
          <w:tcPr>
            <w:tcW w:w="2472" w:type="dxa"/>
            <w:tcBorders>
              <w:top w:val="single" w:sz="4" w:space="0" w:color="auto"/>
              <w:left w:val="single" w:sz="4" w:space="0" w:color="auto"/>
              <w:bottom w:val="single" w:sz="4" w:space="0" w:color="auto"/>
              <w:right w:val="single" w:sz="4" w:space="0" w:color="auto"/>
            </w:tcBorders>
            <w:shd w:val="clear" w:color="auto" w:fill="BFFFBF"/>
          </w:tcPr>
          <w:p w14:paraId="5E5AD985" w14:textId="77777777" w:rsidR="00873B16" w:rsidRPr="00661068" w:rsidRDefault="0030484F" w:rsidP="001F4FE5">
            <w:pPr>
              <w:spacing w:before="0" w:line="240" w:lineRule="auto"/>
              <w:jc w:val="left"/>
              <w:rPr>
                <w:sz w:val="20"/>
              </w:rPr>
            </w:pPr>
            <w:r w:rsidRPr="00D16CF1">
              <w:rPr>
                <w:sz w:val="20"/>
                <w:lang w:val="en-GB"/>
              </w:rPr>
              <w:t>xsd:string—Permitted values registered in SANA</w:t>
            </w:r>
          </w:p>
        </w:tc>
        <w:tc>
          <w:tcPr>
            <w:tcW w:w="1260" w:type="dxa"/>
            <w:tcBorders>
              <w:top w:val="single" w:sz="4" w:space="0" w:color="auto"/>
              <w:left w:val="single" w:sz="4" w:space="0" w:color="auto"/>
              <w:bottom w:val="single" w:sz="4" w:space="0" w:color="auto"/>
              <w:right w:val="single" w:sz="4" w:space="0" w:color="auto"/>
            </w:tcBorders>
            <w:shd w:val="clear" w:color="auto" w:fill="BFFFBF"/>
          </w:tcPr>
          <w:p w14:paraId="5E57B3EF" w14:textId="77777777" w:rsidR="00873B16" w:rsidRPr="00661068" w:rsidRDefault="00873B16" w:rsidP="001F4FE5">
            <w:pPr>
              <w:spacing w:before="0" w:line="240" w:lineRule="auto"/>
              <w:jc w:val="left"/>
              <w:rPr>
                <w:sz w:val="20"/>
              </w:rPr>
            </w:pPr>
            <w:r>
              <w:rPr>
                <w:sz w:val="20"/>
              </w:rPr>
              <w:t>N/A</w:t>
            </w:r>
          </w:p>
        </w:tc>
      </w:tr>
      <w:tr w:rsidR="00873B16" w:rsidRPr="00661068" w14:paraId="4080EFFA" w14:textId="77777777" w:rsidTr="0030484F">
        <w:trPr>
          <w:cantSplit/>
        </w:trPr>
        <w:tc>
          <w:tcPr>
            <w:tcW w:w="2246" w:type="dxa"/>
            <w:tcBorders>
              <w:top w:val="single" w:sz="4" w:space="0" w:color="auto"/>
              <w:left w:val="single" w:sz="4" w:space="0" w:color="auto"/>
              <w:bottom w:val="single" w:sz="4" w:space="0" w:color="auto"/>
              <w:right w:val="single" w:sz="4" w:space="0" w:color="auto"/>
            </w:tcBorders>
            <w:shd w:val="clear" w:color="auto" w:fill="BFFFBF"/>
          </w:tcPr>
          <w:p w14:paraId="141B380B" w14:textId="77777777" w:rsidR="00873B16" w:rsidRPr="00661068" w:rsidRDefault="00873B16" w:rsidP="001F4FE5">
            <w:pPr>
              <w:spacing w:before="0" w:line="240" w:lineRule="auto"/>
              <w:jc w:val="left"/>
              <w:rPr>
                <w:rFonts w:ascii="Courier New" w:eastAsia="Arial Unicode MS" w:hAnsi="Courier New"/>
                <w:sz w:val="20"/>
              </w:rPr>
            </w:pPr>
            <w:r w:rsidRPr="00661068">
              <w:rPr>
                <w:rFonts w:ascii="Courier New" w:eastAsia="Arial Unicode MS" w:hAnsi="Courier New"/>
                <w:sz w:val="20"/>
              </w:rPr>
              <w:t>serviceReqRef</w:t>
            </w:r>
          </w:p>
        </w:tc>
        <w:tc>
          <w:tcPr>
            <w:tcW w:w="3137" w:type="dxa"/>
            <w:tcBorders>
              <w:top w:val="single" w:sz="4" w:space="0" w:color="auto"/>
              <w:left w:val="single" w:sz="4" w:space="0" w:color="auto"/>
              <w:bottom w:val="single" w:sz="4" w:space="0" w:color="auto"/>
              <w:right w:val="single" w:sz="4" w:space="0" w:color="auto"/>
            </w:tcBorders>
            <w:shd w:val="clear" w:color="auto" w:fill="BFFFBF"/>
          </w:tcPr>
          <w:p w14:paraId="7341CB05" w14:textId="77777777" w:rsidR="00873B16" w:rsidRPr="00661068" w:rsidRDefault="00873B16" w:rsidP="001F4FE5">
            <w:pPr>
              <w:spacing w:before="0" w:line="240" w:lineRule="auto"/>
              <w:jc w:val="left"/>
              <w:rPr>
                <w:sz w:val="20"/>
              </w:rPr>
            </w:pPr>
            <w:r w:rsidRPr="00F56089">
              <w:rPr>
                <w:sz w:val="20"/>
              </w:rPr>
              <w:t>Reference to service request identifier, in case of usage of the SMURF Request, this is value of the ServiceReqID attribute of</w:t>
            </w:r>
            <w:r>
              <w:rPr>
                <w:sz w:val="20"/>
              </w:rPr>
              <w:t xml:space="preserve"> the </w:t>
            </w:r>
            <w:r w:rsidRPr="00F56089">
              <w:rPr>
                <w:sz w:val="20"/>
              </w:rPr>
              <w:t>corresponding request</w:t>
            </w:r>
            <w:r>
              <w:rPr>
                <w:sz w:val="20"/>
              </w:rPr>
              <w:t>.</w:t>
            </w:r>
          </w:p>
        </w:tc>
        <w:tc>
          <w:tcPr>
            <w:tcW w:w="2472" w:type="dxa"/>
            <w:tcBorders>
              <w:top w:val="single" w:sz="4" w:space="0" w:color="auto"/>
              <w:left w:val="single" w:sz="4" w:space="0" w:color="auto"/>
              <w:bottom w:val="single" w:sz="4" w:space="0" w:color="auto"/>
              <w:right w:val="single" w:sz="4" w:space="0" w:color="auto"/>
            </w:tcBorders>
            <w:shd w:val="clear" w:color="auto" w:fill="BFFFBF"/>
          </w:tcPr>
          <w:p w14:paraId="3E167487" w14:textId="77777777" w:rsidR="00873B16" w:rsidRPr="00661068" w:rsidRDefault="00873B16" w:rsidP="001F4FE5">
            <w:pPr>
              <w:spacing w:before="0" w:line="240" w:lineRule="auto"/>
              <w:jc w:val="left"/>
              <w:rPr>
                <w:sz w:val="20"/>
              </w:rPr>
            </w:pPr>
            <w:r w:rsidRPr="00661068">
              <w:rPr>
                <w:sz w:val="20"/>
              </w:rPr>
              <w:t>xsd</w:t>
            </w:r>
            <w:r w:rsidRPr="00D35414">
              <w:rPr>
                <w:sz w:val="20"/>
              </w:rPr>
              <w:t>:s</w:t>
            </w:r>
            <w:r w:rsidRPr="00661068">
              <w:rPr>
                <w:sz w:val="20"/>
              </w:rPr>
              <w:t>tring</w:t>
            </w:r>
          </w:p>
        </w:tc>
        <w:tc>
          <w:tcPr>
            <w:tcW w:w="1260" w:type="dxa"/>
            <w:tcBorders>
              <w:top w:val="single" w:sz="4" w:space="0" w:color="auto"/>
              <w:left w:val="single" w:sz="4" w:space="0" w:color="auto"/>
              <w:bottom w:val="single" w:sz="4" w:space="0" w:color="auto"/>
              <w:right w:val="single" w:sz="4" w:space="0" w:color="auto"/>
            </w:tcBorders>
            <w:shd w:val="clear" w:color="auto" w:fill="BFFFBF"/>
          </w:tcPr>
          <w:p w14:paraId="7E8146AA" w14:textId="77777777" w:rsidR="00873B16" w:rsidRPr="00661068" w:rsidRDefault="00873B16" w:rsidP="001F4FE5">
            <w:pPr>
              <w:spacing w:before="0" w:line="240" w:lineRule="auto"/>
              <w:jc w:val="left"/>
              <w:rPr>
                <w:sz w:val="20"/>
              </w:rPr>
            </w:pPr>
            <w:r>
              <w:rPr>
                <w:sz w:val="20"/>
              </w:rPr>
              <w:t>N/A</w:t>
            </w:r>
          </w:p>
        </w:tc>
      </w:tr>
    </w:tbl>
    <w:p w14:paraId="2D832C5A" w14:textId="77777777" w:rsidR="00A6295C" w:rsidRDefault="0030484F" w:rsidP="00AE3A9A">
      <w:pPr>
        <w:pStyle w:val="Heading5"/>
        <w:keepLines w:val="0"/>
        <w:rPr>
          <w:lang w:val="en-GB"/>
        </w:rPr>
      </w:pPr>
      <w:bookmarkStart w:id="165" w:name="_Ref184837659"/>
      <w:r>
        <w:rPr>
          <w:lang w:val="en-GB"/>
        </w:rPr>
        <w:lastRenderedPageBreak/>
        <w:t xml:space="preserve">Class </w:t>
      </w:r>
      <w:r w:rsidR="00873B16" w:rsidRPr="00873B16">
        <w:rPr>
          <w:lang w:val="en-GB"/>
        </w:rPr>
        <w:t>S</w:t>
      </w:r>
      <w:r w:rsidR="00873B16">
        <w:rPr>
          <w:lang w:val="en-GB"/>
        </w:rPr>
        <w:t>ervice</w:t>
      </w:r>
      <w:r w:rsidR="00873B16" w:rsidRPr="00873B16">
        <w:rPr>
          <w:lang w:val="en-GB"/>
        </w:rPr>
        <w:t>Pkg</w:t>
      </w:r>
      <w:bookmarkEnd w:id="165"/>
    </w:p>
    <w:p w14:paraId="1C494D11" w14:textId="77777777" w:rsidR="00C42C27" w:rsidRDefault="00DF5D7C" w:rsidP="00C42C27">
      <w:pPr>
        <w:rPr>
          <w:lang w:val="en-GB"/>
        </w:rPr>
      </w:pPr>
      <w:r>
        <w:rPr>
          <w:lang w:val="en-GB"/>
        </w:rPr>
        <w:t>This c</w:t>
      </w:r>
      <w:r w:rsidRPr="00661068">
        <w:rPr>
          <w:lang w:val="en-GB"/>
        </w:rPr>
        <w:t>lass contain</w:t>
      </w:r>
      <w:r>
        <w:rPr>
          <w:lang w:val="en-GB"/>
        </w:rPr>
        <w:t>s</w:t>
      </w:r>
      <w:r w:rsidRPr="00661068">
        <w:rPr>
          <w:lang w:val="en-GB"/>
        </w:rPr>
        <w:t xml:space="preserve"> the information for an individual service package included within the ServicePkgBody</w:t>
      </w:r>
      <w:r>
        <w:rPr>
          <w:lang w:val="en-GB"/>
        </w:rPr>
        <w:t xml:space="preserve"> (see section </w:t>
      </w:r>
      <w:r>
        <w:rPr>
          <w:lang w:val="en-GB"/>
        </w:rPr>
        <w:fldChar w:fldCharType="begin"/>
      </w:r>
      <w:r>
        <w:rPr>
          <w:lang w:val="en-GB"/>
        </w:rPr>
        <w:instrText xml:space="preserve"> REF _Ref184836393 \r \h </w:instrText>
      </w:r>
      <w:r>
        <w:rPr>
          <w:lang w:val="en-GB"/>
        </w:rPr>
      </w:r>
      <w:r>
        <w:rPr>
          <w:lang w:val="en-GB"/>
        </w:rPr>
        <w:fldChar w:fldCharType="separate"/>
      </w:r>
      <w:r w:rsidR="00852E73">
        <w:rPr>
          <w:lang w:val="en-GB"/>
        </w:rPr>
        <w:t>3.2.3.1.3</w:t>
      </w:r>
      <w:r>
        <w:rPr>
          <w:lang w:val="en-GB"/>
        </w:rPr>
        <w:fldChar w:fldCharType="end"/>
      </w:r>
      <w:r>
        <w:rPr>
          <w:lang w:val="en-GB"/>
        </w:rPr>
        <w:t>).</w:t>
      </w:r>
      <w:r w:rsidR="00C42C27" w:rsidRPr="00C42C27">
        <w:rPr>
          <w:lang w:val="en-GB"/>
        </w:rPr>
        <w:t xml:space="preserve"> </w:t>
      </w:r>
      <w:r w:rsidR="00C42C27">
        <w:rPr>
          <w:lang w:val="en-GB"/>
        </w:rPr>
        <w:t>It contains the following classes;</w:t>
      </w:r>
    </w:p>
    <w:p w14:paraId="431E4CE2" w14:textId="77777777" w:rsidR="00C42C27" w:rsidRDefault="00EE2D02" w:rsidP="00E32EC1">
      <w:pPr>
        <w:numPr>
          <w:ilvl w:val="0"/>
          <w:numId w:val="30"/>
        </w:numPr>
        <w:rPr>
          <w:lang w:val="en-GB"/>
        </w:rPr>
      </w:pPr>
      <w:r>
        <w:rPr>
          <w:lang w:val="en-GB"/>
        </w:rPr>
        <w:t>O</w:t>
      </w:r>
      <w:r w:rsidR="00C42C27">
        <w:rPr>
          <w:lang w:val="en-GB"/>
        </w:rPr>
        <w:t xml:space="preserve">ne instance of the </w:t>
      </w:r>
      <w:r w:rsidR="00C42C27" w:rsidRPr="005967D8">
        <w:rPr>
          <w:lang w:val="en-GB"/>
        </w:rPr>
        <w:t>ApertureReference class</w:t>
      </w:r>
      <w:r w:rsidR="00C42C27">
        <w:rPr>
          <w:lang w:val="en-GB"/>
        </w:rPr>
        <w:t xml:space="preserve"> (see section </w:t>
      </w:r>
      <w:r w:rsidR="00FE4728">
        <w:rPr>
          <w:lang w:val="en-GB"/>
        </w:rPr>
        <w:fldChar w:fldCharType="begin"/>
      </w:r>
      <w:r w:rsidR="00FE4728">
        <w:rPr>
          <w:lang w:val="en-GB"/>
        </w:rPr>
        <w:instrText xml:space="preserve"> REF _Ref184839682 \r \h </w:instrText>
      </w:r>
      <w:r w:rsidR="00FE4728">
        <w:rPr>
          <w:lang w:val="en-GB"/>
        </w:rPr>
      </w:r>
      <w:r w:rsidR="00FE4728">
        <w:rPr>
          <w:lang w:val="en-GB"/>
        </w:rPr>
        <w:fldChar w:fldCharType="separate"/>
      </w:r>
      <w:r w:rsidR="00852E73">
        <w:rPr>
          <w:lang w:val="en-GB"/>
        </w:rPr>
        <w:t>3.2.3.1.5</w:t>
      </w:r>
      <w:r w:rsidR="00FE4728">
        <w:rPr>
          <w:lang w:val="en-GB"/>
        </w:rPr>
        <w:fldChar w:fldCharType="end"/>
      </w:r>
      <w:r w:rsidR="00C42C27">
        <w:rPr>
          <w:lang w:val="en-GB"/>
        </w:rPr>
        <w:t>).</w:t>
      </w:r>
    </w:p>
    <w:p w14:paraId="7C784D6B" w14:textId="77777777" w:rsidR="00C42C27" w:rsidRDefault="00C42C27" w:rsidP="00E32EC1">
      <w:pPr>
        <w:numPr>
          <w:ilvl w:val="0"/>
          <w:numId w:val="30"/>
        </w:numPr>
        <w:rPr>
          <w:lang w:val="en-GB"/>
        </w:rPr>
      </w:pPr>
      <w:r>
        <w:rPr>
          <w:lang w:val="en-GB"/>
        </w:rPr>
        <w:t xml:space="preserve">One instance of the class </w:t>
      </w:r>
      <w:r w:rsidRPr="00D66CB9">
        <w:rPr>
          <w:lang w:val="en-GB"/>
        </w:rPr>
        <w:t>OnlineSrvPkgType1</w:t>
      </w:r>
      <w:r>
        <w:rPr>
          <w:lang w:val="en-GB"/>
        </w:rPr>
        <w:t xml:space="preserve"> (see section </w:t>
      </w:r>
      <w:r w:rsidR="00FE4728">
        <w:rPr>
          <w:lang w:val="en-GB"/>
        </w:rPr>
        <w:fldChar w:fldCharType="begin"/>
      </w:r>
      <w:r w:rsidR="00FE4728">
        <w:rPr>
          <w:lang w:val="en-GB"/>
        </w:rPr>
        <w:instrText xml:space="preserve"> REF _Ref184839685 \r \h </w:instrText>
      </w:r>
      <w:r w:rsidR="00FE4728">
        <w:rPr>
          <w:lang w:val="en-GB"/>
        </w:rPr>
      </w:r>
      <w:r w:rsidR="00FE4728">
        <w:rPr>
          <w:lang w:val="en-GB"/>
        </w:rPr>
        <w:fldChar w:fldCharType="separate"/>
      </w:r>
      <w:r w:rsidR="00852E73">
        <w:rPr>
          <w:lang w:val="en-GB"/>
        </w:rPr>
        <w:t>3.2.3.1.6</w:t>
      </w:r>
      <w:r w:rsidR="00FE4728">
        <w:rPr>
          <w:lang w:val="en-GB"/>
        </w:rPr>
        <w:fldChar w:fldCharType="end"/>
      </w:r>
      <w:r>
        <w:rPr>
          <w:lang w:val="en-GB"/>
        </w:rPr>
        <w:t>).</w:t>
      </w:r>
    </w:p>
    <w:p w14:paraId="2E3F017A" w14:textId="77777777" w:rsidR="00C42C27" w:rsidRPr="001639B9" w:rsidRDefault="00C42C27" w:rsidP="00C42C27">
      <w:pPr>
        <w:rPr>
          <w:lang w:val="en-GB"/>
        </w:rPr>
      </w:pPr>
      <w:r>
        <w:rPr>
          <w:lang w:val="en-GB"/>
        </w:rPr>
        <w:t xml:space="preserve">Additionally, it contains the parameters as described in table </w:t>
      </w:r>
      <w:r>
        <w:rPr>
          <w:lang w:val="en-GB"/>
        </w:rPr>
        <w:fldChar w:fldCharType="begin"/>
      </w:r>
      <w:r>
        <w:rPr>
          <w:lang w:val="en-GB"/>
        </w:rPr>
        <w:instrText xml:space="preserve"> REF T_314ClassServicePkgParameters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14</w:t>
      </w:r>
      <w:r>
        <w:rPr>
          <w:lang w:val="en-GB"/>
        </w:rPr>
        <w:fldChar w:fldCharType="end"/>
      </w:r>
      <w:r>
        <w:rPr>
          <w:lang w:val="en-GB"/>
        </w:rPr>
        <w:t>.</w:t>
      </w:r>
    </w:p>
    <w:p w14:paraId="422865AF" w14:textId="77777777" w:rsidR="00C42C27" w:rsidRDefault="00C42C27" w:rsidP="00C42C27">
      <w:pPr>
        <w:pStyle w:val="TableTitle"/>
        <w:keepNext w:val="0"/>
        <w:keepLines w:val="0"/>
        <w:rPr>
          <w:lang w:val="en-GB"/>
        </w:rPr>
      </w:pPr>
      <w:r>
        <w:rPr>
          <w:lang w:val="en-GB"/>
        </w:rPr>
        <w:t xml:space="preserve">Table </w:t>
      </w:r>
      <w:bookmarkStart w:id="166" w:name="T_314ClassServicePkg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14</w:t>
      </w:r>
      <w:r>
        <w:fldChar w:fldCharType="end"/>
      </w:r>
      <w:bookmarkEnd w:id="166"/>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67" w:name="_Toc185612145"/>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14</w:instrText>
      </w:r>
      <w:r>
        <w:rPr>
          <w:lang w:val="en-GB"/>
        </w:rPr>
        <w:fldChar w:fldCharType="end"/>
      </w:r>
      <w:r>
        <w:rPr>
          <w:lang w:val="en-GB"/>
        </w:rPr>
        <w:tab/>
        <w:instrText xml:space="preserve">Class </w:instrText>
      </w:r>
      <w:r w:rsidRPr="00873B16">
        <w:rPr>
          <w:lang w:val="en-GB"/>
        </w:rPr>
        <w:instrText>S</w:instrText>
      </w:r>
      <w:r>
        <w:rPr>
          <w:lang w:val="en-GB"/>
        </w:rPr>
        <w:instrText>ervice</w:instrText>
      </w:r>
      <w:r w:rsidRPr="00873B16">
        <w:rPr>
          <w:lang w:val="en-GB"/>
        </w:rPr>
        <w:instrText>Pkg</w:instrText>
      </w:r>
      <w:r>
        <w:rPr>
          <w:lang w:val="en-GB"/>
        </w:rPr>
        <w:instrText xml:space="preserve"> Parameters</w:instrText>
      </w:r>
      <w:bookmarkEnd w:id="167"/>
      <w:r>
        <w:rPr>
          <w:lang w:val="en-GB"/>
        </w:rPr>
        <w:instrText>"</w:instrText>
      </w:r>
      <w:r>
        <w:rPr>
          <w:lang w:val="en-GB"/>
        </w:rPr>
        <w:fldChar w:fldCharType="end"/>
      </w:r>
      <w:r>
        <w:rPr>
          <w:lang w:val="en-GB"/>
        </w:rPr>
        <w:t xml:space="preserve">:  Class </w:t>
      </w:r>
      <w:r w:rsidRPr="00873B16">
        <w:rPr>
          <w:lang w:val="en-GB"/>
        </w:rPr>
        <w:t>S</w:t>
      </w:r>
      <w:r>
        <w:rPr>
          <w:lang w:val="en-GB"/>
        </w:rPr>
        <w:t>ervice</w:t>
      </w:r>
      <w:r w:rsidRPr="00873B16">
        <w:rPr>
          <w:lang w:val="en-GB"/>
        </w:rPr>
        <w:t>Pkg</w:t>
      </w:r>
      <w:r>
        <w:rPr>
          <w:lang w:val="en-GB"/>
        </w:rPr>
        <w:t xml:space="preserve"> Parameters</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635"/>
        <w:gridCol w:w="2700"/>
        <w:gridCol w:w="2610"/>
        <w:gridCol w:w="1170"/>
      </w:tblGrid>
      <w:tr w:rsidR="00C42C27" w:rsidRPr="00661068" w14:paraId="0948EDC7" w14:textId="77777777" w:rsidTr="009105DC">
        <w:trPr>
          <w:cantSplit/>
          <w:tblHeader/>
        </w:trPr>
        <w:tc>
          <w:tcPr>
            <w:tcW w:w="2635" w:type="dxa"/>
            <w:tcBorders>
              <w:bottom w:val="single" w:sz="4" w:space="0" w:color="auto"/>
            </w:tcBorders>
            <w:shd w:val="clear" w:color="auto" w:fill="BFBFBF"/>
            <w:vAlign w:val="bottom"/>
          </w:tcPr>
          <w:p w14:paraId="22D1C58A" w14:textId="77777777" w:rsidR="00C42C27" w:rsidRPr="00661068" w:rsidRDefault="00C42C27" w:rsidP="001F4FE5">
            <w:pPr>
              <w:keepNext/>
              <w:spacing w:before="0" w:line="240" w:lineRule="auto"/>
              <w:jc w:val="center"/>
              <w:rPr>
                <w:b/>
                <w:sz w:val="20"/>
              </w:rPr>
            </w:pPr>
            <w:r w:rsidRPr="00661068">
              <w:rPr>
                <w:b/>
                <w:sz w:val="20"/>
              </w:rPr>
              <w:t>Parameter</w:t>
            </w:r>
          </w:p>
        </w:tc>
        <w:tc>
          <w:tcPr>
            <w:tcW w:w="2700" w:type="dxa"/>
            <w:tcBorders>
              <w:bottom w:val="single" w:sz="4" w:space="0" w:color="auto"/>
            </w:tcBorders>
            <w:shd w:val="clear" w:color="auto" w:fill="BFBFBF"/>
            <w:vAlign w:val="bottom"/>
          </w:tcPr>
          <w:p w14:paraId="6494063D" w14:textId="77777777" w:rsidR="00C42C27" w:rsidRPr="00661068" w:rsidRDefault="00C42C27" w:rsidP="001F4FE5">
            <w:pPr>
              <w:keepNext/>
              <w:spacing w:before="0" w:line="240" w:lineRule="auto"/>
              <w:jc w:val="center"/>
              <w:rPr>
                <w:b/>
                <w:sz w:val="20"/>
              </w:rPr>
            </w:pPr>
            <w:r w:rsidRPr="00661068">
              <w:rPr>
                <w:b/>
                <w:sz w:val="20"/>
              </w:rPr>
              <w:t>Description</w:t>
            </w:r>
          </w:p>
        </w:tc>
        <w:tc>
          <w:tcPr>
            <w:tcW w:w="2610" w:type="dxa"/>
            <w:tcBorders>
              <w:bottom w:val="single" w:sz="4" w:space="0" w:color="auto"/>
            </w:tcBorders>
            <w:shd w:val="clear" w:color="auto" w:fill="BFBFBF"/>
            <w:vAlign w:val="bottom"/>
          </w:tcPr>
          <w:p w14:paraId="1DC03A76" w14:textId="77777777" w:rsidR="00C42C27" w:rsidRPr="00661068" w:rsidRDefault="00C42C27" w:rsidP="001F4FE5">
            <w:pPr>
              <w:keepNext/>
              <w:spacing w:before="0" w:line="240" w:lineRule="auto"/>
              <w:jc w:val="center"/>
              <w:rPr>
                <w:b/>
                <w:sz w:val="20"/>
              </w:rPr>
            </w:pPr>
            <w:r w:rsidRPr="00661068">
              <w:rPr>
                <w:b/>
                <w:sz w:val="20"/>
              </w:rPr>
              <w:t>Data Type</w:t>
            </w:r>
          </w:p>
        </w:tc>
        <w:tc>
          <w:tcPr>
            <w:tcW w:w="1170" w:type="dxa"/>
            <w:tcBorders>
              <w:bottom w:val="single" w:sz="4" w:space="0" w:color="auto"/>
            </w:tcBorders>
            <w:shd w:val="clear" w:color="auto" w:fill="BFBFBF"/>
            <w:vAlign w:val="bottom"/>
          </w:tcPr>
          <w:p w14:paraId="728F94B6" w14:textId="77777777" w:rsidR="00C42C27" w:rsidRPr="00661068" w:rsidRDefault="00C42C27" w:rsidP="001F4FE5">
            <w:pPr>
              <w:keepNext/>
              <w:spacing w:before="0" w:line="240" w:lineRule="auto"/>
              <w:jc w:val="center"/>
              <w:rPr>
                <w:b/>
                <w:sz w:val="20"/>
              </w:rPr>
            </w:pPr>
            <w:r w:rsidRPr="00661068">
              <w:rPr>
                <w:b/>
                <w:sz w:val="20"/>
              </w:rPr>
              <w:t>Data Units</w:t>
            </w:r>
          </w:p>
        </w:tc>
      </w:tr>
      <w:tr w:rsidR="00C42C27" w:rsidRPr="00661068" w14:paraId="3C5AD64E" w14:textId="77777777" w:rsidTr="009105DC">
        <w:trPr>
          <w:cantSplit/>
          <w:trHeight w:val="20"/>
        </w:trPr>
        <w:tc>
          <w:tcPr>
            <w:tcW w:w="2635" w:type="dxa"/>
            <w:tcBorders>
              <w:top w:val="single" w:sz="4" w:space="0" w:color="auto"/>
              <w:left w:val="single" w:sz="4" w:space="0" w:color="auto"/>
              <w:bottom w:val="single" w:sz="4" w:space="0" w:color="auto"/>
              <w:right w:val="single" w:sz="4" w:space="0" w:color="auto"/>
            </w:tcBorders>
            <w:shd w:val="clear" w:color="auto" w:fill="BFFFBF"/>
          </w:tcPr>
          <w:p w14:paraId="4DD68EE2" w14:textId="77777777" w:rsidR="00C42C27" w:rsidRPr="00661068" w:rsidRDefault="00C42C27" w:rsidP="001F4FE5">
            <w:pPr>
              <w:keepNext/>
              <w:spacing w:before="0" w:line="240" w:lineRule="auto"/>
              <w:jc w:val="left"/>
              <w:rPr>
                <w:rFonts w:ascii="Courier New" w:eastAsia="Arial Unicode MS" w:hAnsi="Courier New"/>
                <w:sz w:val="20"/>
              </w:rPr>
            </w:pPr>
            <w:r w:rsidRPr="00661068">
              <w:rPr>
                <w:rFonts w:ascii="Courier New" w:eastAsia="Arial Unicode MS" w:hAnsi="Courier New"/>
                <w:sz w:val="20"/>
              </w:rPr>
              <w:t>servicePackageID</w:t>
            </w:r>
          </w:p>
        </w:tc>
        <w:tc>
          <w:tcPr>
            <w:tcW w:w="2700" w:type="dxa"/>
            <w:tcBorders>
              <w:top w:val="single" w:sz="4" w:space="0" w:color="auto"/>
              <w:left w:val="single" w:sz="4" w:space="0" w:color="auto"/>
              <w:bottom w:val="single" w:sz="4" w:space="0" w:color="auto"/>
              <w:right w:val="single" w:sz="4" w:space="0" w:color="auto"/>
            </w:tcBorders>
            <w:shd w:val="clear" w:color="auto" w:fill="BFFFBF"/>
          </w:tcPr>
          <w:p w14:paraId="3B3458A8" w14:textId="77777777" w:rsidR="00C42C27" w:rsidRPr="00661068" w:rsidRDefault="00C42C27" w:rsidP="001F4FE5">
            <w:pPr>
              <w:keepNext/>
              <w:spacing w:before="0" w:line="240" w:lineRule="auto"/>
              <w:jc w:val="left"/>
              <w:rPr>
                <w:sz w:val="20"/>
              </w:rPr>
            </w:pPr>
            <w:r w:rsidRPr="000A4C04">
              <w:rPr>
                <w:sz w:val="20"/>
              </w:rPr>
              <w:t>Identifier of the service package</w:t>
            </w:r>
            <w:r>
              <w:rPr>
                <w:sz w:val="20"/>
              </w:rPr>
              <w:t>.</w:t>
            </w:r>
          </w:p>
        </w:tc>
        <w:tc>
          <w:tcPr>
            <w:tcW w:w="2610" w:type="dxa"/>
            <w:tcBorders>
              <w:top w:val="single" w:sz="4" w:space="0" w:color="auto"/>
              <w:left w:val="single" w:sz="4" w:space="0" w:color="auto"/>
              <w:bottom w:val="single" w:sz="4" w:space="0" w:color="auto"/>
              <w:right w:val="single" w:sz="4" w:space="0" w:color="auto"/>
            </w:tcBorders>
            <w:shd w:val="clear" w:color="auto" w:fill="BFFFBF"/>
          </w:tcPr>
          <w:p w14:paraId="6239F5BA" w14:textId="77777777" w:rsidR="00C42C27" w:rsidRPr="00661068" w:rsidRDefault="00C42C27" w:rsidP="001F4FE5">
            <w:pPr>
              <w:keepNext/>
              <w:spacing w:before="0" w:line="240" w:lineRule="auto"/>
              <w:jc w:val="left"/>
              <w:rPr>
                <w:sz w:val="20"/>
              </w:rPr>
            </w:pPr>
            <w:r w:rsidRPr="00661068">
              <w:rPr>
                <w:sz w:val="20"/>
              </w:rPr>
              <w:t>xsd</w:t>
            </w:r>
            <w:r w:rsidRPr="00D35414">
              <w:rPr>
                <w:sz w:val="20"/>
              </w:rPr>
              <w:t>:s</w:t>
            </w:r>
            <w:r w:rsidRPr="00661068">
              <w:rPr>
                <w:sz w:val="20"/>
              </w:rPr>
              <w:t>tring</w:t>
            </w:r>
          </w:p>
        </w:tc>
        <w:tc>
          <w:tcPr>
            <w:tcW w:w="1170" w:type="dxa"/>
            <w:tcBorders>
              <w:top w:val="single" w:sz="4" w:space="0" w:color="auto"/>
              <w:left w:val="single" w:sz="4" w:space="0" w:color="auto"/>
              <w:bottom w:val="single" w:sz="4" w:space="0" w:color="auto"/>
              <w:right w:val="single" w:sz="4" w:space="0" w:color="auto"/>
            </w:tcBorders>
            <w:shd w:val="clear" w:color="auto" w:fill="BFFFBF"/>
          </w:tcPr>
          <w:p w14:paraId="6494D276" w14:textId="77777777" w:rsidR="00C42C27" w:rsidRPr="00661068" w:rsidRDefault="00C42C27" w:rsidP="001F4FE5">
            <w:pPr>
              <w:keepNext/>
              <w:spacing w:before="0" w:line="240" w:lineRule="auto"/>
              <w:jc w:val="left"/>
              <w:rPr>
                <w:sz w:val="20"/>
              </w:rPr>
            </w:pPr>
            <w:r>
              <w:rPr>
                <w:sz w:val="20"/>
              </w:rPr>
              <w:t>N/A</w:t>
            </w:r>
          </w:p>
        </w:tc>
      </w:tr>
      <w:tr w:rsidR="00C42C27" w:rsidRPr="00661068" w14:paraId="2F607E15" w14:textId="77777777" w:rsidTr="009105DC">
        <w:trPr>
          <w:cantSplit/>
        </w:trPr>
        <w:tc>
          <w:tcPr>
            <w:tcW w:w="2635" w:type="dxa"/>
            <w:tcBorders>
              <w:top w:val="single" w:sz="4" w:space="0" w:color="auto"/>
              <w:left w:val="single" w:sz="4" w:space="0" w:color="auto"/>
              <w:bottom w:val="single" w:sz="4" w:space="0" w:color="auto"/>
              <w:right w:val="single" w:sz="4" w:space="0" w:color="auto"/>
            </w:tcBorders>
            <w:shd w:val="clear" w:color="auto" w:fill="BFFFBF"/>
          </w:tcPr>
          <w:p w14:paraId="03DC3539" w14:textId="77777777" w:rsidR="00C42C27" w:rsidRPr="00661068" w:rsidRDefault="00C42C27" w:rsidP="001F4FE5">
            <w:pPr>
              <w:keepNext/>
              <w:spacing w:before="0" w:line="240" w:lineRule="auto"/>
              <w:jc w:val="left"/>
              <w:rPr>
                <w:rFonts w:ascii="Courier New" w:eastAsia="Arial Unicode MS" w:hAnsi="Courier New"/>
                <w:sz w:val="20"/>
              </w:rPr>
            </w:pPr>
            <w:r w:rsidRPr="00661068">
              <w:rPr>
                <w:rFonts w:ascii="Courier New" w:eastAsia="Arial Unicode MS" w:hAnsi="Courier New"/>
                <w:sz w:val="20"/>
              </w:rPr>
              <w:t>beginningOfTrack</w:t>
            </w:r>
          </w:p>
        </w:tc>
        <w:tc>
          <w:tcPr>
            <w:tcW w:w="2700" w:type="dxa"/>
            <w:tcBorders>
              <w:top w:val="single" w:sz="4" w:space="0" w:color="auto"/>
              <w:left w:val="single" w:sz="4" w:space="0" w:color="auto"/>
              <w:bottom w:val="single" w:sz="4" w:space="0" w:color="auto"/>
              <w:right w:val="single" w:sz="4" w:space="0" w:color="auto"/>
            </w:tcBorders>
            <w:shd w:val="clear" w:color="auto" w:fill="BFFFBF"/>
          </w:tcPr>
          <w:p w14:paraId="31F278BD" w14:textId="77777777" w:rsidR="00C42C27" w:rsidRPr="006E12A0" w:rsidRDefault="00C42C27" w:rsidP="001F4FE5">
            <w:pPr>
              <w:keepNext/>
              <w:spacing w:before="0" w:line="240" w:lineRule="auto"/>
              <w:jc w:val="left"/>
              <w:rPr>
                <w:sz w:val="20"/>
              </w:rPr>
            </w:pPr>
            <w:r w:rsidRPr="00661068">
              <w:rPr>
                <w:sz w:val="20"/>
              </w:rPr>
              <w:t>Time at which the Service Package is scheduled to</w:t>
            </w:r>
            <w:r>
              <w:rPr>
                <w:sz w:val="20"/>
              </w:rPr>
              <w:t xml:space="preserve"> </w:t>
            </w:r>
            <w:r w:rsidRPr="00661068">
              <w:rPr>
                <w:sz w:val="20"/>
              </w:rPr>
              <w:t xml:space="preserve">start. </w:t>
            </w:r>
          </w:p>
        </w:tc>
        <w:tc>
          <w:tcPr>
            <w:tcW w:w="2610" w:type="dxa"/>
            <w:tcBorders>
              <w:top w:val="single" w:sz="4" w:space="0" w:color="auto"/>
              <w:left w:val="single" w:sz="4" w:space="0" w:color="auto"/>
              <w:bottom w:val="single" w:sz="4" w:space="0" w:color="auto"/>
              <w:right w:val="single" w:sz="4" w:space="0" w:color="auto"/>
            </w:tcBorders>
            <w:shd w:val="clear" w:color="auto" w:fill="BFFFBF"/>
          </w:tcPr>
          <w:p w14:paraId="3E0ECADE" w14:textId="77777777" w:rsidR="00C42C27" w:rsidRPr="00661068" w:rsidRDefault="00C42C27" w:rsidP="001F4FE5">
            <w:pPr>
              <w:keepNext/>
              <w:spacing w:before="0" w:line="240" w:lineRule="auto"/>
              <w:jc w:val="left"/>
              <w:rPr>
                <w:sz w:val="20"/>
              </w:rPr>
            </w:pPr>
            <w:r w:rsidRPr="00661068">
              <w:rPr>
                <w:sz w:val="20"/>
              </w:rPr>
              <w:t xml:space="preserve">CCSDS ASCII Time Code B (reference </w:t>
            </w:r>
            <w:r w:rsidRPr="00661068">
              <w:rPr>
                <w:sz w:val="20"/>
              </w:rPr>
              <w:fldChar w:fldCharType="begin"/>
            </w:r>
            <w:r w:rsidRPr="00661068">
              <w:rPr>
                <w:sz w:val="20"/>
              </w:rPr>
              <w:instrText xml:space="preserve"> REF R_301x0b4TimeCodeFormats \h  \* MERGEFORMAT </w:instrText>
            </w:r>
            <w:r w:rsidRPr="00661068">
              <w:rPr>
                <w:sz w:val="20"/>
              </w:rPr>
            </w:r>
            <w:r w:rsidRPr="00661068">
              <w:rPr>
                <w:sz w:val="20"/>
              </w:rPr>
              <w:fldChar w:fldCharType="separate"/>
            </w:r>
            <w:r w:rsidR="00852E73" w:rsidRPr="00852E73">
              <w:rPr>
                <w:sz w:val="20"/>
              </w:rPr>
              <w:t>[1]</w:t>
            </w:r>
            <w:r w:rsidRPr="00661068">
              <w:rPr>
                <w:sz w:val="20"/>
              </w:rPr>
              <w:fldChar w:fldCharType="end"/>
            </w:r>
            <w:r w:rsidRPr="00661068">
              <w:rPr>
                <w:sz w:val="20"/>
              </w:rPr>
              <w:t>)</w:t>
            </w:r>
          </w:p>
        </w:tc>
        <w:tc>
          <w:tcPr>
            <w:tcW w:w="1170" w:type="dxa"/>
            <w:tcBorders>
              <w:top w:val="single" w:sz="4" w:space="0" w:color="auto"/>
              <w:left w:val="single" w:sz="4" w:space="0" w:color="auto"/>
              <w:bottom w:val="single" w:sz="4" w:space="0" w:color="auto"/>
              <w:right w:val="single" w:sz="4" w:space="0" w:color="auto"/>
            </w:tcBorders>
            <w:shd w:val="clear" w:color="auto" w:fill="BFFFBF"/>
          </w:tcPr>
          <w:p w14:paraId="5889892E" w14:textId="77777777" w:rsidR="00C42C27" w:rsidRPr="00661068" w:rsidRDefault="00C42C27" w:rsidP="001F4FE5">
            <w:pPr>
              <w:keepNext/>
              <w:spacing w:before="0" w:line="240" w:lineRule="auto"/>
              <w:jc w:val="left"/>
              <w:rPr>
                <w:sz w:val="20"/>
              </w:rPr>
            </w:pPr>
            <w:r>
              <w:rPr>
                <w:sz w:val="20"/>
              </w:rPr>
              <w:t>N/A</w:t>
            </w:r>
          </w:p>
        </w:tc>
      </w:tr>
      <w:tr w:rsidR="00C42C27" w:rsidRPr="00661068" w14:paraId="2BFE365F" w14:textId="77777777" w:rsidTr="009105DC">
        <w:trPr>
          <w:cantSplit/>
        </w:trPr>
        <w:tc>
          <w:tcPr>
            <w:tcW w:w="2635" w:type="dxa"/>
            <w:tcBorders>
              <w:top w:val="single" w:sz="4" w:space="0" w:color="auto"/>
              <w:left w:val="single" w:sz="4" w:space="0" w:color="auto"/>
              <w:bottom w:val="single" w:sz="4" w:space="0" w:color="auto"/>
              <w:right w:val="single" w:sz="4" w:space="0" w:color="auto"/>
            </w:tcBorders>
            <w:shd w:val="clear" w:color="auto" w:fill="BFFFBF"/>
          </w:tcPr>
          <w:p w14:paraId="23D1B356" w14:textId="77777777" w:rsidR="00C42C27" w:rsidRPr="00661068" w:rsidRDefault="00C42C27" w:rsidP="001F4FE5">
            <w:pPr>
              <w:keepNext/>
              <w:spacing w:before="0" w:line="240" w:lineRule="auto"/>
              <w:jc w:val="left"/>
              <w:rPr>
                <w:rFonts w:ascii="Courier New" w:eastAsia="Arial Unicode MS" w:hAnsi="Courier New"/>
                <w:sz w:val="20"/>
              </w:rPr>
            </w:pPr>
            <w:r w:rsidRPr="00661068">
              <w:rPr>
                <w:rFonts w:ascii="Courier New" w:eastAsia="Arial Unicode MS" w:hAnsi="Courier New"/>
                <w:sz w:val="20"/>
              </w:rPr>
              <w:t>endOfTrack</w:t>
            </w:r>
          </w:p>
        </w:tc>
        <w:tc>
          <w:tcPr>
            <w:tcW w:w="2700" w:type="dxa"/>
            <w:tcBorders>
              <w:top w:val="single" w:sz="4" w:space="0" w:color="auto"/>
              <w:left w:val="single" w:sz="4" w:space="0" w:color="auto"/>
              <w:bottom w:val="single" w:sz="4" w:space="0" w:color="auto"/>
              <w:right w:val="single" w:sz="4" w:space="0" w:color="auto"/>
            </w:tcBorders>
            <w:shd w:val="clear" w:color="auto" w:fill="BFFFBF"/>
          </w:tcPr>
          <w:p w14:paraId="3ED9BD90" w14:textId="77777777" w:rsidR="00C42C27" w:rsidRPr="00661068" w:rsidRDefault="00C42C27" w:rsidP="001F4FE5">
            <w:pPr>
              <w:keepNext/>
              <w:spacing w:before="0" w:line="240" w:lineRule="auto"/>
              <w:jc w:val="left"/>
              <w:rPr>
                <w:sz w:val="20"/>
              </w:rPr>
            </w:pPr>
            <w:r w:rsidRPr="00661068">
              <w:rPr>
                <w:sz w:val="20"/>
              </w:rPr>
              <w:t>The time at which the Service Package is scheduled</w:t>
            </w:r>
            <w:r>
              <w:rPr>
                <w:sz w:val="20"/>
              </w:rPr>
              <w:t xml:space="preserve"> </w:t>
            </w:r>
            <w:r w:rsidRPr="00661068">
              <w:rPr>
                <w:sz w:val="20"/>
              </w:rPr>
              <w:t xml:space="preserve">to stop. </w:t>
            </w:r>
          </w:p>
        </w:tc>
        <w:tc>
          <w:tcPr>
            <w:tcW w:w="2610" w:type="dxa"/>
            <w:tcBorders>
              <w:top w:val="single" w:sz="4" w:space="0" w:color="auto"/>
              <w:left w:val="single" w:sz="4" w:space="0" w:color="auto"/>
              <w:bottom w:val="single" w:sz="4" w:space="0" w:color="auto"/>
              <w:right w:val="single" w:sz="4" w:space="0" w:color="auto"/>
            </w:tcBorders>
            <w:shd w:val="clear" w:color="auto" w:fill="BFFFBF"/>
          </w:tcPr>
          <w:p w14:paraId="424A168D" w14:textId="77777777" w:rsidR="00C42C27" w:rsidRPr="00661068" w:rsidRDefault="00C42C27" w:rsidP="001F4FE5">
            <w:pPr>
              <w:keepNext/>
              <w:spacing w:before="0" w:line="240" w:lineRule="auto"/>
              <w:jc w:val="left"/>
              <w:rPr>
                <w:sz w:val="20"/>
              </w:rPr>
            </w:pPr>
            <w:r w:rsidRPr="00661068">
              <w:rPr>
                <w:sz w:val="20"/>
              </w:rPr>
              <w:t xml:space="preserve">CCSDS ASCII Time Code B (reference </w:t>
            </w:r>
            <w:r w:rsidRPr="00661068">
              <w:rPr>
                <w:sz w:val="20"/>
              </w:rPr>
              <w:fldChar w:fldCharType="begin"/>
            </w:r>
            <w:r w:rsidRPr="00661068">
              <w:rPr>
                <w:sz w:val="20"/>
              </w:rPr>
              <w:instrText xml:space="preserve"> REF R_301x0b4TimeCodeFormats \h  \* MERGEFORMAT </w:instrText>
            </w:r>
            <w:r w:rsidRPr="00661068">
              <w:rPr>
                <w:sz w:val="20"/>
              </w:rPr>
            </w:r>
            <w:r w:rsidRPr="00661068">
              <w:rPr>
                <w:sz w:val="20"/>
              </w:rPr>
              <w:fldChar w:fldCharType="separate"/>
            </w:r>
            <w:r w:rsidR="00852E73" w:rsidRPr="00852E73">
              <w:rPr>
                <w:sz w:val="20"/>
              </w:rPr>
              <w:t>[1]</w:t>
            </w:r>
            <w:r w:rsidRPr="00661068">
              <w:rPr>
                <w:sz w:val="20"/>
              </w:rPr>
              <w:fldChar w:fldCharType="end"/>
            </w:r>
            <w:r w:rsidRPr="00661068">
              <w:rPr>
                <w:sz w:val="20"/>
              </w:rPr>
              <w:t>)</w:t>
            </w:r>
          </w:p>
        </w:tc>
        <w:tc>
          <w:tcPr>
            <w:tcW w:w="1170" w:type="dxa"/>
            <w:tcBorders>
              <w:top w:val="single" w:sz="4" w:space="0" w:color="auto"/>
              <w:left w:val="single" w:sz="4" w:space="0" w:color="auto"/>
              <w:bottom w:val="single" w:sz="4" w:space="0" w:color="auto"/>
              <w:right w:val="single" w:sz="4" w:space="0" w:color="auto"/>
            </w:tcBorders>
            <w:shd w:val="clear" w:color="auto" w:fill="BFFFBF"/>
          </w:tcPr>
          <w:p w14:paraId="2F5005E0" w14:textId="77777777" w:rsidR="00C42C27" w:rsidRPr="00661068" w:rsidRDefault="00C42C27" w:rsidP="001F4FE5">
            <w:pPr>
              <w:keepNext/>
              <w:spacing w:before="0" w:line="240" w:lineRule="auto"/>
              <w:jc w:val="left"/>
              <w:rPr>
                <w:sz w:val="20"/>
              </w:rPr>
            </w:pPr>
            <w:r>
              <w:rPr>
                <w:sz w:val="20"/>
              </w:rPr>
              <w:t>N/A</w:t>
            </w:r>
          </w:p>
        </w:tc>
      </w:tr>
      <w:tr w:rsidR="00C42C27" w:rsidRPr="00661068" w14:paraId="490276AD" w14:textId="77777777" w:rsidTr="009105DC">
        <w:trPr>
          <w:cantSplit/>
        </w:trPr>
        <w:tc>
          <w:tcPr>
            <w:tcW w:w="2635" w:type="dxa"/>
            <w:tcBorders>
              <w:top w:val="single" w:sz="4" w:space="0" w:color="auto"/>
              <w:left w:val="single" w:sz="4" w:space="0" w:color="auto"/>
              <w:bottom w:val="single" w:sz="4" w:space="0" w:color="auto"/>
              <w:right w:val="single" w:sz="4" w:space="0" w:color="auto"/>
            </w:tcBorders>
            <w:shd w:val="clear" w:color="auto" w:fill="FFFFBF"/>
          </w:tcPr>
          <w:p w14:paraId="5278A5BD" w14:textId="77777777" w:rsidR="00C42C27" w:rsidRPr="00661068" w:rsidRDefault="00C42C27" w:rsidP="001F4FE5">
            <w:pPr>
              <w:spacing w:before="0" w:line="240" w:lineRule="auto"/>
              <w:jc w:val="left"/>
              <w:rPr>
                <w:rFonts w:ascii="Courier New" w:eastAsia="Arial Unicode MS" w:hAnsi="Courier New"/>
                <w:sz w:val="20"/>
              </w:rPr>
            </w:pPr>
            <w:r w:rsidRPr="00661068">
              <w:rPr>
                <w:rFonts w:ascii="Courier New" w:eastAsia="Arial Unicode MS" w:hAnsi="Courier New"/>
                <w:sz w:val="20"/>
              </w:rPr>
              <w:t>servicePackageStatus</w:t>
            </w:r>
          </w:p>
        </w:tc>
        <w:tc>
          <w:tcPr>
            <w:tcW w:w="2700" w:type="dxa"/>
            <w:tcBorders>
              <w:top w:val="single" w:sz="4" w:space="0" w:color="auto"/>
              <w:left w:val="single" w:sz="4" w:space="0" w:color="auto"/>
              <w:bottom w:val="single" w:sz="4" w:space="0" w:color="auto"/>
              <w:right w:val="single" w:sz="4" w:space="0" w:color="auto"/>
            </w:tcBorders>
            <w:shd w:val="clear" w:color="auto" w:fill="FFFFBF"/>
          </w:tcPr>
          <w:p w14:paraId="797B2B95" w14:textId="77777777" w:rsidR="00C42C27" w:rsidRPr="00661068" w:rsidRDefault="00C42C27" w:rsidP="001F4FE5">
            <w:pPr>
              <w:spacing w:before="0" w:line="240" w:lineRule="auto"/>
              <w:jc w:val="left"/>
              <w:rPr>
                <w:sz w:val="20"/>
              </w:rPr>
            </w:pPr>
            <w:r w:rsidRPr="00661068">
              <w:rPr>
                <w:sz w:val="20"/>
              </w:rPr>
              <w:t>Optional parameter.</w:t>
            </w:r>
          </w:p>
          <w:p w14:paraId="0543F0DD" w14:textId="77777777" w:rsidR="00C42C27" w:rsidRDefault="00C42C27" w:rsidP="001F4FE5">
            <w:pPr>
              <w:spacing w:before="0" w:line="240" w:lineRule="auto"/>
              <w:jc w:val="left"/>
              <w:rPr>
                <w:sz w:val="20"/>
              </w:rPr>
            </w:pPr>
            <w:r w:rsidRPr="00661068">
              <w:rPr>
                <w:sz w:val="20"/>
              </w:rPr>
              <w:t>This may be used by the provider to indicate the status of the service package, for instance</w:t>
            </w:r>
            <w:r>
              <w:rPr>
                <w:sz w:val="20"/>
              </w:rPr>
              <w:t>,</w:t>
            </w:r>
            <w:r w:rsidRPr="00661068">
              <w:rPr>
                <w:sz w:val="20"/>
              </w:rPr>
              <w:t xml:space="preserve"> within a service package state machine.  </w:t>
            </w:r>
          </w:p>
          <w:p w14:paraId="1A7BF9F9" w14:textId="77777777" w:rsidR="00C42C27" w:rsidRDefault="00C42C27" w:rsidP="001F4FE5">
            <w:pPr>
              <w:spacing w:before="0" w:line="240" w:lineRule="auto"/>
              <w:jc w:val="left"/>
              <w:rPr>
                <w:sz w:val="20"/>
              </w:rPr>
            </w:pPr>
          </w:p>
          <w:p w14:paraId="213174F7" w14:textId="77777777" w:rsidR="00C42C27" w:rsidRDefault="00C42C27" w:rsidP="001F4FE5">
            <w:pPr>
              <w:spacing w:before="0" w:line="240" w:lineRule="auto"/>
              <w:jc w:val="left"/>
              <w:rPr>
                <w:sz w:val="20"/>
              </w:rPr>
            </w:pPr>
            <w:r>
              <w:rPr>
                <w:sz w:val="20"/>
              </w:rPr>
              <w:t>NOTE: whilst not mandatory it is recommended that the values used for status are;</w:t>
            </w:r>
          </w:p>
          <w:p w14:paraId="0160E15B" w14:textId="77777777" w:rsidR="00C42C27" w:rsidRDefault="00C42C27" w:rsidP="00E32EC1">
            <w:pPr>
              <w:numPr>
                <w:ilvl w:val="0"/>
                <w:numId w:val="27"/>
              </w:numPr>
              <w:spacing w:before="0" w:line="240" w:lineRule="auto"/>
              <w:jc w:val="left"/>
              <w:rPr>
                <w:sz w:val="20"/>
              </w:rPr>
            </w:pPr>
            <w:r>
              <w:rPr>
                <w:sz w:val="20"/>
              </w:rPr>
              <w:t>CREATED</w:t>
            </w:r>
          </w:p>
          <w:p w14:paraId="7CB20751" w14:textId="77777777" w:rsidR="00C42C27" w:rsidRDefault="00C42C27" w:rsidP="00E32EC1">
            <w:pPr>
              <w:numPr>
                <w:ilvl w:val="0"/>
                <w:numId w:val="27"/>
              </w:numPr>
              <w:spacing w:before="0" w:line="240" w:lineRule="auto"/>
              <w:jc w:val="left"/>
              <w:rPr>
                <w:sz w:val="20"/>
              </w:rPr>
            </w:pPr>
            <w:r>
              <w:rPr>
                <w:sz w:val="20"/>
              </w:rPr>
              <w:t>SCHEDULED</w:t>
            </w:r>
          </w:p>
          <w:p w14:paraId="54CFB586" w14:textId="77777777" w:rsidR="00C42C27" w:rsidRDefault="00C42C27" w:rsidP="00E32EC1">
            <w:pPr>
              <w:numPr>
                <w:ilvl w:val="0"/>
                <w:numId w:val="27"/>
              </w:numPr>
              <w:spacing w:before="0" w:line="240" w:lineRule="auto"/>
              <w:jc w:val="left"/>
              <w:rPr>
                <w:sz w:val="20"/>
              </w:rPr>
            </w:pPr>
            <w:r>
              <w:rPr>
                <w:sz w:val="20"/>
              </w:rPr>
              <w:t>DELETED</w:t>
            </w:r>
          </w:p>
          <w:p w14:paraId="3F73A7E0" w14:textId="77777777" w:rsidR="00C42C27" w:rsidRDefault="00C42C27" w:rsidP="00E32EC1">
            <w:pPr>
              <w:numPr>
                <w:ilvl w:val="0"/>
                <w:numId w:val="27"/>
              </w:numPr>
              <w:spacing w:before="0" w:line="240" w:lineRule="auto"/>
              <w:jc w:val="left"/>
              <w:rPr>
                <w:sz w:val="20"/>
              </w:rPr>
            </w:pPr>
            <w:r>
              <w:rPr>
                <w:sz w:val="20"/>
              </w:rPr>
              <w:t>ARCHIVED</w:t>
            </w:r>
          </w:p>
          <w:p w14:paraId="52FC202E" w14:textId="77777777" w:rsidR="00C42C27" w:rsidRDefault="00C42C27" w:rsidP="00E32EC1">
            <w:pPr>
              <w:numPr>
                <w:ilvl w:val="0"/>
                <w:numId w:val="27"/>
              </w:numPr>
              <w:spacing w:before="0" w:line="240" w:lineRule="auto"/>
              <w:jc w:val="left"/>
              <w:rPr>
                <w:sz w:val="20"/>
              </w:rPr>
            </w:pPr>
            <w:r>
              <w:rPr>
                <w:sz w:val="20"/>
              </w:rPr>
              <w:t>EXECUTING</w:t>
            </w:r>
          </w:p>
          <w:p w14:paraId="2D6B5C74" w14:textId="77777777" w:rsidR="00AD3BBD" w:rsidRPr="000F4586" w:rsidRDefault="00C42C27" w:rsidP="00E32EC1">
            <w:pPr>
              <w:numPr>
                <w:ilvl w:val="0"/>
                <w:numId w:val="27"/>
              </w:numPr>
              <w:spacing w:before="0" w:line="240" w:lineRule="auto"/>
              <w:jc w:val="left"/>
              <w:rPr>
                <w:sz w:val="20"/>
              </w:rPr>
            </w:pPr>
            <w:r>
              <w:rPr>
                <w:sz w:val="20"/>
              </w:rPr>
              <w:t>ABORTED</w:t>
            </w:r>
          </w:p>
        </w:tc>
        <w:tc>
          <w:tcPr>
            <w:tcW w:w="2610" w:type="dxa"/>
            <w:tcBorders>
              <w:top w:val="single" w:sz="4" w:space="0" w:color="auto"/>
              <w:left w:val="single" w:sz="4" w:space="0" w:color="auto"/>
              <w:bottom w:val="single" w:sz="4" w:space="0" w:color="auto"/>
              <w:right w:val="single" w:sz="4" w:space="0" w:color="auto"/>
            </w:tcBorders>
            <w:shd w:val="clear" w:color="auto" w:fill="FFFFBF"/>
          </w:tcPr>
          <w:p w14:paraId="0AC69C85" w14:textId="77777777" w:rsidR="00C42C27" w:rsidRPr="00661068" w:rsidRDefault="00C42C27" w:rsidP="001F4FE5">
            <w:pPr>
              <w:spacing w:before="0" w:line="240" w:lineRule="auto"/>
              <w:jc w:val="left"/>
              <w:rPr>
                <w:sz w:val="20"/>
              </w:rPr>
            </w:pPr>
            <w:r w:rsidRPr="00661068">
              <w:rPr>
                <w:sz w:val="20"/>
              </w:rPr>
              <w:t>xsd</w:t>
            </w:r>
            <w:r w:rsidRPr="00D35414">
              <w:rPr>
                <w:sz w:val="20"/>
              </w:rPr>
              <w:t>:s</w:t>
            </w:r>
            <w:r w:rsidRPr="00661068">
              <w:rPr>
                <w:sz w:val="20"/>
              </w:rPr>
              <w:t>tring</w:t>
            </w:r>
          </w:p>
        </w:tc>
        <w:tc>
          <w:tcPr>
            <w:tcW w:w="1170" w:type="dxa"/>
            <w:tcBorders>
              <w:top w:val="single" w:sz="4" w:space="0" w:color="auto"/>
              <w:left w:val="single" w:sz="4" w:space="0" w:color="auto"/>
              <w:bottom w:val="single" w:sz="4" w:space="0" w:color="auto"/>
              <w:right w:val="single" w:sz="4" w:space="0" w:color="auto"/>
            </w:tcBorders>
            <w:shd w:val="clear" w:color="auto" w:fill="FFFFBF"/>
          </w:tcPr>
          <w:p w14:paraId="006F4DA6" w14:textId="77777777" w:rsidR="00C42C27" w:rsidRPr="00661068" w:rsidRDefault="00C42C27" w:rsidP="001F4FE5">
            <w:pPr>
              <w:spacing w:before="0" w:line="240" w:lineRule="auto"/>
              <w:jc w:val="left"/>
              <w:rPr>
                <w:sz w:val="20"/>
              </w:rPr>
            </w:pPr>
            <w:r>
              <w:rPr>
                <w:sz w:val="20"/>
              </w:rPr>
              <w:t>N/A</w:t>
            </w:r>
          </w:p>
        </w:tc>
      </w:tr>
    </w:tbl>
    <w:p w14:paraId="7E8FAC7A" w14:textId="77777777" w:rsidR="00873B16" w:rsidRPr="00873B16" w:rsidRDefault="00873B16" w:rsidP="00873B16">
      <w:pPr>
        <w:pStyle w:val="Heading5"/>
        <w:keepNext w:val="0"/>
        <w:keepLines w:val="0"/>
        <w:rPr>
          <w:lang w:val="en-GB"/>
        </w:rPr>
      </w:pPr>
      <w:bookmarkStart w:id="168" w:name="_Ref184839682"/>
      <w:r w:rsidRPr="00873B16">
        <w:rPr>
          <w:lang w:val="en-GB"/>
        </w:rPr>
        <w:t>Class ApertureReference</w:t>
      </w:r>
      <w:bookmarkEnd w:id="168"/>
    </w:p>
    <w:p w14:paraId="68D8C39F" w14:textId="77777777" w:rsidR="00873B16" w:rsidRPr="00873B16" w:rsidRDefault="00873B16" w:rsidP="00873B16">
      <w:pPr>
        <w:rPr>
          <w:lang w:val="en-GB"/>
        </w:rPr>
      </w:pPr>
      <w:r w:rsidRPr="00873B16">
        <w:rPr>
          <w:lang w:val="en-GB"/>
        </w:rPr>
        <w:t>See section</w:t>
      </w:r>
      <w:r>
        <w:rPr>
          <w:lang w:val="en-GB"/>
        </w:rPr>
        <w:t xml:space="preserve"> </w:t>
      </w:r>
      <w:r>
        <w:rPr>
          <w:lang w:val="en-GB"/>
        </w:rPr>
        <w:fldChar w:fldCharType="begin"/>
      </w:r>
      <w:r>
        <w:rPr>
          <w:lang w:val="en-GB"/>
        </w:rPr>
        <w:instrText xml:space="preserve"> REF _Ref184832964 \r \p \h </w:instrText>
      </w:r>
      <w:r>
        <w:rPr>
          <w:lang w:val="en-GB"/>
        </w:rPr>
      </w:r>
      <w:r>
        <w:rPr>
          <w:lang w:val="en-GB"/>
        </w:rPr>
        <w:fldChar w:fldCharType="separate"/>
      </w:r>
      <w:r w:rsidR="00852E73">
        <w:rPr>
          <w:lang w:val="en-GB"/>
        </w:rPr>
        <w:t>3.2.2.1.10 above</w:t>
      </w:r>
      <w:r>
        <w:rPr>
          <w:lang w:val="en-GB"/>
        </w:rPr>
        <w:fldChar w:fldCharType="end"/>
      </w:r>
      <w:r>
        <w:rPr>
          <w:lang w:val="en-GB"/>
        </w:rPr>
        <w:t>.</w:t>
      </w:r>
    </w:p>
    <w:p w14:paraId="5ED59BFA" w14:textId="77777777" w:rsidR="00873B16" w:rsidRPr="00873B16" w:rsidRDefault="00873B16" w:rsidP="00873B16">
      <w:pPr>
        <w:pStyle w:val="Heading5"/>
        <w:keepNext w:val="0"/>
        <w:keepLines w:val="0"/>
        <w:rPr>
          <w:lang w:val="en-GB"/>
        </w:rPr>
      </w:pPr>
      <w:bookmarkStart w:id="169" w:name="_Ref184839685"/>
      <w:r w:rsidRPr="00873B16">
        <w:rPr>
          <w:lang w:val="en-GB"/>
        </w:rPr>
        <w:t>Class OnlineSrvPkgType1</w:t>
      </w:r>
      <w:bookmarkEnd w:id="169"/>
    </w:p>
    <w:p w14:paraId="43CDB144" w14:textId="77777777" w:rsidR="00873B16" w:rsidRPr="00873B16" w:rsidRDefault="00873B16" w:rsidP="00873B16">
      <w:pPr>
        <w:rPr>
          <w:lang w:val="en-GB"/>
        </w:rPr>
      </w:pPr>
      <w:r w:rsidRPr="00873B16">
        <w:rPr>
          <w:lang w:val="en-GB"/>
        </w:rPr>
        <w:t>See section</w:t>
      </w:r>
      <w:r>
        <w:rPr>
          <w:lang w:val="en-GB"/>
        </w:rPr>
        <w:t xml:space="preserve"> </w:t>
      </w:r>
      <w:r>
        <w:rPr>
          <w:lang w:val="en-GB"/>
        </w:rPr>
        <w:fldChar w:fldCharType="begin"/>
      </w:r>
      <w:r>
        <w:rPr>
          <w:lang w:val="en-GB"/>
        </w:rPr>
        <w:instrText xml:space="preserve"> REF _Ref184831112 \r \p \h </w:instrText>
      </w:r>
      <w:r>
        <w:rPr>
          <w:lang w:val="en-GB"/>
        </w:rPr>
      </w:r>
      <w:r>
        <w:rPr>
          <w:lang w:val="en-GB"/>
        </w:rPr>
        <w:fldChar w:fldCharType="separate"/>
      </w:r>
      <w:r w:rsidR="00852E73">
        <w:rPr>
          <w:lang w:val="en-GB"/>
        </w:rPr>
        <w:t>3.2.2.1.11 above</w:t>
      </w:r>
      <w:r>
        <w:rPr>
          <w:lang w:val="en-GB"/>
        </w:rPr>
        <w:fldChar w:fldCharType="end"/>
      </w:r>
      <w:r>
        <w:rPr>
          <w:lang w:val="en-GB"/>
        </w:rPr>
        <w:t>.</w:t>
      </w:r>
    </w:p>
    <w:p w14:paraId="451669AD" w14:textId="77777777" w:rsidR="00873B16" w:rsidRPr="00873B16" w:rsidRDefault="00873B16" w:rsidP="00873B16">
      <w:pPr>
        <w:pStyle w:val="Heading5"/>
        <w:keepNext w:val="0"/>
        <w:keepLines w:val="0"/>
        <w:rPr>
          <w:lang w:val="en-GB"/>
        </w:rPr>
      </w:pPr>
      <w:r w:rsidRPr="00873B16">
        <w:rPr>
          <w:lang w:val="en-GB"/>
        </w:rPr>
        <w:t>Class OnlineSrvPkgType1Details</w:t>
      </w:r>
    </w:p>
    <w:p w14:paraId="07E0E1E0" w14:textId="77777777" w:rsidR="00873B16" w:rsidRPr="00873B16" w:rsidRDefault="00873B16" w:rsidP="00552049">
      <w:pPr>
        <w:rPr>
          <w:lang w:val="en-GB"/>
        </w:rPr>
      </w:pPr>
      <w:r w:rsidRPr="00873B16">
        <w:rPr>
          <w:lang w:val="en-GB"/>
        </w:rPr>
        <w:t>See section</w:t>
      </w:r>
      <w:r>
        <w:rPr>
          <w:lang w:val="en-GB"/>
        </w:rPr>
        <w:t xml:space="preserve"> </w:t>
      </w:r>
      <w:r>
        <w:rPr>
          <w:lang w:val="en-GB"/>
        </w:rPr>
        <w:fldChar w:fldCharType="begin"/>
      </w:r>
      <w:r>
        <w:rPr>
          <w:lang w:val="en-GB"/>
        </w:rPr>
        <w:instrText xml:space="preserve"> REF _Ref184834137 \r \p \h </w:instrText>
      </w:r>
      <w:r>
        <w:rPr>
          <w:lang w:val="en-GB"/>
        </w:rPr>
      </w:r>
      <w:r>
        <w:rPr>
          <w:lang w:val="en-GB"/>
        </w:rPr>
        <w:fldChar w:fldCharType="separate"/>
      </w:r>
      <w:r w:rsidR="00852E73">
        <w:rPr>
          <w:lang w:val="en-GB"/>
        </w:rPr>
        <w:t>3.2.2.1.12 above</w:t>
      </w:r>
      <w:r>
        <w:rPr>
          <w:lang w:val="en-GB"/>
        </w:rPr>
        <w:fldChar w:fldCharType="end"/>
      </w:r>
      <w:r>
        <w:rPr>
          <w:lang w:val="en-GB"/>
        </w:rPr>
        <w:t>.</w:t>
      </w:r>
    </w:p>
    <w:p w14:paraId="5946018D" w14:textId="77777777" w:rsidR="00552049" w:rsidRPr="00C773EF" w:rsidRDefault="00552049" w:rsidP="00552049">
      <w:pPr>
        <w:pStyle w:val="Heading3"/>
      </w:pPr>
      <w:r w:rsidRPr="00C773EF">
        <w:lastRenderedPageBreak/>
        <w:t>Simple Schedule Data Format</w:t>
      </w:r>
    </w:p>
    <w:p w14:paraId="6DB65A62" w14:textId="77777777" w:rsidR="00552049" w:rsidRPr="00C773EF" w:rsidRDefault="00552049" w:rsidP="00552049">
      <w:pPr>
        <w:pStyle w:val="Heading4"/>
      </w:pPr>
      <w:r w:rsidRPr="00C773EF">
        <w:t>Overview</w:t>
      </w:r>
    </w:p>
    <w:p w14:paraId="07B64B7B" w14:textId="77777777" w:rsidR="00F34EE9" w:rsidRPr="00F34EE9" w:rsidRDefault="00F34EE9" w:rsidP="00F34EE9">
      <w:pPr>
        <w:keepNext/>
        <w:rPr>
          <w:lang w:val="en-GB"/>
        </w:rPr>
      </w:pPr>
      <w:r w:rsidRPr="00C773EF">
        <w:rPr>
          <w:lang w:val="en-GB"/>
        </w:rPr>
        <w:t>The following class</w:t>
      </w:r>
      <w:r w:rsidRPr="00D95924">
        <w:rPr>
          <w:lang w:val="en-GB"/>
        </w:rPr>
        <w:t xml:space="preserve"> diagram shows the classes of the </w:t>
      </w:r>
      <w:r>
        <w:rPr>
          <w:lang w:val="en-GB"/>
        </w:rPr>
        <w:t xml:space="preserve">Simple Schedule Format (SSF) </w:t>
      </w:r>
      <w:r w:rsidRPr="00D95924">
        <w:rPr>
          <w:lang w:val="en-GB"/>
        </w:rPr>
        <w:t>that are relevant to SM Level-0.</w:t>
      </w:r>
    </w:p>
    <w:p w14:paraId="777A541E" w14:textId="7B0596E1" w:rsidR="00552049" w:rsidRPr="002535AD" w:rsidRDefault="00E32EC1" w:rsidP="00552049">
      <w:pPr>
        <w:jc w:val="center"/>
        <w:rPr>
          <w:highlight w:val="yellow"/>
          <w:lang w:val="en-GB"/>
        </w:rPr>
      </w:pPr>
      <w:r w:rsidRPr="00FC4945">
        <w:rPr>
          <w:noProof/>
        </w:rPr>
        <w:drawing>
          <wp:inline distT="0" distB="0" distL="0" distR="0" wp14:anchorId="200C0BD4" wp14:editId="47D96BB3">
            <wp:extent cx="5727700" cy="4156710"/>
            <wp:effectExtent l="19050" t="19050" r="6350" b="0"/>
            <wp:docPr id="5"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a:picLocks noChangeAspect="1" noChangeArrowheads="1"/>
                    </pic:cNvPicPr>
                  </pic:nvPicPr>
                  <pic:blipFill>
                    <a:blip r:embed="rId21">
                      <a:extLst>
                        <a:ext uri="{28A0092B-C50C-407E-A947-70E740481C1C}">
                          <a14:useLocalDpi xmlns:a14="http://schemas.microsoft.com/office/drawing/2010/main" val="0"/>
                        </a:ext>
                      </a:extLst>
                    </a:blip>
                    <a:srcRect l="-536" t="-742" r="-21" b="-262"/>
                    <a:stretch>
                      <a:fillRect/>
                    </a:stretch>
                  </pic:blipFill>
                  <pic:spPr bwMode="auto">
                    <a:xfrm>
                      <a:off x="0" y="0"/>
                      <a:ext cx="5727700" cy="4156710"/>
                    </a:xfrm>
                    <a:prstGeom prst="rect">
                      <a:avLst/>
                    </a:prstGeom>
                    <a:noFill/>
                    <a:ln w="6350" cmpd="sng">
                      <a:solidFill>
                        <a:srgbClr val="000000"/>
                      </a:solidFill>
                      <a:miter lim="800000"/>
                      <a:headEnd/>
                      <a:tailEnd/>
                    </a:ln>
                    <a:effectLst/>
                  </pic:spPr>
                </pic:pic>
              </a:graphicData>
            </a:graphic>
          </wp:inline>
        </w:drawing>
      </w:r>
    </w:p>
    <w:p w14:paraId="2AFA0A12" w14:textId="77777777" w:rsidR="00552049" w:rsidRPr="00CB1861" w:rsidRDefault="00552049" w:rsidP="00552049">
      <w:pPr>
        <w:pStyle w:val="FigureTitle"/>
        <w:rPr>
          <w:lang w:val="en-GB"/>
        </w:rPr>
      </w:pPr>
      <w:r w:rsidRPr="00CB1861">
        <w:rPr>
          <w:lang w:val="en-GB"/>
        </w:rPr>
        <w:t xml:space="preserve">Figure </w:t>
      </w:r>
      <w:r w:rsidRPr="00CB1861">
        <w:rPr>
          <w:lang w:val="en-GB"/>
        </w:rPr>
        <w:fldChar w:fldCharType="begin"/>
      </w:r>
      <w:r w:rsidRPr="00CB1861">
        <w:rPr>
          <w:lang w:val="en-GB"/>
        </w:rPr>
        <w:instrText xml:space="preserve"> STYLEREF "Heading 1"\l \n \t \* MERGEFORMAT </w:instrText>
      </w:r>
      <w:r w:rsidRPr="00CB1861">
        <w:rPr>
          <w:lang w:val="en-GB"/>
        </w:rPr>
        <w:fldChar w:fldCharType="separate"/>
      </w:r>
      <w:r w:rsidR="00852E73">
        <w:rPr>
          <w:noProof/>
          <w:lang w:val="en-GB"/>
        </w:rPr>
        <w:t>3</w:t>
      </w:r>
      <w:r w:rsidRPr="00CB1861">
        <w:rPr>
          <w:lang w:val="en-GB"/>
        </w:rPr>
        <w:fldChar w:fldCharType="end"/>
      </w:r>
      <w:r w:rsidRPr="00CB1861">
        <w:rPr>
          <w:lang w:val="en-GB"/>
        </w:rPr>
        <w:noBreakHyphen/>
      </w:r>
      <w:r w:rsidRPr="00CB1861">
        <w:rPr>
          <w:lang w:val="en-GB"/>
        </w:rPr>
        <w:fldChar w:fldCharType="begin"/>
      </w:r>
      <w:r w:rsidRPr="00CB1861">
        <w:rPr>
          <w:lang w:val="en-GB"/>
        </w:rPr>
        <w:instrText xml:space="preserve"> SEQ Figure \s 1 \* MERGEFORMAT </w:instrText>
      </w:r>
      <w:r w:rsidRPr="00CB1861">
        <w:rPr>
          <w:lang w:val="en-GB"/>
        </w:rPr>
        <w:fldChar w:fldCharType="separate"/>
      </w:r>
      <w:r w:rsidR="00852E73">
        <w:rPr>
          <w:noProof/>
          <w:lang w:val="en-GB"/>
        </w:rPr>
        <w:t>3</w:t>
      </w:r>
      <w:r w:rsidRPr="00CB1861">
        <w:rPr>
          <w:lang w:val="en-GB"/>
        </w:rPr>
        <w:fldChar w:fldCharType="end"/>
      </w:r>
      <w:r w:rsidRPr="00CB1861">
        <w:rPr>
          <w:lang w:val="en-GB"/>
        </w:rPr>
        <w:fldChar w:fldCharType="begin"/>
      </w:r>
      <w:r w:rsidRPr="00CB1861">
        <w:rPr>
          <w:lang w:val="en-GB"/>
        </w:rPr>
        <w:instrText xml:space="preserve"> TC \f G \l 7 "</w:instrText>
      </w:r>
      <w:r w:rsidRPr="00CB1861">
        <w:rPr>
          <w:lang w:val="en-GB"/>
        </w:rPr>
        <w:fldChar w:fldCharType="begin"/>
      </w:r>
      <w:r w:rsidRPr="00CB1861">
        <w:rPr>
          <w:lang w:val="en-GB"/>
        </w:rPr>
        <w:instrText xml:space="preserve"> STYLEREF "Heading 1"\l \n \t \* MERGEFORMAT </w:instrText>
      </w:r>
      <w:r w:rsidRPr="00CB1861">
        <w:rPr>
          <w:lang w:val="en-GB"/>
        </w:rPr>
        <w:fldChar w:fldCharType="separate"/>
      </w:r>
      <w:bookmarkStart w:id="170" w:name="_Toc185612131"/>
      <w:r w:rsidR="00852E73">
        <w:rPr>
          <w:noProof/>
          <w:lang w:val="en-GB"/>
        </w:rPr>
        <w:instrText>3</w:instrText>
      </w:r>
      <w:r w:rsidRPr="00CB1861">
        <w:rPr>
          <w:lang w:val="en-GB"/>
        </w:rPr>
        <w:fldChar w:fldCharType="end"/>
      </w:r>
      <w:r w:rsidRPr="00CB1861">
        <w:rPr>
          <w:lang w:val="en-GB"/>
        </w:rPr>
        <w:instrText>-</w:instrText>
      </w:r>
      <w:r w:rsidRPr="00CB1861">
        <w:rPr>
          <w:lang w:val="en-GB"/>
        </w:rPr>
        <w:fldChar w:fldCharType="begin"/>
      </w:r>
      <w:r w:rsidRPr="00CB1861">
        <w:rPr>
          <w:lang w:val="en-GB"/>
        </w:rPr>
        <w:instrText xml:space="preserve"> SEQ Figure_TOC \s 1 \* MERGEFORMAT </w:instrText>
      </w:r>
      <w:r w:rsidRPr="00CB1861">
        <w:rPr>
          <w:lang w:val="en-GB"/>
        </w:rPr>
        <w:fldChar w:fldCharType="separate"/>
      </w:r>
      <w:r w:rsidR="00852E73">
        <w:rPr>
          <w:noProof/>
          <w:lang w:val="en-GB"/>
        </w:rPr>
        <w:instrText>3</w:instrText>
      </w:r>
      <w:r w:rsidRPr="00CB1861">
        <w:rPr>
          <w:lang w:val="en-GB"/>
        </w:rPr>
        <w:fldChar w:fldCharType="end"/>
      </w:r>
      <w:r w:rsidRPr="00CB1861">
        <w:rPr>
          <w:lang w:val="en-GB"/>
        </w:rPr>
        <w:tab/>
        <w:instrText>Service Management Level 0 – Simple Schedule Data Format Class Diagram</w:instrText>
      </w:r>
      <w:bookmarkEnd w:id="170"/>
      <w:r w:rsidRPr="00CB1861">
        <w:rPr>
          <w:lang w:val="en-GB"/>
        </w:rPr>
        <w:instrText>"</w:instrText>
      </w:r>
      <w:r w:rsidRPr="00CB1861">
        <w:rPr>
          <w:lang w:val="en-GB"/>
        </w:rPr>
        <w:fldChar w:fldCharType="end"/>
      </w:r>
      <w:r w:rsidRPr="00CB1861">
        <w:rPr>
          <w:lang w:val="en-GB"/>
        </w:rPr>
        <w:t>:  Service Management Level 0 – Simple Schedule Data Format Class Diagram</w:t>
      </w:r>
    </w:p>
    <w:p w14:paraId="55612217" w14:textId="77777777" w:rsidR="00F34EE9" w:rsidRPr="00F34EE9" w:rsidRDefault="00F34EE9" w:rsidP="00F34EE9">
      <w:pPr>
        <w:rPr>
          <w:lang w:val="en-GB"/>
        </w:rPr>
      </w:pPr>
      <w:r>
        <w:rPr>
          <w:lang w:val="en-GB"/>
        </w:rPr>
        <w:t xml:space="preserve">The concrete classes shown in the above figure are described in the following sections. Full descriptions of all SSSF classes and parameters can be found in Ref. </w:t>
      </w:r>
      <w:r>
        <w:rPr>
          <w:lang w:val="en-GB"/>
        </w:rPr>
        <w:fldChar w:fldCharType="begin"/>
      </w:r>
      <w:r>
        <w:rPr>
          <w:lang w:val="en-GB"/>
        </w:rPr>
        <w:instrText xml:space="preserve"> REF R_902x1b2SimpleScheduleFormatSpec \h </w:instrText>
      </w:r>
      <w:r>
        <w:rPr>
          <w:lang w:val="en-GB"/>
        </w:rPr>
      </w:r>
      <w:r>
        <w:rPr>
          <w:lang w:val="en-GB"/>
        </w:rPr>
        <w:fldChar w:fldCharType="separate"/>
      </w:r>
      <w:r w:rsidR="00852E73" w:rsidRPr="00A859E2">
        <w:rPr>
          <w:lang w:val="en-GB"/>
        </w:rPr>
        <w:t>[</w:t>
      </w:r>
      <w:r w:rsidR="00852E73">
        <w:rPr>
          <w:noProof/>
          <w:spacing w:val="-2"/>
          <w:lang w:val="en-GB"/>
        </w:rPr>
        <w:t>6</w:t>
      </w:r>
      <w:r w:rsidR="00852E73" w:rsidRPr="00A859E2">
        <w:rPr>
          <w:lang w:val="en-GB"/>
        </w:rPr>
        <w:t>]</w:t>
      </w:r>
      <w:r>
        <w:rPr>
          <w:lang w:val="en-GB"/>
        </w:rPr>
        <w:fldChar w:fldCharType="end"/>
      </w:r>
      <w:r>
        <w:rPr>
          <w:lang w:val="en-GB"/>
        </w:rPr>
        <w:t>.</w:t>
      </w:r>
    </w:p>
    <w:p w14:paraId="0A65A620" w14:textId="77777777" w:rsidR="00F34EE9" w:rsidRDefault="00F34EE9" w:rsidP="00F34EE9">
      <w:pPr>
        <w:pStyle w:val="Heading5"/>
        <w:rPr>
          <w:lang w:val="en-GB"/>
        </w:rPr>
      </w:pPr>
      <w:r>
        <w:rPr>
          <w:lang w:val="en-GB"/>
        </w:rPr>
        <w:t>Class SimpleSchedule</w:t>
      </w:r>
    </w:p>
    <w:p w14:paraId="78A2BDF6" w14:textId="77777777" w:rsidR="00F34EE9" w:rsidRDefault="00F34EE9" w:rsidP="00F34EE9">
      <w:pPr>
        <w:rPr>
          <w:lang w:val="en-GB"/>
        </w:rPr>
      </w:pPr>
      <w:r>
        <w:rPr>
          <w:lang w:val="en-GB"/>
        </w:rPr>
        <w:t>This class is effectively the “wrapper” for the Simple Schedule Format. It does not have any parameters itself but contains the following classes;</w:t>
      </w:r>
    </w:p>
    <w:p w14:paraId="165E8A3E" w14:textId="77777777" w:rsidR="00F34EE9" w:rsidRDefault="00F34EE9" w:rsidP="00E32EC1">
      <w:pPr>
        <w:numPr>
          <w:ilvl w:val="0"/>
          <w:numId w:val="28"/>
        </w:numPr>
        <w:rPr>
          <w:lang w:val="en-GB"/>
        </w:rPr>
      </w:pPr>
      <w:r>
        <w:rPr>
          <w:lang w:val="en-GB"/>
        </w:rPr>
        <w:t xml:space="preserve">One instance of the SimpleScheduleHeader class (see section </w:t>
      </w:r>
      <w:r>
        <w:rPr>
          <w:lang w:val="en-GB"/>
        </w:rPr>
        <w:fldChar w:fldCharType="begin"/>
      </w:r>
      <w:r>
        <w:rPr>
          <w:lang w:val="en-GB"/>
        </w:rPr>
        <w:instrText xml:space="preserve"> REF _Ref184927612 \r \h </w:instrText>
      </w:r>
      <w:r>
        <w:rPr>
          <w:lang w:val="en-GB"/>
        </w:rPr>
      </w:r>
      <w:r>
        <w:rPr>
          <w:lang w:val="en-GB"/>
        </w:rPr>
        <w:fldChar w:fldCharType="separate"/>
      </w:r>
      <w:r w:rsidR="00852E73">
        <w:rPr>
          <w:lang w:val="en-GB"/>
        </w:rPr>
        <w:t>3.2.4.1.2</w:t>
      </w:r>
      <w:r>
        <w:rPr>
          <w:lang w:val="en-GB"/>
        </w:rPr>
        <w:fldChar w:fldCharType="end"/>
      </w:r>
      <w:r>
        <w:rPr>
          <w:lang w:val="en-GB"/>
        </w:rPr>
        <w:t>).</w:t>
      </w:r>
    </w:p>
    <w:p w14:paraId="43EA3A60" w14:textId="77777777" w:rsidR="00F34EE9" w:rsidRPr="00F34EE9" w:rsidRDefault="00F34EE9" w:rsidP="00E32EC1">
      <w:pPr>
        <w:numPr>
          <w:ilvl w:val="0"/>
          <w:numId w:val="28"/>
        </w:numPr>
        <w:rPr>
          <w:lang w:val="en-GB"/>
        </w:rPr>
      </w:pPr>
      <w:r w:rsidRPr="00F34EE9">
        <w:rPr>
          <w:lang w:val="en-GB"/>
        </w:rPr>
        <w:t>One or more instances of the ScheduledPackage class</w:t>
      </w:r>
      <w:r>
        <w:rPr>
          <w:lang w:val="en-GB"/>
        </w:rPr>
        <w:t xml:space="preserve"> (see section </w:t>
      </w:r>
      <w:r>
        <w:rPr>
          <w:lang w:val="en-GB"/>
        </w:rPr>
        <w:fldChar w:fldCharType="begin"/>
      </w:r>
      <w:r>
        <w:rPr>
          <w:lang w:val="en-GB"/>
        </w:rPr>
        <w:instrText xml:space="preserve"> REF _Ref184927617 \r \h </w:instrText>
      </w:r>
      <w:r>
        <w:rPr>
          <w:lang w:val="en-GB"/>
        </w:rPr>
      </w:r>
      <w:r>
        <w:rPr>
          <w:lang w:val="en-GB"/>
        </w:rPr>
        <w:fldChar w:fldCharType="separate"/>
      </w:r>
      <w:r w:rsidR="00852E73">
        <w:rPr>
          <w:lang w:val="en-GB"/>
        </w:rPr>
        <w:t>3.2.4.1.3</w:t>
      </w:r>
      <w:r>
        <w:rPr>
          <w:lang w:val="en-GB"/>
        </w:rPr>
        <w:fldChar w:fldCharType="end"/>
      </w:r>
      <w:r>
        <w:rPr>
          <w:lang w:val="en-GB"/>
        </w:rPr>
        <w:t>).</w:t>
      </w:r>
    </w:p>
    <w:p w14:paraId="0BCE4427" w14:textId="77777777" w:rsidR="00F34EE9" w:rsidRDefault="00F34EE9" w:rsidP="00F34EE9">
      <w:pPr>
        <w:pStyle w:val="Heading5"/>
        <w:keepLines w:val="0"/>
        <w:rPr>
          <w:lang w:val="en-GB"/>
        </w:rPr>
      </w:pPr>
      <w:bookmarkStart w:id="171" w:name="_Ref184927612"/>
      <w:r>
        <w:rPr>
          <w:lang w:val="en-GB"/>
        </w:rPr>
        <w:lastRenderedPageBreak/>
        <w:t>Class SimpleScheduleHeader</w:t>
      </w:r>
      <w:bookmarkEnd w:id="171"/>
    </w:p>
    <w:p w14:paraId="03194664" w14:textId="77777777" w:rsidR="00F34EE9" w:rsidRPr="001639B9" w:rsidRDefault="00F34EE9" w:rsidP="00F34EE9">
      <w:pPr>
        <w:rPr>
          <w:lang w:val="en-GB"/>
        </w:rPr>
      </w:pPr>
      <w:r>
        <w:rPr>
          <w:lang w:val="en-GB"/>
        </w:rPr>
        <w:t xml:space="preserve">This class contains the “Header” for the Simple Schedule Format. It does not contain any other classes, but contains the parameters as described in table </w:t>
      </w:r>
      <w:r>
        <w:rPr>
          <w:lang w:val="en-GB"/>
        </w:rPr>
        <w:fldChar w:fldCharType="begin"/>
      </w:r>
      <w:r>
        <w:rPr>
          <w:lang w:val="en-GB"/>
        </w:rPr>
        <w:instrText xml:space="preserve"> REF T_315ClassSimpleScheduleHeaderParameters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15</w:t>
      </w:r>
      <w:r>
        <w:rPr>
          <w:lang w:val="en-GB"/>
        </w:rPr>
        <w:fldChar w:fldCharType="end"/>
      </w:r>
      <w:r>
        <w:rPr>
          <w:lang w:val="en-GB"/>
        </w:rPr>
        <w:t>.</w:t>
      </w:r>
    </w:p>
    <w:p w14:paraId="7BAE22F8" w14:textId="77777777" w:rsidR="00F34EE9" w:rsidRDefault="00F34EE9" w:rsidP="00F34EE9">
      <w:pPr>
        <w:pStyle w:val="TableTitle"/>
        <w:keepNext w:val="0"/>
        <w:keepLines w:val="0"/>
        <w:rPr>
          <w:lang w:val="en-GB"/>
        </w:rPr>
      </w:pPr>
      <w:r>
        <w:rPr>
          <w:lang w:val="en-GB"/>
        </w:rPr>
        <w:t xml:space="preserve">Table </w:t>
      </w:r>
      <w:bookmarkStart w:id="172" w:name="T_315ClassSimpleScheduleHeader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15</w:t>
      </w:r>
      <w:r>
        <w:fldChar w:fldCharType="end"/>
      </w:r>
      <w:bookmarkEnd w:id="172"/>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73" w:name="_Toc185612146"/>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15</w:instrText>
      </w:r>
      <w:r>
        <w:rPr>
          <w:lang w:val="en-GB"/>
        </w:rPr>
        <w:fldChar w:fldCharType="end"/>
      </w:r>
      <w:r>
        <w:rPr>
          <w:lang w:val="en-GB"/>
        </w:rPr>
        <w:tab/>
        <w:instrText>Class SimpleScheduleHeader Parameters</w:instrText>
      </w:r>
      <w:bookmarkEnd w:id="173"/>
      <w:r>
        <w:rPr>
          <w:lang w:val="en-GB"/>
        </w:rPr>
        <w:instrText>"</w:instrText>
      </w:r>
      <w:r>
        <w:rPr>
          <w:lang w:val="en-GB"/>
        </w:rPr>
        <w:fldChar w:fldCharType="end"/>
      </w:r>
      <w:r>
        <w:rPr>
          <w:lang w:val="en-GB"/>
        </w:rPr>
        <w:t>:  Class SimpleScheduleHeader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915"/>
        <w:gridCol w:w="3420"/>
        <w:gridCol w:w="2930"/>
        <w:gridCol w:w="922"/>
      </w:tblGrid>
      <w:tr w:rsidR="00F34EE9" w14:paraId="43890B82" w14:textId="77777777" w:rsidTr="001F4FE5">
        <w:trPr>
          <w:cantSplit/>
          <w:tblHeader/>
        </w:trPr>
        <w:tc>
          <w:tcPr>
            <w:tcW w:w="191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2809096" w14:textId="77777777" w:rsidR="00F34EE9" w:rsidRDefault="00F34EE9" w:rsidP="001F4FE5">
            <w:pPr>
              <w:spacing w:before="0" w:line="240" w:lineRule="auto"/>
              <w:jc w:val="center"/>
              <w:rPr>
                <w:b/>
                <w:sz w:val="20"/>
                <w:lang w:val="en-GB"/>
              </w:rPr>
            </w:pPr>
            <w:r>
              <w:rPr>
                <w:b/>
                <w:sz w:val="20"/>
                <w:lang w:val="en-GB"/>
              </w:rPr>
              <w:t>Parameter</w:t>
            </w:r>
          </w:p>
        </w:tc>
        <w:tc>
          <w:tcPr>
            <w:tcW w:w="342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937AB12" w14:textId="77777777" w:rsidR="00F34EE9" w:rsidRDefault="00F34EE9" w:rsidP="001F4FE5">
            <w:pPr>
              <w:spacing w:before="0" w:line="240" w:lineRule="auto"/>
              <w:jc w:val="center"/>
              <w:rPr>
                <w:b/>
                <w:sz w:val="20"/>
                <w:lang w:val="en-GB"/>
              </w:rPr>
            </w:pPr>
            <w:r>
              <w:rPr>
                <w:b/>
                <w:sz w:val="20"/>
                <w:lang w:val="en-GB"/>
              </w:rPr>
              <w:t>Description</w:t>
            </w:r>
          </w:p>
        </w:tc>
        <w:tc>
          <w:tcPr>
            <w:tcW w:w="293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7AAD6E9" w14:textId="77777777" w:rsidR="00F34EE9" w:rsidRDefault="00F34EE9" w:rsidP="001F4FE5">
            <w:pPr>
              <w:spacing w:before="0" w:line="240" w:lineRule="auto"/>
              <w:jc w:val="center"/>
              <w:rPr>
                <w:b/>
                <w:sz w:val="20"/>
                <w:lang w:val="en-GB"/>
              </w:rPr>
            </w:pPr>
            <w:r>
              <w:rPr>
                <w:b/>
                <w:sz w:val="20"/>
                <w:lang w:val="en-GB"/>
              </w:rPr>
              <w:t>Data Type</w:t>
            </w:r>
          </w:p>
        </w:tc>
        <w:tc>
          <w:tcPr>
            <w:tcW w:w="922"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0038EC6" w14:textId="77777777" w:rsidR="00F34EE9" w:rsidRDefault="00F34EE9" w:rsidP="001F4FE5">
            <w:pPr>
              <w:spacing w:before="0" w:line="240" w:lineRule="auto"/>
              <w:jc w:val="center"/>
              <w:rPr>
                <w:b/>
                <w:sz w:val="20"/>
                <w:lang w:val="en-GB"/>
              </w:rPr>
            </w:pPr>
            <w:r>
              <w:rPr>
                <w:b/>
                <w:sz w:val="20"/>
                <w:lang w:val="en-GB"/>
              </w:rPr>
              <w:t>Data Units</w:t>
            </w:r>
          </w:p>
        </w:tc>
      </w:tr>
      <w:tr w:rsidR="00F34EE9" w14:paraId="3F88ECF8"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7B8B624C" w14:textId="77777777" w:rsidR="00F34EE9" w:rsidRDefault="00F34EE9"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originatingOrganization</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2D470947" w14:textId="77777777" w:rsidR="00F34EE9" w:rsidRDefault="00F34EE9" w:rsidP="001F4FE5">
            <w:pPr>
              <w:spacing w:before="0" w:line="240" w:lineRule="auto"/>
              <w:jc w:val="left"/>
              <w:rPr>
                <w:sz w:val="20"/>
                <w:lang w:val="en-GB"/>
              </w:rPr>
            </w:pPr>
            <w:r>
              <w:rPr>
                <w:sz w:val="20"/>
                <w:lang w:val="en-GB"/>
              </w:rPr>
              <w:t>The organization that generated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193BB273" w14:textId="77777777" w:rsidR="00F34EE9" w:rsidRDefault="00F34EE9" w:rsidP="001F4FE5">
            <w:pPr>
              <w:spacing w:before="0" w:line="240" w:lineRule="auto"/>
              <w:jc w:val="left"/>
              <w:rPr>
                <w:sz w:val="20"/>
                <w:lang w:val="en-GB"/>
              </w:rPr>
            </w:pPr>
            <w:r>
              <w:rPr>
                <w:sz w:val="20"/>
                <w:lang w:val="en-GB"/>
              </w:rPr>
              <w:t>xsd:string</w:t>
            </w:r>
          </w:p>
          <w:p w14:paraId="2239AE76" w14:textId="77777777" w:rsidR="00F34EE9" w:rsidRDefault="00F34EE9" w:rsidP="001F4FE5">
            <w:pPr>
              <w:spacing w:before="80" w:line="240" w:lineRule="auto"/>
              <w:jc w:val="left"/>
              <w:rPr>
                <w:sz w:val="20"/>
                <w:lang w:val="en-GB"/>
              </w:rPr>
            </w:pPr>
            <w:r>
              <w:rPr>
                <w:sz w:val="20"/>
                <w:lang w:val="en-GB"/>
              </w:rPr>
              <w:t>Permitted values are registered in SANA.</w:t>
            </w:r>
          </w:p>
        </w:tc>
        <w:tc>
          <w:tcPr>
            <w:tcW w:w="922" w:type="dxa"/>
            <w:tcBorders>
              <w:top w:val="single" w:sz="4" w:space="0" w:color="auto"/>
              <w:left w:val="single" w:sz="4" w:space="0" w:color="auto"/>
              <w:bottom w:val="single" w:sz="4" w:space="0" w:color="auto"/>
              <w:right w:val="single" w:sz="4" w:space="0" w:color="auto"/>
            </w:tcBorders>
            <w:shd w:val="clear" w:color="auto" w:fill="BFFFBF"/>
            <w:hideMark/>
          </w:tcPr>
          <w:p w14:paraId="19E69FB0" w14:textId="77777777" w:rsidR="00F34EE9" w:rsidRDefault="00F34EE9" w:rsidP="001F4FE5">
            <w:pPr>
              <w:spacing w:before="0" w:line="240" w:lineRule="auto"/>
              <w:jc w:val="left"/>
              <w:rPr>
                <w:sz w:val="20"/>
                <w:lang w:val="en-GB"/>
              </w:rPr>
            </w:pPr>
            <w:r>
              <w:rPr>
                <w:sz w:val="20"/>
                <w:lang w:val="en-GB"/>
              </w:rPr>
              <w:t>n/a</w:t>
            </w:r>
          </w:p>
        </w:tc>
      </w:tr>
      <w:tr w:rsidR="00F34EE9" w14:paraId="763B7045"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02F7AB42" w14:textId="77777777" w:rsidR="00F34EE9" w:rsidRDefault="00F34EE9"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generationTime</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7271A930" w14:textId="77777777" w:rsidR="00F34EE9" w:rsidRDefault="00F34EE9" w:rsidP="001F4FE5">
            <w:pPr>
              <w:spacing w:before="0" w:line="240" w:lineRule="auto"/>
              <w:jc w:val="left"/>
              <w:rPr>
                <w:sz w:val="20"/>
                <w:lang w:val="en-GB"/>
              </w:rPr>
            </w:pPr>
            <w:r>
              <w:rPr>
                <w:sz w:val="20"/>
                <w:lang w:val="en-GB"/>
              </w:rPr>
              <w:t>Time at which the information entity was generated.</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0D7488B5" w14:textId="77777777" w:rsidR="00F34EE9" w:rsidRDefault="00F34EE9" w:rsidP="001F4FE5">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BFFFBF"/>
            <w:hideMark/>
          </w:tcPr>
          <w:p w14:paraId="4AAD524F" w14:textId="77777777" w:rsidR="00F34EE9" w:rsidRDefault="00F34EE9" w:rsidP="001F4FE5">
            <w:pPr>
              <w:spacing w:before="0" w:line="240" w:lineRule="auto"/>
              <w:jc w:val="left"/>
              <w:rPr>
                <w:sz w:val="20"/>
                <w:lang w:val="en-GB"/>
              </w:rPr>
            </w:pPr>
            <w:r>
              <w:rPr>
                <w:sz w:val="20"/>
                <w:lang w:val="en-GB"/>
              </w:rPr>
              <w:t xml:space="preserve">UTC </w:t>
            </w:r>
          </w:p>
        </w:tc>
      </w:tr>
      <w:tr w:rsidR="00F34EE9" w14:paraId="63AA48E8" w14:textId="77777777" w:rsidTr="00F34EE9">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614F0385" w14:textId="77777777" w:rsidR="00F34EE9" w:rsidRDefault="00F34EE9"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version</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2F46FA48" w14:textId="77777777" w:rsidR="00F34EE9" w:rsidRDefault="00F34EE9" w:rsidP="001F4FE5">
            <w:pPr>
              <w:spacing w:before="0" w:line="240" w:lineRule="auto"/>
              <w:jc w:val="left"/>
              <w:rPr>
                <w:sz w:val="20"/>
                <w:lang w:val="en-GB"/>
              </w:rPr>
            </w:pPr>
            <w:r>
              <w:rPr>
                <w:sz w:val="20"/>
                <w:lang w:val="en-GB"/>
              </w:rPr>
              <w:t xml:space="preserve">The version of the information entity. This increments every time an information entity of the same concrete type, status, and time range is generated (i.e., has the same </w:t>
            </w:r>
            <w:r>
              <w:rPr>
                <w:rFonts w:ascii="Courier New" w:eastAsia="Calibri" w:hAnsi="Courier New" w:cs="Courier New"/>
                <w:sz w:val="20"/>
                <w:lang w:val="en-GB"/>
              </w:rPr>
              <w:t>startTime</w:t>
            </w:r>
            <w:r>
              <w:rPr>
                <w:sz w:val="20"/>
                <w:lang w:val="en-GB"/>
              </w:rPr>
              <w:t xml:space="preserve"> and </w:t>
            </w:r>
            <w:r>
              <w:rPr>
                <w:rFonts w:ascii="Courier New" w:eastAsia="Calibri" w:hAnsi="Courier New" w:cs="Courier New"/>
                <w:sz w:val="20"/>
                <w:lang w:val="en-GB"/>
              </w:rPr>
              <w:t>endTime</w:t>
            </w:r>
            <w:r>
              <w:rPr>
                <w:sz w:val="20"/>
                <w:lang w:val="en-GB"/>
              </w:rPr>
              <w:t>).</w:t>
            </w:r>
          </w:p>
          <w:p w14:paraId="50FC6463" w14:textId="77777777" w:rsidR="00F34EE9" w:rsidRDefault="00F34EE9" w:rsidP="001F4FE5">
            <w:pPr>
              <w:pStyle w:val="Notelevel1"/>
              <w:keepLines w:val="0"/>
              <w:tabs>
                <w:tab w:val="left" w:pos="605"/>
              </w:tabs>
              <w:spacing w:before="120" w:line="240" w:lineRule="auto"/>
              <w:ind w:left="785" w:hanging="785"/>
              <w:jc w:val="left"/>
              <w:rPr>
                <w:lang w:val="en-GB"/>
              </w:rPr>
            </w:pPr>
            <w:r>
              <w:rPr>
                <w:sz w:val="20"/>
                <w:lang w:val="en-GB"/>
              </w:rPr>
              <w:t>NOTE</w:t>
            </w:r>
            <w:r>
              <w:rPr>
                <w:sz w:val="20"/>
                <w:lang w:val="en-GB"/>
              </w:rPr>
              <w:tab/>
              <w:t>–</w:t>
            </w:r>
            <w:r>
              <w:rPr>
                <w:sz w:val="20"/>
                <w:lang w:val="en-GB"/>
              </w:rPr>
              <w:tab/>
              <w:t>The version may increment by 1 every time but is not constrained to do so. The only constraint is that each version number is greater than the previous.</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7DA407B2" w14:textId="77777777" w:rsidR="00F34EE9" w:rsidRDefault="00F34EE9" w:rsidP="001F4FE5">
            <w:pPr>
              <w:spacing w:before="0" w:line="240" w:lineRule="auto"/>
              <w:jc w:val="left"/>
              <w:rPr>
                <w:sz w:val="20"/>
                <w:lang w:val="en-GB"/>
              </w:rPr>
            </w:pPr>
            <w:r>
              <w:rPr>
                <w:sz w:val="20"/>
                <w:lang w:val="en-GB"/>
              </w:rPr>
              <w:t>xsd:positiveInteger</w:t>
            </w:r>
          </w:p>
        </w:tc>
        <w:tc>
          <w:tcPr>
            <w:tcW w:w="922" w:type="dxa"/>
            <w:tcBorders>
              <w:top w:val="single" w:sz="4" w:space="0" w:color="auto"/>
              <w:left w:val="single" w:sz="4" w:space="0" w:color="auto"/>
              <w:bottom w:val="single" w:sz="4" w:space="0" w:color="auto"/>
              <w:right w:val="single" w:sz="4" w:space="0" w:color="auto"/>
            </w:tcBorders>
            <w:shd w:val="clear" w:color="auto" w:fill="BFFFBF"/>
          </w:tcPr>
          <w:p w14:paraId="18C840C9" w14:textId="77777777" w:rsidR="00F34EE9" w:rsidRDefault="00F34EE9" w:rsidP="001F4FE5">
            <w:pPr>
              <w:spacing w:before="0" w:line="240" w:lineRule="auto"/>
              <w:jc w:val="left"/>
              <w:rPr>
                <w:sz w:val="20"/>
                <w:lang w:val="en-GB"/>
              </w:rPr>
            </w:pPr>
            <w:r>
              <w:rPr>
                <w:sz w:val="20"/>
                <w:lang w:val="en-GB"/>
              </w:rPr>
              <w:t>n/a</w:t>
            </w:r>
          </w:p>
          <w:p w14:paraId="556A2214" w14:textId="77777777" w:rsidR="00F34EE9" w:rsidRDefault="00F34EE9" w:rsidP="001F4FE5">
            <w:pPr>
              <w:spacing w:before="0" w:line="240" w:lineRule="auto"/>
              <w:jc w:val="left"/>
              <w:rPr>
                <w:sz w:val="20"/>
                <w:lang w:val="en-GB"/>
              </w:rPr>
            </w:pPr>
          </w:p>
        </w:tc>
      </w:tr>
      <w:tr w:rsidR="00F34EE9" w14:paraId="030D26C7" w14:textId="77777777" w:rsidTr="00F34EE9">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16BBDED9" w14:textId="77777777" w:rsidR="00F34EE9" w:rsidRDefault="00F34EE9" w:rsidP="00F34EE9">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startTime</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4060FA42" w14:textId="77777777" w:rsidR="00F34EE9" w:rsidRDefault="00F34EE9" w:rsidP="00F34EE9">
            <w:pPr>
              <w:spacing w:before="0" w:line="240" w:lineRule="auto"/>
              <w:jc w:val="left"/>
              <w:rPr>
                <w:lang w:val="en-GB"/>
              </w:rPr>
            </w:pPr>
            <w:r w:rsidRPr="00802990">
              <w:rPr>
                <w:sz w:val="20"/>
              </w:rPr>
              <w:t>The start time of the simple schedule contained.</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636D7E21" w14:textId="77777777" w:rsidR="00F34EE9" w:rsidRDefault="00F34EE9" w:rsidP="00F34EE9">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BFFFBF"/>
            <w:hideMark/>
          </w:tcPr>
          <w:p w14:paraId="7A8CB51E" w14:textId="77777777" w:rsidR="00F34EE9" w:rsidRDefault="00F34EE9" w:rsidP="00F34EE9">
            <w:pPr>
              <w:spacing w:before="0" w:line="240" w:lineRule="auto"/>
              <w:jc w:val="left"/>
              <w:rPr>
                <w:sz w:val="20"/>
                <w:lang w:val="en-GB"/>
              </w:rPr>
            </w:pPr>
            <w:r>
              <w:rPr>
                <w:sz w:val="20"/>
                <w:lang w:val="en-GB"/>
              </w:rPr>
              <w:t>UTC</w:t>
            </w:r>
          </w:p>
        </w:tc>
      </w:tr>
      <w:tr w:rsidR="00F34EE9" w14:paraId="456CE280" w14:textId="77777777" w:rsidTr="00F34EE9">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hideMark/>
          </w:tcPr>
          <w:p w14:paraId="2A9562E8" w14:textId="77777777" w:rsidR="00F34EE9" w:rsidRDefault="00F34EE9" w:rsidP="00F34EE9">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endTime</w:t>
            </w:r>
          </w:p>
        </w:tc>
        <w:tc>
          <w:tcPr>
            <w:tcW w:w="3420" w:type="dxa"/>
            <w:tcBorders>
              <w:top w:val="single" w:sz="4" w:space="0" w:color="auto"/>
              <w:left w:val="single" w:sz="4" w:space="0" w:color="auto"/>
              <w:bottom w:val="single" w:sz="4" w:space="0" w:color="auto"/>
              <w:right w:val="single" w:sz="4" w:space="0" w:color="auto"/>
            </w:tcBorders>
            <w:shd w:val="clear" w:color="auto" w:fill="BFFFBF"/>
            <w:hideMark/>
          </w:tcPr>
          <w:p w14:paraId="4000241E" w14:textId="77777777" w:rsidR="00F34EE9" w:rsidRDefault="00F34EE9" w:rsidP="00F34EE9">
            <w:pPr>
              <w:spacing w:before="0" w:line="240" w:lineRule="auto"/>
              <w:jc w:val="left"/>
              <w:rPr>
                <w:lang w:val="en-GB"/>
              </w:rPr>
            </w:pPr>
            <w:r w:rsidRPr="00802990">
              <w:rPr>
                <w:sz w:val="20"/>
              </w:rPr>
              <w:t>The end time of the simple schedule contained.</w:t>
            </w:r>
          </w:p>
        </w:tc>
        <w:tc>
          <w:tcPr>
            <w:tcW w:w="2930" w:type="dxa"/>
            <w:tcBorders>
              <w:top w:val="single" w:sz="4" w:space="0" w:color="auto"/>
              <w:left w:val="single" w:sz="4" w:space="0" w:color="auto"/>
              <w:bottom w:val="single" w:sz="4" w:space="0" w:color="auto"/>
              <w:right w:val="single" w:sz="4" w:space="0" w:color="auto"/>
            </w:tcBorders>
            <w:shd w:val="clear" w:color="auto" w:fill="BFFFBF"/>
            <w:hideMark/>
          </w:tcPr>
          <w:p w14:paraId="60766877" w14:textId="77777777" w:rsidR="00F34EE9" w:rsidRDefault="00F34EE9" w:rsidP="00F34EE9">
            <w:pPr>
              <w:spacing w:before="0" w:line="240" w:lineRule="auto"/>
              <w:jc w:val="left"/>
              <w:rPr>
                <w:sz w:val="20"/>
                <w:lang w:val="en-GB"/>
              </w:rPr>
            </w:pPr>
            <w:r>
              <w:rPr>
                <w:sz w:val="20"/>
                <w:lang w:val="en-GB"/>
              </w:rPr>
              <w:t xml:space="preserve">xsd:string restricted to holding the time in CCSDS ASCII Time Code B format (reference </w:t>
            </w:r>
            <w:r>
              <w:rPr>
                <w:sz w:val="20"/>
                <w:lang w:val="en-GB"/>
              </w:rPr>
              <w:fldChar w:fldCharType="begin"/>
            </w:r>
            <w:r>
              <w:rPr>
                <w:sz w:val="20"/>
                <w:lang w:val="en-GB"/>
              </w:rPr>
              <w:instrText xml:space="preserve"> REF R_301x0b4TimeCodeFormats \h  \* MERGEFORMAT </w:instrText>
            </w:r>
            <w:r>
              <w:rPr>
                <w:sz w:val="20"/>
                <w:lang w:val="en-GB"/>
              </w:rPr>
            </w:r>
            <w:r>
              <w:rPr>
                <w:sz w:val="20"/>
                <w:lang w:val="en-GB"/>
              </w:rPr>
              <w:fldChar w:fldCharType="separate"/>
            </w:r>
            <w:r w:rsidR="00852E73" w:rsidRPr="00852E73">
              <w:rPr>
                <w:sz w:val="20"/>
                <w:lang w:val="en-GB"/>
              </w:rPr>
              <w:t>[1]</w:t>
            </w:r>
            <w:r>
              <w:rPr>
                <w:sz w:val="20"/>
                <w:lang w:val="en-GB"/>
              </w:rPr>
              <w:fldChar w:fldCharType="end"/>
            </w:r>
            <w:r>
              <w:rPr>
                <w:sz w:val="20"/>
                <w:lang w:val="en-GB"/>
              </w:rPr>
              <w:t>)</w:t>
            </w:r>
          </w:p>
        </w:tc>
        <w:tc>
          <w:tcPr>
            <w:tcW w:w="922" w:type="dxa"/>
            <w:tcBorders>
              <w:top w:val="single" w:sz="4" w:space="0" w:color="auto"/>
              <w:left w:val="single" w:sz="4" w:space="0" w:color="auto"/>
              <w:bottom w:val="single" w:sz="4" w:space="0" w:color="auto"/>
              <w:right w:val="single" w:sz="4" w:space="0" w:color="auto"/>
            </w:tcBorders>
            <w:shd w:val="clear" w:color="auto" w:fill="BFFFBF"/>
            <w:hideMark/>
          </w:tcPr>
          <w:p w14:paraId="399287B4" w14:textId="77777777" w:rsidR="00F34EE9" w:rsidRDefault="00F34EE9" w:rsidP="00F34EE9">
            <w:pPr>
              <w:spacing w:before="0" w:line="240" w:lineRule="auto"/>
              <w:jc w:val="left"/>
              <w:rPr>
                <w:sz w:val="20"/>
                <w:lang w:val="en-GB"/>
              </w:rPr>
            </w:pPr>
            <w:r>
              <w:rPr>
                <w:sz w:val="20"/>
                <w:lang w:val="en-GB"/>
              </w:rPr>
              <w:t>UTC</w:t>
            </w:r>
          </w:p>
        </w:tc>
      </w:tr>
      <w:tr w:rsidR="00F34EE9" w14:paraId="78B1E39A"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7D3A27BB" w14:textId="77777777" w:rsidR="00F34EE9" w:rsidRDefault="00F34EE9"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purpose</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3B132BF7" w14:textId="77777777" w:rsidR="00F34EE9" w:rsidRDefault="00F34EE9" w:rsidP="001F4FE5">
            <w:pPr>
              <w:spacing w:before="0" w:line="240" w:lineRule="auto"/>
              <w:jc w:val="left"/>
              <w:rPr>
                <w:sz w:val="20"/>
                <w:lang w:val="en-GB"/>
              </w:rPr>
            </w:pPr>
            <w:r>
              <w:rPr>
                <w:sz w:val="20"/>
                <w:lang w:val="en-GB"/>
              </w:rPr>
              <w:t>Optional parameter: May be used to specify the purpose of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698A8675" w14:textId="77777777" w:rsidR="00F34EE9" w:rsidRDefault="00F34EE9" w:rsidP="001F4FE5">
            <w:pPr>
              <w:spacing w:before="0" w:line="240" w:lineRule="auto"/>
              <w:jc w:val="left"/>
              <w:rPr>
                <w:sz w:val="20"/>
                <w:lang w:val="en-GB"/>
              </w:rPr>
            </w:pPr>
            <w:r>
              <w:rPr>
                <w:sz w:val="20"/>
                <w:lang w:val="en-GB"/>
              </w:rPr>
              <w:t>xsd:string</w:t>
            </w:r>
          </w:p>
          <w:p w14:paraId="02552DA5" w14:textId="77777777" w:rsidR="00F34EE9" w:rsidRDefault="00F34EE9" w:rsidP="001F4FE5">
            <w:pPr>
              <w:spacing w:before="12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tcPr>
          <w:p w14:paraId="18C4BF14" w14:textId="77777777" w:rsidR="00F34EE9" w:rsidRDefault="00F34EE9" w:rsidP="001F4FE5">
            <w:pPr>
              <w:spacing w:before="0" w:line="240" w:lineRule="auto"/>
              <w:jc w:val="left"/>
              <w:rPr>
                <w:sz w:val="20"/>
                <w:lang w:val="en-GB"/>
              </w:rPr>
            </w:pPr>
            <w:r>
              <w:rPr>
                <w:sz w:val="20"/>
                <w:lang w:val="en-GB"/>
              </w:rPr>
              <w:t>n/a</w:t>
            </w:r>
          </w:p>
          <w:p w14:paraId="4EE31538" w14:textId="77777777" w:rsidR="00F34EE9" w:rsidRDefault="00F34EE9" w:rsidP="001F4FE5">
            <w:pPr>
              <w:spacing w:before="0" w:line="240" w:lineRule="auto"/>
              <w:jc w:val="left"/>
              <w:rPr>
                <w:sz w:val="20"/>
                <w:lang w:val="en-GB"/>
              </w:rPr>
            </w:pPr>
          </w:p>
        </w:tc>
      </w:tr>
      <w:tr w:rsidR="00F34EE9" w14:paraId="57EA1AA1" w14:textId="77777777" w:rsidTr="001F4FE5">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5B75781D" w14:textId="77777777" w:rsidR="00F34EE9" w:rsidRDefault="00F34EE9"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t>description</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448DE366" w14:textId="77777777" w:rsidR="00F34EE9" w:rsidRDefault="00F34EE9" w:rsidP="001F4FE5">
            <w:pPr>
              <w:spacing w:before="0" w:line="240" w:lineRule="auto"/>
              <w:jc w:val="left"/>
              <w:rPr>
                <w:sz w:val="20"/>
                <w:lang w:val="en-GB"/>
              </w:rPr>
            </w:pPr>
            <w:r>
              <w:rPr>
                <w:sz w:val="20"/>
                <w:lang w:val="en-GB"/>
              </w:rPr>
              <w:t>Optional parameter. May be used to describe the contents of the information entity.</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1259AB5B" w14:textId="77777777" w:rsidR="00F34EE9" w:rsidRDefault="00F34EE9" w:rsidP="001F4FE5">
            <w:pPr>
              <w:spacing w:before="0" w:line="240" w:lineRule="auto"/>
              <w:jc w:val="left"/>
              <w:rPr>
                <w:sz w:val="20"/>
                <w:lang w:val="en-GB"/>
              </w:rPr>
            </w:pPr>
            <w:r>
              <w:rPr>
                <w:sz w:val="20"/>
                <w:lang w:val="en-GB"/>
              </w:rPr>
              <w:t>xsd:string</w:t>
            </w:r>
          </w:p>
          <w:p w14:paraId="150F79BC" w14:textId="77777777" w:rsidR="00F34EE9" w:rsidRDefault="00F34EE9" w:rsidP="001F4FE5">
            <w:pPr>
              <w:spacing w:before="12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tcPr>
          <w:p w14:paraId="0DBDD334" w14:textId="77777777" w:rsidR="00F34EE9" w:rsidRDefault="00F34EE9" w:rsidP="001F4FE5">
            <w:pPr>
              <w:spacing w:before="0" w:line="240" w:lineRule="auto"/>
              <w:jc w:val="left"/>
              <w:rPr>
                <w:sz w:val="20"/>
                <w:lang w:val="en-GB"/>
              </w:rPr>
            </w:pPr>
            <w:r>
              <w:rPr>
                <w:sz w:val="20"/>
                <w:lang w:val="en-GB"/>
              </w:rPr>
              <w:t>n/a</w:t>
            </w:r>
          </w:p>
          <w:p w14:paraId="465C2451" w14:textId="77777777" w:rsidR="00F34EE9" w:rsidRDefault="00F34EE9" w:rsidP="001F4FE5">
            <w:pPr>
              <w:spacing w:before="0" w:line="240" w:lineRule="auto"/>
              <w:jc w:val="left"/>
              <w:rPr>
                <w:sz w:val="20"/>
                <w:lang w:val="en-GB"/>
              </w:rPr>
            </w:pPr>
          </w:p>
        </w:tc>
      </w:tr>
      <w:tr w:rsidR="00F34EE9" w14:paraId="7821E350" w14:textId="77777777" w:rsidTr="00F34EE9">
        <w:trPr>
          <w:cantSplit/>
        </w:trPr>
        <w:tc>
          <w:tcPr>
            <w:tcW w:w="1915" w:type="dxa"/>
            <w:tcBorders>
              <w:top w:val="single" w:sz="4" w:space="0" w:color="auto"/>
              <w:left w:val="single" w:sz="4" w:space="0" w:color="auto"/>
              <w:bottom w:val="single" w:sz="4" w:space="0" w:color="auto"/>
              <w:right w:val="single" w:sz="4" w:space="0" w:color="auto"/>
            </w:tcBorders>
            <w:shd w:val="clear" w:color="auto" w:fill="FFFFBF"/>
            <w:hideMark/>
          </w:tcPr>
          <w:p w14:paraId="4B0C7F35" w14:textId="77777777" w:rsidR="00F34EE9" w:rsidRDefault="00F34EE9" w:rsidP="001F4FE5">
            <w:pPr>
              <w:spacing w:before="0" w:line="240" w:lineRule="auto"/>
              <w:jc w:val="left"/>
              <w:rPr>
                <w:rFonts w:ascii="Courier New" w:eastAsia="Arial Unicode MS" w:hAnsi="Courier New"/>
                <w:sz w:val="20"/>
                <w:lang w:val="en-GB"/>
              </w:rPr>
            </w:pPr>
            <w:r>
              <w:rPr>
                <w:rFonts w:ascii="Courier New" w:eastAsia="Arial Unicode MS" w:hAnsi="Courier New"/>
                <w:sz w:val="20"/>
                <w:lang w:val="en-GB"/>
              </w:rPr>
              <w:lastRenderedPageBreak/>
              <w:t>securityClassification</w:t>
            </w:r>
          </w:p>
        </w:tc>
        <w:tc>
          <w:tcPr>
            <w:tcW w:w="3420" w:type="dxa"/>
            <w:tcBorders>
              <w:top w:val="single" w:sz="4" w:space="0" w:color="auto"/>
              <w:left w:val="single" w:sz="4" w:space="0" w:color="auto"/>
              <w:bottom w:val="single" w:sz="4" w:space="0" w:color="auto"/>
              <w:right w:val="single" w:sz="4" w:space="0" w:color="auto"/>
            </w:tcBorders>
            <w:shd w:val="clear" w:color="auto" w:fill="FFFFBF"/>
            <w:hideMark/>
          </w:tcPr>
          <w:p w14:paraId="39790399" w14:textId="77777777" w:rsidR="00F34EE9" w:rsidRDefault="00F34EE9" w:rsidP="001F4FE5">
            <w:pPr>
              <w:spacing w:before="0" w:line="240" w:lineRule="auto"/>
              <w:jc w:val="left"/>
              <w:rPr>
                <w:sz w:val="20"/>
                <w:lang w:val="en-GB"/>
              </w:rPr>
            </w:pPr>
            <w:r>
              <w:rPr>
                <w:sz w:val="20"/>
                <w:lang w:val="en-GB"/>
              </w:rPr>
              <w:t>Optional parameter. May be used to specify a security classification. Definitions of security classification are outwith the scope of this recommendation and would be expected to be agreed by the parties involved.</w:t>
            </w:r>
          </w:p>
        </w:tc>
        <w:tc>
          <w:tcPr>
            <w:tcW w:w="2930" w:type="dxa"/>
            <w:tcBorders>
              <w:top w:val="single" w:sz="4" w:space="0" w:color="auto"/>
              <w:left w:val="single" w:sz="4" w:space="0" w:color="auto"/>
              <w:bottom w:val="single" w:sz="4" w:space="0" w:color="auto"/>
              <w:right w:val="single" w:sz="4" w:space="0" w:color="auto"/>
            </w:tcBorders>
            <w:shd w:val="clear" w:color="auto" w:fill="FFFFBF"/>
            <w:hideMark/>
          </w:tcPr>
          <w:p w14:paraId="728BDB45" w14:textId="77777777" w:rsidR="00F34EE9" w:rsidRDefault="00F34EE9" w:rsidP="001F4FE5">
            <w:pPr>
              <w:spacing w:before="0" w:line="240" w:lineRule="auto"/>
              <w:jc w:val="left"/>
              <w:rPr>
                <w:sz w:val="20"/>
                <w:lang w:val="en-GB"/>
              </w:rPr>
            </w:pPr>
            <w:r>
              <w:rPr>
                <w:sz w:val="20"/>
                <w:lang w:val="en-GB"/>
              </w:rPr>
              <w:t>xsd:string</w:t>
            </w:r>
          </w:p>
          <w:p w14:paraId="7A67EC56" w14:textId="77777777" w:rsidR="00F34EE9" w:rsidRDefault="00F34EE9" w:rsidP="001F4FE5">
            <w:pPr>
              <w:spacing w:before="0" w:line="240" w:lineRule="auto"/>
              <w:jc w:val="left"/>
              <w:rPr>
                <w:sz w:val="20"/>
                <w:lang w:val="en-GB"/>
              </w:rPr>
            </w:pPr>
          </w:p>
          <w:p w14:paraId="7FE28C42" w14:textId="77777777" w:rsidR="00F34EE9" w:rsidRDefault="00F34EE9" w:rsidP="001F4FE5">
            <w:pPr>
              <w:spacing w:before="0" w:line="240" w:lineRule="auto"/>
              <w:jc w:val="left"/>
              <w:rPr>
                <w:sz w:val="20"/>
                <w:lang w:val="en-GB"/>
              </w:rPr>
            </w:pPr>
            <w:r>
              <w:rPr>
                <w:sz w:val="20"/>
                <w:lang w:val="en-GB"/>
              </w:rPr>
              <w:t>Exact use of this may be specified in an ICD between relevant parties.</w:t>
            </w:r>
          </w:p>
        </w:tc>
        <w:tc>
          <w:tcPr>
            <w:tcW w:w="922" w:type="dxa"/>
            <w:tcBorders>
              <w:top w:val="single" w:sz="4" w:space="0" w:color="auto"/>
              <w:left w:val="single" w:sz="4" w:space="0" w:color="auto"/>
              <w:bottom w:val="single" w:sz="4" w:space="0" w:color="auto"/>
              <w:right w:val="single" w:sz="4" w:space="0" w:color="auto"/>
            </w:tcBorders>
            <w:shd w:val="clear" w:color="auto" w:fill="FFFFBF"/>
            <w:hideMark/>
          </w:tcPr>
          <w:p w14:paraId="312BCB45" w14:textId="77777777" w:rsidR="00F34EE9" w:rsidRDefault="00F34EE9" w:rsidP="001F4FE5">
            <w:pPr>
              <w:spacing w:before="0" w:line="240" w:lineRule="auto"/>
              <w:jc w:val="left"/>
              <w:rPr>
                <w:sz w:val="20"/>
                <w:lang w:val="en-GB"/>
              </w:rPr>
            </w:pPr>
            <w:r>
              <w:rPr>
                <w:sz w:val="20"/>
                <w:lang w:val="en-GB"/>
              </w:rPr>
              <w:t>n/a</w:t>
            </w:r>
          </w:p>
        </w:tc>
      </w:tr>
      <w:tr w:rsidR="00F34EE9" w14:paraId="1D5B9BC3" w14:textId="77777777" w:rsidTr="00F34EE9">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tcPr>
          <w:p w14:paraId="471A7EAE" w14:textId="77777777" w:rsidR="00F34EE9" w:rsidRDefault="00F34EE9" w:rsidP="00F34EE9">
            <w:pPr>
              <w:spacing w:before="0" w:line="240" w:lineRule="auto"/>
              <w:jc w:val="left"/>
              <w:rPr>
                <w:rFonts w:ascii="Courier New" w:eastAsia="Arial Unicode MS" w:hAnsi="Courier New"/>
                <w:sz w:val="20"/>
                <w:lang w:val="en-GB"/>
              </w:rPr>
            </w:pPr>
            <w:r>
              <w:rPr>
                <w:rFonts w:ascii="Courier New" w:eastAsia="Arial Unicode MS" w:hAnsi="Courier New"/>
                <w:sz w:val="20"/>
              </w:rPr>
              <w:t>simpleScheduleS</w:t>
            </w:r>
            <w:r w:rsidRPr="00802990">
              <w:rPr>
                <w:rFonts w:ascii="Courier New" w:eastAsia="Arial Unicode MS" w:hAnsi="Courier New"/>
                <w:sz w:val="20"/>
              </w:rPr>
              <w:t>tatus</w:t>
            </w:r>
          </w:p>
        </w:tc>
        <w:tc>
          <w:tcPr>
            <w:tcW w:w="3420" w:type="dxa"/>
            <w:tcBorders>
              <w:top w:val="single" w:sz="4" w:space="0" w:color="auto"/>
              <w:left w:val="single" w:sz="4" w:space="0" w:color="auto"/>
              <w:bottom w:val="single" w:sz="4" w:space="0" w:color="auto"/>
              <w:right w:val="single" w:sz="4" w:space="0" w:color="auto"/>
            </w:tcBorders>
            <w:shd w:val="clear" w:color="auto" w:fill="BFFFBF"/>
          </w:tcPr>
          <w:p w14:paraId="5E7AB48C" w14:textId="77777777" w:rsidR="00F34EE9" w:rsidRDefault="00F34EE9" w:rsidP="00F34EE9">
            <w:pPr>
              <w:spacing w:before="0" w:line="240" w:lineRule="auto"/>
              <w:jc w:val="left"/>
              <w:rPr>
                <w:sz w:val="20"/>
                <w:lang w:val="en-GB"/>
              </w:rPr>
            </w:pPr>
            <w:r w:rsidRPr="00802990">
              <w:rPr>
                <w:sz w:val="20"/>
              </w:rPr>
              <w:t>The status of the information entity</w:t>
            </w:r>
            <w:r>
              <w:rPr>
                <w:sz w:val="20"/>
              </w:rPr>
              <w:t>.</w:t>
            </w:r>
          </w:p>
        </w:tc>
        <w:tc>
          <w:tcPr>
            <w:tcW w:w="2930" w:type="dxa"/>
            <w:tcBorders>
              <w:top w:val="single" w:sz="4" w:space="0" w:color="auto"/>
              <w:left w:val="single" w:sz="4" w:space="0" w:color="auto"/>
              <w:bottom w:val="single" w:sz="4" w:space="0" w:color="auto"/>
              <w:right w:val="single" w:sz="4" w:space="0" w:color="auto"/>
            </w:tcBorders>
            <w:shd w:val="clear" w:color="auto" w:fill="BFFFBF"/>
          </w:tcPr>
          <w:p w14:paraId="246D48CF" w14:textId="77777777" w:rsidR="00F34EE9" w:rsidRDefault="00F34EE9" w:rsidP="00F34EE9">
            <w:pPr>
              <w:spacing w:before="0" w:line="240" w:lineRule="auto"/>
              <w:jc w:val="left"/>
              <w:rPr>
                <w:sz w:val="20"/>
              </w:rPr>
            </w:pPr>
            <w:r w:rsidRPr="00802990">
              <w:rPr>
                <w:sz w:val="20"/>
              </w:rPr>
              <w:t>Enumeration</w:t>
            </w:r>
          </w:p>
          <w:p w14:paraId="0F8F00E6" w14:textId="77777777" w:rsidR="00F34EE9" w:rsidRPr="00802990" w:rsidRDefault="00F34EE9" w:rsidP="00F34EE9">
            <w:pPr>
              <w:spacing w:before="120" w:line="240" w:lineRule="auto"/>
              <w:jc w:val="left"/>
              <w:rPr>
                <w:sz w:val="20"/>
              </w:rPr>
            </w:pPr>
            <w:r w:rsidRPr="00802990">
              <w:rPr>
                <w:sz w:val="20"/>
              </w:rPr>
              <w:t>The permitted values are</w:t>
            </w:r>
            <w:r>
              <w:rPr>
                <w:sz w:val="20"/>
              </w:rPr>
              <w:t>:</w:t>
            </w:r>
          </w:p>
          <w:p w14:paraId="7C2226E8" w14:textId="77777777" w:rsidR="00F34EE9" w:rsidRPr="00ED1B2C" w:rsidRDefault="00F34EE9" w:rsidP="00F34EE9">
            <w:pPr>
              <w:pStyle w:val="List"/>
              <w:numPr>
                <w:ilvl w:val="0"/>
                <w:numId w:val="3"/>
              </w:numPr>
              <w:tabs>
                <w:tab w:val="clear" w:pos="360"/>
              </w:tabs>
              <w:spacing w:before="0"/>
              <w:ind w:left="198" w:hanging="191"/>
              <w:jc w:val="left"/>
              <w:rPr>
                <w:spacing w:val="-4"/>
                <w:sz w:val="20"/>
              </w:rPr>
            </w:pPr>
            <w:r w:rsidRPr="00ED1B2C">
              <w:rPr>
                <w:spacing w:val="-4"/>
                <w:sz w:val="20"/>
              </w:rPr>
              <w:t>TEST—The schedule has been generated for test purposes only.</w:t>
            </w:r>
          </w:p>
          <w:p w14:paraId="453B8AB1" w14:textId="77777777" w:rsidR="00F34EE9" w:rsidRPr="00802990" w:rsidRDefault="00F34EE9" w:rsidP="00F34EE9">
            <w:pPr>
              <w:pStyle w:val="List"/>
              <w:numPr>
                <w:ilvl w:val="0"/>
                <w:numId w:val="3"/>
              </w:numPr>
              <w:tabs>
                <w:tab w:val="clear" w:pos="360"/>
              </w:tabs>
              <w:spacing w:before="0"/>
              <w:ind w:left="198" w:hanging="191"/>
              <w:jc w:val="left"/>
              <w:rPr>
                <w:sz w:val="20"/>
              </w:rPr>
            </w:pPr>
            <w:r w:rsidRPr="00802990">
              <w:rPr>
                <w:sz w:val="20"/>
              </w:rPr>
              <w:t>PROVISIONAL</w:t>
            </w:r>
            <w:r>
              <w:rPr>
                <w:sz w:val="20"/>
              </w:rPr>
              <w:t>—</w:t>
            </w:r>
            <w:r w:rsidRPr="00802990">
              <w:rPr>
                <w:sz w:val="20"/>
              </w:rPr>
              <w:t>The schedule contained is provisional and may still be subject to change.</w:t>
            </w:r>
          </w:p>
          <w:p w14:paraId="18447E3F" w14:textId="77777777" w:rsidR="00F34EE9" w:rsidRPr="00802990" w:rsidRDefault="00F34EE9" w:rsidP="00F34EE9">
            <w:pPr>
              <w:pStyle w:val="List"/>
              <w:numPr>
                <w:ilvl w:val="0"/>
                <w:numId w:val="3"/>
              </w:numPr>
              <w:tabs>
                <w:tab w:val="clear" w:pos="360"/>
              </w:tabs>
              <w:spacing w:before="0"/>
              <w:ind w:left="198" w:hanging="191"/>
              <w:jc w:val="left"/>
            </w:pPr>
            <w:r w:rsidRPr="00802990">
              <w:rPr>
                <w:sz w:val="20"/>
              </w:rPr>
              <w:t>OPERATIONAL</w:t>
            </w:r>
            <w:r>
              <w:rPr>
                <w:sz w:val="20"/>
              </w:rPr>
              <w:t>—</w:t>
            </w:r>
            <w:r w:rsidRPr="00802990">
              <w:rPr>
                <w:sz w:val="20"/>
              </w:rPr>
              <w:t>This is an operational schedule.</w:t>
            </w:r>
          </w:p>
          <w:p w14:paraId="16ABF77A" w14:textId="77777777" w:rsidR="00F34EE9" w:rsidRDefault="00F34EE9" w:rsidP="00F34EE9">
            <w:pPr>
              <w:pStyle w:val="List"/>
              <w:numPr>
                <w:ilvl w:val="0"/>
                <w:numId w:val="3"/>
              </w:numPr>
              <w:tabs>
                <w:tab w:val="clear" w:pos="360"/>
              </w:tabs>
              <w:spacing w:before="0"/>
              <w:ind w:left="198" w:hanging="191"/>
              <w:jc w:val="left"/>
              <w:rPr>
                <w:sz w:val="20"/>
                <w:lang w:val="en-GB"/>
              </w:rPr>
            </w:pPr>
            <w:r w:rsidRPr="00802990">
              <w:rPr>
                <w:sz w:val="20"/>
              </w:rPr>
              <w:t>OTHER</w:t>
            </w:r>
            <w:r>
              <w:rPr>
                <w:sz w:val="20"/>
              </w:rPr>
              <w:t>—</w:t>
            </w:r>
            <w:r w:rsidRPr="00F34EE9">
              <w:rPr>
                <w:sz w:val="20"/>
              </w:rPr>
              <w:t>This message has been generated for other purposes. In this case the optional parameter purpose can be used to further specify the purpose of the message.</w:t>
            </w:r>
          </w:p>
        </w:tc>
        <w:tc>
          <w:tcPr>
            <w:tcW w:w="922" w:type="dxa"/>
            <w:tcBorders>
              <w:top w:val="single" w:sz="4" w:space="0" w:color="auto"/>
              <w:left w:val="single" w:sz="4" w:space="0" w:color="auto"/>
              <w:bottom w:val="single" w:sz="4" w:space="0" w:color="auto"/>
              <w:right w:val="single" w:sz="4" w:space="0" w:color="auto"/>
            </w:tcBorders>
            <w:shd w:val="clear" w:color="auto" w:fill="BFFFBF"/>
          </w:tcPr>
          <w:p w14:paraId="5E41CCD3" w14:textId="77777777" w:rsidR="00F34EE9" w:rsidRDefault="00F34EE9" w:rsidP="00F34EE9">
            <w:pPr>
              <w:spacing w:before="0" w:line="240" w:lineRule="auto"/>
              <w:jc w:val="left"/>
              <w:rPr>
                <w:sz w:val="20"/>
                <w:lang w:val="en-GB"/>
              </w:rPr>
            </w:pPr>
            <w:r w:rsidRPr="00802990">
              <w:rPr>
                <w:sz w:val="20"/>
              </w:rPr>
              <w:t>n/a</w:t>
            </w:r>
          </w:p>
        </w:tc>
      </w:tr>
      <w:tr w:rsidR="00F34EE9" w14:paraId="66270845" w14:textId="77777777" w:rsidTr="00F34EE9">
        <w:trPr>
          <w:cantSplit/>
        </w:trPr>
        <w:tc>
          <w:tcPr>
            <w:tcW w:w="1915" w:type="dxa"/>
            <w:tcBorders>
              <w:top w:val="single" w:sz="4" w:space="0" w:color="auto"/>
              <w:left w:val="single" w:sz="4" w:space="0" w:color="auto"/>
              <w:bottom w:val="single" w:sz="4" w:space="0" w:color="auto"/>
              <w:right w:val="single" w:sz="4" w:space="0" w:color="auto"/>
            </w:tcBorders>
            <w:shd w:val="clear" w:color="auto" w:fill="BFFFBF"/>
          </w:tcPr>
          <w:p w14:paraId="5E734AE6" w14:textId="77777777" w:rsidR="00F34EE9" w:rsidRDefault="00F34EE9" w:rsidP="00F34EE9">
            <w:pPr>
              <w:spacing w:before="0" w:line="240" w:lineRule="auto"/>
              <w:jc w:val="left"/>
              <w:rPr>
                <w:rFonts w:ascii="Courier New" w:eastAsia="Arial Unicode MS" w:hAnsi="Courier New"/>
                <w:sz w:val="20"/>
                <w:lang w:val="en-GB"/>
              </w:rPr>
            </w:pPr>
            <w:r w:rsidRPr="00802990">
              <w:rPr>
                <w:rFonts w:ascii="Courier New" w:eastAsia="Arial Unicode MS" w:hAnsi="Courier New"/>
                <w:sz w:val="20"/>
              </w:rPr>
              <w:t>inclusionType</w:t>
            </w:r>
          </w:p>
        </w:tc>
        <w:tc>
          <w:tcPr>
            <w:tcW w:w="3420" w:type="dxa"/>
            <w:tcBorders>
              <w:top w:val="single" w:sz="4" w:space="0" w:color="auto"/>
              <w:left w:val="single" w:sz="4" w:space="0" w:color="auto"/>
              <w:bottom w:val="single" w:sz="4" w:space="0" w:color="auto"/>
              <w:right w:val="single" w:sz="4" w:space="0" w:color="auto"/>
            </w:tcBorders>
            <w:shd w:val="clear" w:color="auto" w:fill="BFFFBF"/>
          </w:tcPr>
          <w:p w14:paraId="080D4934" w14:textId="77777777" w:rsidR="00F34EE9" w:rsidRDefault="00F34EE9" w:rsidP="00F34EE9">
            <w:pPr>
              <w:spacing w:before="0" w:line="240" w:lineRule="auto"/>
              <w:jc w:val="left"/>
              <w:rPr>
                <w:sz w:val="20"/>
                <w:lang w:val="en-GB"/>
              </w:rPr>
            </w:pPr>
            <w:r w:rsidRPr="00802990">
              <w:rPr>
                <w:sz w:val="20"/>
              </w:rPr>
              <w:t xml:space="preserve">The inclusion </w:t>
            </w:r>
            <w:r>
              <w:rPr>
                <w:sz w:val="20"/>
              </w:rPr>
              <w:t xml:space="preserve">type rule </w:t>
            </w:r>
            <w:r w:rsidRPr="00802990">
              <w:rPr>
                <w:sz w:val="20"/>
              </w:rPr>
              <w:t>that has been applied to the contained simple schedule.</w:t>
            </w:r>
          </w:p>
        </w:tc>
        <w:tc>
          <w:tcPr>
            <w:tcW w:w="2930" w:type="dxa"/>
            <w:tcBorders>
              <w:top w:val="single" w:sz="4" w:space="0" w:color="auto"/>
              <w:left w:val="single" w:sz="4" w:space="0" w:color="auto"/>
              <w:bottom w:val="single" w:sz="4" w:space="0" w:color="auto"/>
              <w:right w:val="single" w:sz="4" w:space="0" w:color="auto"/>
            </w:tcBorders>
            <w:shd w:val="clear" w:color="auto" w:fill="BFFFBF"/>
          </w:tcPr>
          <w:p w14:paraId="00BDF5BC" w14:textId="77777777" w:rsidR="00F34EE9" w:rsidRDefault="00F34EE9" w:rsidP="00F34EE9">
            <w:pPr>
              <w:spacing w:before="0" w:line="240" w:lineRule="auto"/>
              <w:jc w:val="left"/>
              <w:rPr>
                <w:sz w:val="20"/>
              </w:rPr>
            </w:pPr>
            <w:r w:rsidRPr="00802990">
              <w:rPr>
                <w:sz w:val="20"/>
              </w:rPr>
              <w:t>Enumeration</w:t>
            </w:r>
          </w:p>
          <w:p w14:paraId="1288D65C" w14:textId="77777777" w:rsidR="00F34EE9" w:rsidRPr="00802990" w:rsidRDefault="00F34EE9" w:rsidP="00F34EE9">
            <w:pPr>
              <w:spacing w:before="120" w:line="240" w:lineRule="auto"/>
              <w:jc w:val="left"/>
              <w:rPr>
                <w:sz w:val="20"/>
              </w:rPr>
            </w:pPr>
            <w:r w:rsidRPr="00802990">
              <w:rPr>
                <w:sz w:val="20"/>
              </w:rPr>
              <w:t>The permitted values are</w:t>
            </w:r>
          </w:p>
          <w:p w14:paraId="26944F95" w14:textId="77777777" w:rsidR="00F34EE9" w:rsidRPr="00802990" w:rsidRDefault="00F34EE9" w:rsidP="00F34EE9">
            <w:pPr>
              <w:pStyle w:val="List"/>
              <w:numPr>
                <w:ilvl w:val="0"/>
                <w:numId w:val="3"/>
              </w:numPr>
              <w:tabs>
                <w:tab w:val="clear" w:pos="360"/>
              </w:tabs>
              <w:spacing w:before="0"/>
              <w:ind w:left="198" w:hanging="191"/>
              <w:jc w:val="left"/>
              <w:rPr>
                <w:sz w:val="20"/>
              </w:rPr>
            </w:pPr>
            <w:r w:rsidRPr="00802990">
              <w:rPr>
                <w:sz w:val="20"/>
              </w:rPr>
              <w:t>OVERLAP_INCLUSION</w:t>
            </w:r>
            <w:r>
              <w:rPr>
                <w:sz w:val="20"/>
              </w:rPr>
              <w:t xml:space="preserve"> </w:t>
            </w:r>
            <w:r w:rsidRPr="00802990">
              <w:rPr>
                <w:sz w:val="20"/>
              </w:rPr>
              <w:br/>
              <w:t xml:space="preserve">(see </w:t>
            </w:r>
            <w:r w:rsidRPr="00F34EE9">
              <w:rPr>
                <w:sz w:val="20"/>
              </w:rPr>
              <w:t xml:space="preserve">Ref. </w:t>
            </w:r>
            <w:r w:rsidRPr="00F34EE9">
              <w:rPr>
                <w:sz w:val="20"/>
              </w:rPr>
              <w:fldChar w:fldCharType="begin"/>
            </w:r>
            <w:r w:rsidRPr="00F34EE9">
              <w:rPr>
                <w:sz w:val="20"/>
              </w:rPr>
              <w:instrText xml:space="preserve"> REF R_902x1b2SimpleScheduleFormatSpec \h </w:instrText>
            </w:r>
            <w:r>
              <w:rPr>
                <w:sz w:val="20"/>
              </w:rPr>
              <w:instrText xml:space="preserve"> \* MERGEFORMAT </w:instrText>
            </w:r>
            <w:r w:rsidRPr="00F34EE9">
              <w:rPr>
                <w:sz w:val="20"/>
              </w:rPr>
            </w:r>
            <w:r w:rsidRPr="00F34EE9">
              <w:rPr>
                <w:sz w:val="20"/>
              </w:rPr>
              <w:fldChar w:fldCharType="separate"/>
            </w:r>
            <w:r w:rsidR="00852E73" w:rsidRPr="00852E73">
              <w:rPr>
                <w:sz w:val="20"/>
              </w:rPr>
              <w:t>[6]</w:t>
            </w:r>
            <w:r w:rsidRPr="00F34EE9">
              <w:rPr>
                <w:sz w:val="20"/>
              </w:rPr>
              <w:fldChar w:fldCharType="end"/>
            </w:r>
            <w:r w:rsidRPr="00802990">
              <w:rPr>
                <w:sz w:val="20"/>
              </w:rPr>
              <w:t xml:space="preserve"> for a description).</w:t>
            </w:r>
          </w:p>
          <w:p w14:paraId="22BDC309" w14:textId="77777777" w:rsidR="00F34EE9" w:rsidRDefault="00F34EE9" w:rsidP="00F34EE9">
            <w:pPr>
              <w:pStyle w:val="List"/>
              <w:numPr>
                <w:ilvl w:val="0"/>
                <w:numId w:val="3"/>
              </w:numPr>
              <w:tabs>
                <w:tab w:val="clear" w:pos="360"/>
              </w:tabs>
              <w:spacing w:before="0"/>
              <w:ind w:left="198" w:hanging="191"/>
              <w:jc w:val="left"/>
              <w:rPr>
                <w:sz w:val="20"/>
                <w:lang w:val="en-GB"/>
              </w:rPr>
            </w:pPr>
            <w:r w:rsidRPr="00802990">
              <w:rPr>
                <w:sz w:val="20"/>
              </w:rPr>
              <w:t xml:space="preserve">START_INCLUSION </w:t>
            </w:r>
            <w:r w:rsidRPr="00802990">
              <w:rPr>
                <w:sz w:val="20"/>
              </w:rPr>
              <w:br/>
              <w:t>(see</w:t>
            </w:r>
            <w:r>
              <w:rPr>
                <w:sz w:val="20"/>
              </w:rPr>
              <w:t xml:space="preserve"> </w:t>
            </w:r>
            <w:r w:rsidRPr="00F34EE9">
              <w:rPr>
                <w:sz w:val="20"/>
              </w:rPr>
              <w:t xml:space="preserve">Ref. </w:t>
            </w:r>
            <w:r w:rsidRPr="00F34EE9">
              <w:rPr>
                <w:sz w:val="20"/>
              </w:rPr>
              <w:fldChar w:fldCharType="begin"/>
            </w:r>
            <w:r w:rsidRPr="00F34EE9">
              <w:rPr>
                <w:sz w:val="20"/>
              </w:rPr>
              <w:instrText xml:space="preserve"> REF R_902x1b2SimpleScheduleFormatSpec \h </w:instrText>
            </w:r>
            <w:r>
              <w:rPr>
                <w:sz w:val="20"/>
              </w:rPr>
              <w:instrText xml:space="preserve"> \* MERGEFORMAT </w:instrText>
            </w:r>
            <w:r w:rsidRPr="00F34EE9">
              <w:rPr>
                <w:sz w:val="20"/>
              </w:rPr>
            </w:r>
            <w:r w:rsidRPr="00F34EE9">
              <w:rPr>
                <w:sz w:val="20"/>
              </w:rPr>
              <w:fldChar w:fldCharType="separate"/>
            </w:r>
            <w:r w:rsidR="00852E73" w:rsidRPr="00852E73">
              <w:rPr>
                <w:sz w:val="20"/>
              </w:rPr>
              <w:t>[6]</w:t>
            </w:r>
            <w:r w:rsidRPr="00F34EE9">
              <w:rPr>
                <w:sz w:val="20"/>
              </w:rPr>
              <w:fldChar w:fldCharType="end"/>
            </w:r>
            <w:r w:rsidRPr="00802990">
              <w:rPr>
                <w:sz w:val="20"/>
              </w:rPr>
              <w:t xml:space="preserve"> for a description).</w:t>
            </w:r>
          </w:p>
        </w:tc>
        <w:tc>
          <w:tcPr>
            <w:tcW w:w="922" w:type="dxa"/>
            <w:tcBorders>
              <w:top w:val="single" w:sz="4" w:space="0" w:color="auto"/>
              <w:left w:val="single" w:sz="4" w:space="0" w:color="auto"/>
              <w:bottom w:val="single" w:sz="4" w:space="0" w:color="auto"/>
              <w:right w:val="single" w:sz="4" w:space="0" w:color="auto"/>
            </w:tcBorders>
            <w:shd w:val="clear" w:color="auto" w:fill="BFFFBF"/>
          </w:tcPr>
          <w:p w14:paraId="64EFFF6E" w14:textId="77777777" w:rsidR="00F34EE9" w:rsidRDefault="00F34EE9" w:rsidP="00F34EE9">
            <w:pPr>
              <w:spacing w:before="0" w:line="240" w:lineRule="auto"/>
              <w:jc w:val="left"/>
              <w:rPr>
                <w:sz w:val="20"/>
                <w:lang w:val="en-GB"/>
              </w:rPr>
            </w:pPr>
            <w:r w:rsidRPr="00802990">
              <w:rPr>
                <w:sz w:val="20"/>
              </w:rPr>
              <w:t>n/a</w:t>
            </w:r>
          </w:p>
        </w:tc>
      </w:tr>
    </w:tbl>
    <w:p w14:paraId="02753768" w14:textId="77777777" w:rsidR="00F34EE9" w:rsidRDefault="00F34EE9" w:rsidP="00F34EE9">
      <w:pPr>
        <w:pStyle w:val="Heading5"/>
        <w:rPr>
          <w:lang w:val="en-GB"/>
        </w:rPr>
      </w:pPr>
      <w:bookmarkStart w:id="174" w:name="_Ref184927617"/>
      <w:r w:rsidRPr="00F34EE9">
        <w:rPr>
          <w:lang w:val="en-GB"/>
        </w:rPr>
        <w:t>Class ScheduledPackage</w:t>
      </w:r>
      <w:bookmarkEnd w:id="174"/>
    </w:p>
    <w:p w14:paraId="65DB3951" w14:textId="77777777" w:rsidR="00EE2D02" w:rsidRDefault="00EE2D02" w:rsidP="00EE2D02">
      <w:pPr>
        <w:rPr>
          <w:lang w:val="en-GB"/>
        </w:rPr>
      </w:pPr>
      <w:r>
        <w:rPr>
          <w:lang w:val="en-GB"/>
        </w:rPr>
        <w:t>This class contains the “Body” of the Simple Schedule data. It contains the following classes;</w:t>
      </w:r>
    </w:p>
    <w:p w14:paraId="2632BC89" w14:textId="77777777" w:rsidR="00EE2D02" w:rsidRDefault="00EE2D02" w:rsidP="00E32EC1">
      <w:pPr>
        <w:numPr>
          <w:ilvl w:val="0"/>
          <w:numId w:val="30"/>
        </w:numPr>
        <w:rPr>
          <w:lang w:val="en-GB"/>
        </w:rPr>
      </w:pPr>
      <w:r>
        <w:rPr>
          <w:lang w:val="en-GB"/>
        </w:rPr>
        <w:t xml:space="preserve">One or more instances of the </w:t>
      </w:r>
      <w:r w:rsidRPr="00EE2D02">
        <w:rPr>
          <w:lang w:val="en-GB"/>
        </w:rPr>
        <w:t>ScheduledActivity</w:t>
      </w:r>
      <w:r w:rsidRPr="005967D8">
        <w:rPr>
          <w:lang w:val="en-GB"/>
        </w:rPr>
        <w:t xml:space="preserve"> class</w:t>
      </w:r>
      <w:r>
        <w:rPr>
          <w:lang w:val="en-GB"/>
        </w:rPr>
        <w:t xml:space="preserve"> (see section </w:t>
      </w:r>
      <w:r>
        <w:rPr>
          <w:lang w:val="en-GB"/>
        </w:rPr>
        <w:fldChar w:fldCharType="begin"/>
      </w:r>
      <w:r>
        <w:rPr>
          <w:lang w:val="en-GB"/>
        </w:rPr>
        <w:instrText xml:space="preserve"> REF _Ref185008461 \r \h </w:instrText>
      </w:r>
      <w:r>
        <w:rPr>
          <w:lang w:val="en-GB"/>
        </w:rPr>
      </w:r>
      <w:r>
        <w:rPr>
          <w:lang w:val="en-GB"/>
        </w:rPr>
        <w:fldChar w:fldCharType="separate"/>
      </w:r>
      <w:r w:rsidR="00852E73">
        <w:rPr>
          <w:lang w:val="en-GB"/>
        </w:rPr>
        <w:t>0</w:t>
      </w:r>
      <w:r>
        <w:rPr>
          <w:lang w:val="en-GB"/>
        </w:rPr>
        <w:fldChar w:fldCharType="end"/>
      </w:r>
      <w:r>
        <w:rPr>
          <w:lang w:val="en-GB"/>
        </w:rPr>
        <w:t>).</w:t>
      </w:r>
    </w:p>
    <w:p w14:paraId="037791AA" w14:textId="77777777" w:rsidR="00EE2D02" w:rsidRDefault="00EE2D02" w:rsidP="00E32EC1">
      <w:pPr>
        <w:numPr>
          <w:ilvl w:val="0"/>
          <w:numId w:val="30"/>
        </w:numPr>
        <w:rPr>
          <w:lang w:val="en-GB"/>
        </w:rPr>
      </w:pPr>
      <w:r>
        <w:rPr>
          <w:lang w:val="en-GB"/>
        </w:rPr>
        <w:t xml:space="preserve">Zero or one instances of the class </w:t>
      </w:r>
      <w:r w:rsidRPr="00EE2D02">
        <w:rPr>
          <w:lang w:val="en-GB"/>
        </w:rPr>
        <w:t>ServicePackageXRef</w:t>
      </w:r>
      <w:r>
        <w:rPr>
          <w:lang w:val="en-GB"/>
        </w:rPr>
        <w:t xml:space="preserve"> (see section </w:t>
      </w:r>
      <w:r>
        <w:rPr>
          <w:lang w:val="en-GB"/>
        </w:rPr>
        <w:fldChar w:fldCharType="begin"/>
      </w:r>
      <w:r>
        <w:rPr>
          <w:lang w:val="en-GB"/>
        </w:rPr>
        <w:instrText xml:space="preserve"> REF _Ref185008465 \r \h </w:instrText>
      </w:r>
      <w:r>
        <w:rPr>
          <w:lang w:val="en-GB"/>
        </w:rPr>
      </w:r>
      <w:r>
        <w:rPr>
          <w:lang w:val="en-GB"/>
        </w:rPr>
        <w:fldChar w:fldCharType="separate"/>
      </w:r>
      <w:r w:rsidR="00852E73">
        <w:rPr>
          <w:lang w:val="en-GB"/>
        </w:rPr>
        <w:t>3.2.4.1.6</w:t>
      </w:r>
      <w:r>
        <w:rPr>
          <w:lang w:val="en-GB"/>
        </w:rPr>
        <w:fldChar w:fldCharType="end"/>
      </w:r>
      <w:r>
        <w:rPr>
          <w:lang w:val="en-GB"/>
        </w:rPr>
        <w:t>).</w:t>
      </w:r>
    </w:p>
    <w:p w14:paraId="1D1BDB96" w14:textId="77777777" w:rsidR="00EE2D02" w:rsidRPr="001639B9" w:rsidRDefault="00EE2D02" w:rsidP="00EE2D02">
      <w:pPr>
        <w:rPr>
          <w:lang w:val="en-GB"/>
        </w:rPr>
      </w:pPr>
      <w:r>
        <w:rPr>
          <w:lang w:val="en-GB"/>
        </w:rPr>
        <w:t xml:space="preserve">Additionally, it contains the parameters as described in table </w:t>
      </w:r>
      <w:r>
        <w:rPr>
          <w:lang w:val="en-GB"/>
        </w:rPr>
        <w:fldChar w:fldCharType="begin"/>
      </w:r>
      <w:r>
        <w:rPr>
          <w:lang w:val="en-GB"/>
        </w:rPr>
        <w:instrText xml:space="preserve"> REF T_316ClassScheduledPackagerParameters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16</w:t>
      </w:r>
      <w:r>
        <w:rPr>
          <w:lang w:val="en-GB"/>
        </w:rPr>
        <w:fldChar w:fldCharType="end"/>
      </w:r>
      <w:r>
        <w:rPr>
          <w:lang w:val="en-GB"/>
        </w:rPr>
        <w:t>.</w:t>
      </w:r>
    </w:p>
    <w:p w14:paraId="50C3BF24" w14:textId="77777777" w:rsidR="00EE2D02" w:rsidRDefault="00EE2D02" w:rsidP="00EE2D02">
      <w:pPr>
        <w:pStyle w:val="TableTitle"/>
        <w:keepLines w:val="0"/>
        <w:rPr>
          <w:lang w:val="en-GB"/>
        </w:rPr>
      </w:pPr>
      <w:r>
        <w:rPr>
          <w:lang w:val="en-GB"/>
        </w:rPr>
        <w:lastRenderedPageBreak/>
        <w:t xml:space="preserve">Table </w:t>
      </w:r>
      <w:bookmarkStart w:id="175" w:name="T_316ClassScheduledPackager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16</w:t>
      </w:r>
      <w:r>
        <w:fldChar w:fldCharType="end"/>
      </w:r>
      <w:bookmarkEnd w:id="175"/>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76" w:name="_Toc185612147"/>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16</w:instrText>
      </w:r>
      <w:r>
        <w:rPr>
          <w:lang w:val="en-GB"/>
        </w:rPr>
        <w:fldChar w:fldCharType="end"/>
      </w:r>
      <w:r>
        <w:rPr>
          <w:lang w:val="en-GB"/>
        </w:rPr>
        <w:tab/>
        <w:instrText xml:space="preserve">Class </w:instrText>
      </w:r>
      <w:r w:rsidRPr="00F34EE9">
        <w:rPr>
          <w:lang w:val="en-GB"/>
        </w:rPr>
        <w:instrText>ScheduledPackage</w:instrText>
      </w:r>
      <w:r>
        <w:rPr>
          <w:lang w:val="en-GB"/>
        </w:rPr>
        <w:instrText xml:space="preserve"> Parameters</w:instrText>
      </w:r>
      <w:bookmarkEnd w:id="176"/>
      <w:r>
        <w:rPr>
          <w:lang w:val="en-GB"/>
        </w:rPr>
        <w:instrText>"</w:instrText>
      </w:r>
      <w:r>
        <w:rPr>
          <w:lang w:val="en-GB"/>
        </w:rPr>
        <w:fldChar w:fldCharType="end"/>
      </w:r>
      <w:r>
        <w:rPr>
          <w:lang w:val="en-GB"/>
        </w:rPr>
        <w:t xml:space="preserve">:  Class </w:t>
      </w:r>
      <w:r w:rsidRPr="00F34EE9">
        <w:rPr>
          <w:lang w:val="en-GB"/>
        </w:rPr>
        <w:t>ScheduledPackage</w:t>
      </w:r>
      <w:r>
        <w:rPr>
          <w:lang w:val="en-GB"/>
        </w:rPr>
        <w:t xml:space="preserve"> Parameters</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606"/>
        <w:gridCol w:w="3150"/>
        <w:gridCol w:w="2970"/>
        <w:gridCol w:w="731"/>
      </w:tblGrid>
      <w:tr w:rsidR="00EE2D02" w:rsidRPr="00802990" w14:paraId="7F36D708" w14:textId="77777777" w:rsidTr="00EE2D02">
        <w:trPr>
          <w:cantSplit/>
          <w:tblHeader/>
        </w:trPr>
        <w:tc>
          <w:tcPr>
            <w:tcW w:w="2606" w:type="dxa"/>
            <w:tcBorders>
              <w:bottom w:val="single" w:sz="4" w:space="0" w:color="auto"/>
            </w:tcBorders>
            <w:shd w:val="clear" w:color="auto" w:fill="BFBFBF"/>
            <w:vAlign w:val="bottom"/>
          </w:tcPr>
          <w:p w14:paraId="0088A405" w14:textId="77777777" w:rsidR="00EE2D02" w:rsidRPr="00802990" w:rsidRDefault="00EE2D02" w:rsidP="001F4FE5">
            <w:pPr>
              <w:keepNext/>
              <w:spacing w:before="0" w:line="240" w:lineRule="auto"/>
              <w:jc w:val="center"/>
              <w:rPr>
                <w:b/>
                <w:sz w:val="20"/>
              </w:rPr>
            </w:pPr>
            <w:bookmarkStart w:id="177" w:name="_Ref185008461"/>
            <w:r w:rsidRPr="00802990">
              <w:rPr>
                <w:b/>
                <w:sz w:val="20"/>
              </w:rPr>
              <w:t>Parameter</w:t>
            </w:r>
          </w:p>
        </w:tc>
        <w:tc>
          <w:tcPr>
            <w:tcW w:w="3150" w:type="dxa"/>
            <w:tcBorders>
              <w:bottom w:val="single" w:sz="4" w:space="0" w:color="auto"/>
            </w:tcBorders>
            <w:shd w:val="clear" w:color="auto" w:fill="BFBFBF"/>
            <w:vAlign w:val="bottom"/>
          </w:tcPr>
          <w:p w14:paraId="1509026D" w14:textId="77777777" w:rsidR="00EE2D02" w:rsidRPr="00802990" w:rsidRDefault="00EE2D02" w:rsidP="001F4FE5">
            <w:pPr>
              <w:keepNext/>
              <w:spacing w:before="0" w:line="240" w:lineRule="auto"/>
              <w:jc w:val="center"/>
              <w:rPr>
                <w:b/>
                <w:sz w:val="20"/>
              </w:rPr>
            </w:pPr>
            <w:r w:rsidRPr="00802990">
              <w:rPr>
                <w:b/>
                <w:sz w:val="20"/>
              </w:rPr>
              <w:t>Description</w:t>
            </w:r>
          </w:p>
        </w:tc>
        <w:tc>
          <w:tcPr>
            <w:tcW w:w="2970" w:type="dxa"/>
            <w:tcBorders>
              <w:bottom w:val="single" w:sz="4" w:space="0" w:color="auto"/>
            </w:tcBorders>
            <w:shd w:val="clear" w:color="auto" w:fill="BFBFBF"/>
            <w:vAlign w:val="bottom"/>
          </w:tcPr>
          <w:p w14:paraId="15AEC254" w14:textId="77777777" w:rsidR="00EE2D02" w:rsidRPr="00802990" w:rsidRDefault="00EE2D02" w:rsidP="001F4FE5">
            <w:pPr>
              <w:keepNext/>
              <w:spacing w:before="0" w:line="240" w:lineRule="auto"/>
              <w:jc w:val="center"/>
              <w:rPr>
                <w:b/>
                <w:sz w:val="20"/>
              </w:rPr>
            </w:pPr>
            <w:r w:rsidRPr="00802990">
              <w:rPr>
                <w:b/>
                <w:sz w:val="20"/>
              </w:rPr>
              <w:t>Data Type</w:t>
            </w:r>
          </w:p>
        </w:tc>
        <w:tc>
          <w:tcPr>
            <w:tcW w:w="731" w:type="dxa"/>
            <w:tcBorders>
              <w:bottom w:val="single" w:sz="4" w:space="0" w:color="auto"/>
            </w:tcBorders>
            <w:shd w:val="clear" w:color="auto" w:fill="BFBFBF"/>
            <w:vAlign w:val="bottom"/>
          </w:tcPr>
          <w:p w14:paraId="6C61CE5E" w14:textId="77777777" w:rsidR="00EE2D02" w:rsidRPr="00802990" w:rsidRDefault="00EE2D02" w:rsidP="001F4FE5">
            <w:pPr>
              <w:keepNext/>
              <w:spacing w:before="0" w:line="240" w:lineRule="auto"/>
              <w:jc w:val="center"/>
              <w:rPr>
                <w:b/>
                <w:sz w:val="20"/>
              </w:rPr>
            </w:pPr>
            <w:r w:rsidRPr="00802990">
              <w:rPr>
                <w:b/>
                <w:sz w:val="20"/>
              </w:rPr>
              <w:t>Data Units</w:t>
            </w:r>
          </w:p>
        </w:tc>
      </w:tr>
      <w:tr w:rsidR="00EE2D02" w:rsidRPr="00802990" w14:paraId="68F23D05" w14:textId="77777777" w:rsidTr="00EE2D02">
        <w:trPr>
          <w:cantSplit/>
          <w:trHeight w:val="20"/>
        </w:trPr>
        <w:tc>
          <w:tcPr>
            <w:tcW w:w="2606" w:type="dxa"/>
            <w:shd w:val="clear" w:color="auto" w:fill="BFFFBF"/>
          </w:tcPr>
          <w:p w14:paraId="75E43F45" w14:textId="77777777" w:rsidR="00EE2D02" w:rsidRPr="00802990" w:rsidRDefault="00EE2D02" w:rsidP="001F4FE5">
            <w:pPr>
              <w:keepNext/>
              <w:spacing w:before="0" w:line="240" w:lineRule="auto"/>
              <w:jc w:val="left"/>
              <w:rPr>
                <w:rFonts w:ascii="Courier New" w:eastAsia="Arial Unicode MS" w:hAnsi="Courier New"/>
                <w:sz w:val="20"/>
              </w:rPr>
            </w:pPr>
            <w:r w:rsidRPr="00802990">
              <w:rPr>
                <w:rFonts w:ascii="Courier New" w:eastAsia="Arial Unicode MS" w:hAnsi="Courier New"/>
                <w:sz w:val="20"/>
              </w:rPr>
              <w:t>scheduledPackageId</w:t>
            </w:r>
          </w:p>
        </w:tc>
        <w:tc>
          <w:tcPr>
            <w:tcW w:w="3150" w:type="dxa"/>
            <w:shd w:val="clear" w:color="auto" w:fill="BFFFBF"/>
          </w:tcPr>
          <w:p w14:paraId="505C3386" w14:textId="77777777" w:rsidR="00EE2D02" w:rsidRPr="00872D2F" w:rsidRDefault="00EE2D02" w:rsidP="001F4FE5">
            <w:pPr>
              <w:keepNext/>
              <w:spacing w:before="0" w:line="240" w:lineRule="auto"/>
              <w:jc w:val="left"/>
              <w:rPr>
                <w:spacing w:val="-2"/>
                <w:sz w:val="20"/>
              </w:rPr>
            </w:pPr>
            <w:r w:rsidRPr="00872D2F">
              <w:rPr>
                <w:spacing w:val="-2"/>
                <w:sz w:val="20"/>
              </w:rPr>
              <w:t xml:space="preserve">An identifier that is unique for every </w:t>
            </w:r>
            <w:r w:rsidRPr="00F55126">
              <w:rPr>
                <w:spacing w:val="-2"/>
                <w:sz w:val="20"/>
              </w:rPr>
              <w:t>ScheduledPackage</w:t>
            </w:r>
            <w:r w:rsidRPr="00872D2F">
              <w:rPr>
                <w:spacing w:val="-2"/>
                <w:sz w:val="20"/>
              </w:rPr>
              <w:t xml:space="preserve"> in a schedule.</w:t>
            </w:r>
          </w:p>
          <w:p w14:paraId="7C318673" w14:textId="77777777" w:rsidR="00EE2D02" w:rsidRPr="00802990" w:rsidRDefault="00EE2D02" w:rsidP="001F4FE5">
            <w:pPr>
              <w:pStyle w:val="Notelevel1"/>
              <w:tabs>
                <w:tab w:val="clear" w:pos="806"/>
                <w:tab w:val="left" w:pos="605"/>
              </w:tabs>
              <w:spacing w:before="0" w:line="240" w:lineRule="auto"/>
              <w:ind w:left="785" w:hanging="785"/>
              <w:jc w:val="left"/>
            </w:pPr>
            <w:r w:rsidRPr="00802990">
              <w:rPr>
                <w:sz w:val="20"/>
              </w:rPr>
              <w:t>NOTE</w:t>
            </w:r>
            <w:r w:rsidRPr="00802990">
              <w:rPr>
                <w:sz w:val="20"/>
              </w:rPr>
              <w:tab/>
              <w:t>–</w:t>
            </w:r>
            <w:r w:rsidRPr="00802990">
              <w:rPr>
                <w:sz w:val="20"/>
              </w:rPr>
              <w:tab/>
            </w:r>
            <w:r w:rsidRPr="00872D2F">
              <w:rPr>
                <w:spacing w:val="-2"/>
                <w:sz w:val="20"/>
              </w:rPr>
              <w:t xml:space="preserve">If a schedule is regenerated, then the </w:t>
            </w:r>
            <w:r w:rsidRPr="00872D2F">
              <w:rPr>
                <w:rFonts w:ascii="Courier New" w:eastAsia="Arial Unicode MS" w:hAnsi="Courier New"/>
                <w:spacing w:val="-2"/>
                <w:sz w:val="20"/>
              </w:rPr>
              <w:t>scheduledPackageID</w:t>
            </w:r>
            <w:r w:rsidRPr="00872D2F">
              <w:rPr>
                <w:spacing w:val="-2"/>
                <w:sz w:val="20"/>
              </w:rPr>
              <w:t xml:space="preserve"> for a particular Scheduled Package may change.</w:t>
            </w:r>
          </w:p>
        </w:tc>
        <w:tc>
          <w:tcPr>
            <w:tcW w:w="2970" w:type="dxa"/>
            <w:shd w:val="clear" w:color="auto" w:fill="BFFFBF"/>
          </w:tcPr>
          <w:p w14:paraId="12FFE3C4" w14:textId="77777777" w:rsidR="00EE2D02" w:rsidRPr="00802990" w:rsidRDefault="00EE2D02" w:rsidP="001F4FE5">
            <w:pPr>
              <w:keepNext/>
              <w:spacing w:before="0" w:line="240" w:lineRule="auto"/>
              <w:jc w:val="left"/>
              <w:rPr>
                <w:sz w:val="20"/>
              </w:rPr>
            </w:pPr>
            <w:r w:rsidRPr="00802990">
              <w:rPr>
                <w:sz w:val="20"/>
              </w:rPr>
              <w:t>xsd:ID</w:t>
            </w:r>
          </w:p>
        </w:tc>
        <w:tc>
          <w:tcPr>
            <w:tcW w:w="731" w:type="dxa"/>
            <w:shd w:val="clear" w:color="auto" w:fill="BFFFBF"/>
          </w:tcPr>
          <w:p w14:paraId="7DD17E96" w14:textId="77777777" w:rsidR="00EE2D02" w:rsidRPr="00802990" w:rsidRDefault="00EE2D02" w:rsidP="001F4FE5">
            <w:pPr>
              <w:keepNext/>
              <w:spacing w:before="0" w:line="240" w:lineRule="auto"/>
              <w:jc w:val="left"/>
              <w:rPr>
                <w:sz w:val="20"/>
              </w:rPr>
            </w:pPr>
            <w:r w:rsidRPr="00802990">
              <w:rPr>
                <w:sz w:val="20"/>
              </w:rPr>
              <w:t>n/a</w:t>
            </w:r>
          </w:p>
        </w:tc>
      </w:tr>
      <w:tr w:rsidR="00EE2D02" w:rsidRPr="00802990" w14:paraId="059F43E5" w14:textId="77777777" w:rsidTr="00EE2D02">
        <w:trPr>
          <w:cantSplit/>
          <w:trHeight w:val="20"/>
        </w:trPr>
        <w:tc>
          <w:tcPr>
            <w:tcW w:w="2606" w:type="dxa"/>
            <w:tcBorders>
              <w:bottom w:val="single" w:sz="4" w:space="0" w:color="auto"/>
            </w:tcBorders>
            <w:shd w:val="clear" w:color="auto" w:fill="BFFFBF"/>
          </w:tcPr>
          <w:p w14:paraId="301BE4D3" w14:textId="77777777" w:rsidR="00EE2D02" w:rsidRPr="00802990" w:rsidRDefault="00EE2D02" w:rsidP="001F4FE5">
            <w:pPr>
              <w:spacing w:before="0" w:line="240" w:lineRule="auto"/>
              <w:jc w:val="left"/>
              <w:rPr>
                <w:rFonts w:ascii="Courier New" w:eastAsia="Arial Unicode MS" w:hAnsi="Courier New"/>
                <w:sz w:val="20"/>
              </w:rPr>
            </w:pPr>
            <w:r w:rsidRPr="00802990">
              <w:rPr>
                <w:rFonts w:ascii="Courier New" w:eastAsia="Arial Unicode MS" w:hAnsi="Courier New"/>
                <w:sz w:val="20"/>
              </w:rPr>
              <w:t>user</w:t>
            </w:r>
          </w:p>
        </w:tc>
        <w:tc>
          <w:tcPr>
            <w:tcW w:w="3150" w:type="dxa"/>
            <w:tcBorders>
              <w:bottom w:val="single" w:sz="4" w:space="0" w:color="auto"/>
            </w:tcBorders>
            <w:shd w:val="clear" w:color="auto" w:fill="BFFFBF"/>
          </w:tcPr>
          <w:p w14:paraId="39263DBB" w14:textId="77777777" w:rsidR="00EE2D02" w:rsidRPr="00802990" w:rsidRDefault="00EE2D02" w:rsidP="001F4FE5">
            <w:pPr>
              <w:spacing w:before="0" w:line="240" w:lineRule="auto"/>
              <w:jc w:val="left"/>
              <w:rPr>
                <w:sz w:val="20"/>
              </w:rPr>
            </w:pPr>
            <w:r w:rsidRPr="00802990">
              <w:rPr>
                <w:sz w:val="20"/>
              </w:rPr>
              <w:t>The user of the scheduled package.  Th</w:t>
            </w:r>
            <w:r>
              <w:rPr>
                <w:sz w:val="20"/>
              </w:rPr>
              <w:t>i</w:t>
            </w:r>
            <w:r w:rsidRPr="00802990">
              <w:rPr>
                <w:sz w:val="20"/>
              </w:rPr>
              <w:t xml:space="preserve">s will typically be </w:t>
            </w:r>
            <w:r>
              <w:rPr>
                <w:sz w:val="20"/>
              </w:rPr>
              <w:t xml:space="preserve">a </w:t>
            </w:r>
            <w:r w:rsidRPr="00802990">
              <w:rPr>
                <w:sz w:val="20"/>
              </w:rPr>
              <w:t>spacecraft name</w:t>
            </w:r>
            <w:r>
              <w:rPr>
                <w:sz w:val="20"/>
              </w:rPr>
              <w:t>,</w:t>
            </w:r>
            <w:r w:rsidRPr="00802990">
              <w:rPr>
                <w:sz w:val="20"/>
              </w:rPr>
              <w:t xml:space="preserve"> as specified in SANA, but </w:t>
            </w:r>
            <w:r>
              <w:rPr>
                <w:sz w:val="20"/>
              </w:rPr>
              <w:t xml:space="preserve">may </w:t>
            </w:r>
            <w:r w:rsidRPr="00802990">
              <w:rPr>
                <w:sz w:val="20"/>
              </w:rPr>
              <w:t xml:space="preserve">also </w:t>
            </w:r>
            <w:r>
              <w:rPr>
                <w:sz w:val="20"/>
              </w:rPr>
              <w:t>be ‘</w:t>
            </w:r>
            <w:r w:rsidRPr="00802990">
              <w:rPr>
                <w:sz w:val="20"/>
              </w:rPr>
              <w:t>PROVIDER-CSSS</w:t>
            </w:r>
            <w:r>
              <w:rPr>
                <w:sz w:val="20"/>
              </w:rPr>
              <w:t>’</w:t>
            </w:r>
            <w:r w:rsidRPr="00802990">
              <w:rPr>
                <w:sz w:val="20"/>
              </w:rPr>
              <w:t xml:space="preserve"> and </w:t>
            </w:r>
            <w:r>
              <w:rPr>
                <w:sz w:val="20"/>
              </w:rPr>
              <w:t>‘</w:t>
            </w:r>
            <w:r w:rsidRPr="00802990">
              <w:rPr>
                <w:sz w:val="20"/>
              </w:rPr>
              <w:t>UNALLOCATED</w:t>
            </w:r>
            <w:r>
              <w:rPr>
                <w:sz w:val="20"/>
              </w:rPr>
              <w:t>’,</w:t>
            </w:r>
            <w:r w:rsidRPr="00802990">
              <w:rPr>
                <w:sz w:val="20"/>
              </w:rPr>
              <w:t xml:space="preserve"> with the meanings indicated in the adjacent column.</w:t>
            </w:r>
          </w:p>
        </w:tc>
        <w:tc>
          <w:tcPr>
            <w:tcW w:w="2970" w:type="dxa"/>
            <w:tcBorders>
              <w:bottom w:val="single" w:sz="4" w:space="0" w:color="auto"/>
            </w:tcBorders>
            <w:shd w:val="clear" w:color="auto" w:fill="BFFFBF"/>
          </w:tcPr>
          <w:p w14:paraId="0B1B08ED" w14:textId="77777777" w:rsidR="00EE2D02" w:rsidRDefault="00EE2D02" w:rsidP="001F4FE5">
            <w:pPr>
              <w:spacing w:before="0" w:line="240" w:lineRule="auto"/>
              <w:jc w:val="left"/>
              <w:rPr>
                <w:sz w:val="20"/>
              </w:rPr>
            </w:pPr>
            <w:r w:rsidRPr="00802990">
              <w:rPr>
                <w:sz w:val="20"/>
              </w:rPr>
              <w:t>xsd:string</w:t>
            </w:r>
          </w:p>
          <w:p w14:paraId="27322558" w14:textId="77777777" w:rsidR="00EE2D02" w:rsidRPr="00802990" w:rsidRDefault="00EE2D02" w:rsidP="001F4FE5">
            <w:pPr>
              <w:spacing w:before="120" w:line="240" w:lineRule="auto"/>
              <w:jc w:val="left"/>
              <w:rPr>
                <w:sz w:val="20"/>
              </w:rPr>
            </w:pPr>
            <w:r w:rsidRPr="00802990">
              <w:rPr>
                <w:sz w:val="20"/>
              </w:rPr>
              <w:t xml:space="preserve">Permitted values </w:t>
            </w:r>
            <w:r>
              <w:rPr>
                <w:sz w:val="20"/>
              </w:rPr>
              <w:t xml:space="preserve">are </w:t>
            </w:r>
            <w:r w:rsidRPr="00802990">
              <w:rPr>
                <w:sz w:val="20"/>
              </w:rPr>
              <w:t>registered in SANA</w:t>
            </w:r>
            <w:r>
              <w:rPr>
                <w:sz w:val="20"/>
              </w:rPr>
              <w:t>.</w:t>
            </w:r>
          </w:p>
          <w:p w14:paraId="49CF721E" w14:textId="77777777" w:rsidR="00EE2D02" w:rsidRPr="00872D2F" w:rsidRDefault="00EE2D02" w:rsidP="001F4FE5">
            <w:pPr>
              <w:spacing w:before="120" w:line="240" w:lineRule="auto"/>
              <w:jc w:val="left"/>
              <w:rPr>
                <w:sz w:val="20"/>
              </w:rPr>
            </w:pPr>
            <w:r w:rsidRPr="00872D2F">
              <w:rPr>
                <w:sz w:val="20"/>
              </w:rPr>
              <w:t>The following strings are also permitted values with the meaning indicated</w:t>
            </w:r>
            <w:r>
              <w:rPr>
                <w:sz w:val="20"/>
              </w:rPr>
              <w:t>:</w:t>
            </w:r>
          </w:p>
          <w:p w14:paraId="3659B7E0" w14:textId="77777777" w:rsidR="00EE2D02" w:rsidRPr="00802990" w:rsidRDefault="00EE2D02" w:rsidP="00EE2D02">
            <w:pPr>
              <w:pStyle w:val="List"/>
              <w:numPr>
                <w:ilvl w:val="0"/>
                <w:numId w:val="3"/>
              </w:numPr>
              <w:tabs>
                <w:tab w:val="clear" w:pos="360"/>
              </w:tabs>
              <w:spacing w:before="0"/>
              <w:ind w:left="198" w:hanging="191"/>
              <w:jc w:val="left"/>
              <w:rPr>
                <w:sz w:val="20"/>
              </w:rPr>
            </w:pPr>
            <w:r w:rsidRPr="00802990">
              <w:rPr>
                <w:sz w:val="20"/>
              </w:rPr>
              <w:t>UNALLOCATED</w:t>
            </w:r>
            <w:r>
              <w:rPr>
                <w:sz w:val="20"/>
              </w:rPr>
              <w:t>—</w:t>
            </w:r>
            <w:r w:rsidRPr="00802990">
              <w:rPr>
                <w:sz w:val="20"/>
              </w:rPr>
              <w:t>The time is unallocated.</w:t>
            </w:r>
          </w:p>
          <w:p w14:paraId="2AEFD116" w14:textId="77777777" w:rsidR="00EE2D02" w:rsidRPr="00C96504" w:rsidRDefault="00EE2D02" w:rsidP="00EE2D02">
            <w:pPr>
              <w:pStyle w:val="List"/>
              <w:numPr>
                <w:ilvl w:val="0"/>
                <w:numId w:val="3"/>
              </w:numPr>
              <w:tabs>
                <w:tab w:val="clear" w:pos="360"/>
              </w:tabs>
              <w:spacing w:before="0"/>
              <w:ind w:left="198" w:hanging="191"/>
              <w:jc w:val="left"/>
              <w:rPr>
                <w:spacing w:val="-2"/>
                <w:sz w:val="20"/>
              </w:rPr>
            </w:pPr>
            <w:r w:rsidRPr="00C96504">
              <w:rPr>
                <w:spacing w:val="-2"/>
                <w:sz w:val="20"/>
              </w:rPr>
              <w:t>PROVIDER-CSSS—The time is allocated to the Provider CSSS (e.g., for tests, maintenance, upgrades, etc.).</w:t>
            </w:r>
          </w:p>
        </w:tc>
        <w:tc>
          <w:tcPr>
            <w:tcW w:w="731" w:type="dxa"/>
            <w:tcBorders>
              <w:bottom w:val="single" w:sz="4" w:space="0" w:color="auto"/>
            </w:tcBorders>
            <w:shd w:val="clear" w:color="auto" w:fill="BFFFBF"/>
          </w:tcPr>
          <w:p w14:paraId="4D35021F" w14:textId="77777777" w:rsidR="00EE2D02" w:rsidRPr="00802990" w:rsidRDefault="00EE2D02" w:rsidP="001F4FE5">
            <w:pPr>
              <w:spacing w:before="0" w:line="240" w:lineRule="auto"/>
              <w:jc w:val="left"/>
              <w:rPr>
                <w:sz w:val="20"/>
              </w:rPr>
            </w:pPr>
            <w:r w:rsidRPr="00802990">
              <w:rPr>
                <w:sz w:val="20"/>
              </w:rPr>
              <w:t>n/a</w:t>
            </w:r>
          </w:p>
        </w:tc>
      </w:tr>
      <w:tr w:rsidR="00EE2D02" w:rsidRPr="00802990" w14:paraId="34F5B1E6" w14:textId="77777777" w:rsidTr="00EE2D02">
        <w:trPr>
          <w:cantSplit/>
          <w:trHeight w:val="20"/>
        </w:trPr>
        <w:tc>
          <w:tcPr>
            <w:tcW w:w="2606" w:type="dxa"/>
            <w:shd w:val="clear" w:color="auto" w:fill="FFFFBF"/>
          </w:tcPr>
          <w:p w14:paraId="49FC597E" w14:textId="77777777" w:rsidR="00EE2D02" w:rsidRPr="00802990" w:rsidRDefault="00EE2D02" w:rsidP="001F4FE5">
            <w:pPr>
              <w:spacing w:before="0" w:line="240" w:lineRule="auto"/>
              <w:jc w:val="left"/>
              <w:rPr>
                <w:rFonts w:ascii="Courier New" w:eastAsia="Arial Unicode MS" w:hAnsi="Courier New"/>
                <w:sz w:val="20"/>
              </w:rPr>
            </w:pPr>
            <w:r w:rsidRPr="00802990">
              <w:rPr>
                <w:rFonts w:ascii="Courier New" w:eastAsia="Arial Unicode MS" w:hAnsi="Courier New"/>
                <w:sz w:val="20"/>
              </w:rPr>
              <w:t>comment</w:t>
            </w:r>
          </w:p>
        </w:tc>
        <w:tc>
          <w:tcPr>
            <w:tcW w:w="3150" w:type="dxa"/>
            <w:shd w:val="clear" w:color="auto" w:fill="FFFFBF"/>
          </w:tcPr>
          <w:p w14:paraId="7102248A" w14:textId="77777777" w:rsidR="00EE2D02" w:rsidRPr="00802990" w:rsidRDefault="00EE2D02" w:rsidP="001F4FE5">
            <w:pPr>
              <w:spacing w:before="0" w:line="240" w:lineRule="auto"/>
              <w:jc w:val="left"/>
              <w:rPr>
                <w:sz w:val="20"/>
              </w:rPr>
            </w:pPr>
            <w:r w:rsidRPr="00802990">
              <w:rPr>
                <w:sz w:val="20"/>
              </w:rPr>
              <w:t>Optional parameter: may be used for the provision of ad</w:t>
            </w:r>
            <w:r>
              <w:rPr>
                <w:sz w:val="20"/>
              </w:rPr>
              <w:t>-</w:t>
            </w:r>
            <w:r w:rsidRPr="00802990">
              <w:rPr>
                <w:sz w:val="20"/>
              </w:rPr>
              <w:t>hoc information.</w:t>
            </w:r>
          </w:p>
        </w:tc>
        <w:tc>
          <w:tcPr>
            <w:tcW w:w="2970" w:type="dxa"/>
            <w:shd w:val="clear" w:color="auto" w:fill="FFFFBF"/>
          </w:tcPr>
          <w:p w14:paraId="7A40C64E" w14:textId="77777777" w:rsidR="00EE2D02" w:rsidRDefault="00EE2D02" w:rsidP="001F4FE5">
            <w:pPr>
              <w:spacing w:before="0" w:line="240" w:lineRule="auto"/>
              <w:jc w:val="left"/>
              <w:rPr>
                <w:sz w:val="20"/>
              </w:rPr>
            </w:pPr>
            <w:r w:rsidRPr="00802990">
              <w:rPr>
                <w:sz w:val="20"/>
              </w:rPr>
              <w:t>xsd:string</w:t>
            </w:r>
          </w:p>
          <w:p w14:paraId="22048810" w14:textId="77777777" w:rsidR="00EE2D02" w:rsidRPr="00802990" w:rsidRDefault="00EE2D02" w:rsidP="001F4FE5">
            <w:pPr>
              <w:spacing w:before="120" w:line="240" w:lineRule="auto"/>
              <w:jc w:val="left"/>
              <w:rPr>
                <w:sz w:val="20"/>
              </w:rPr>
            </w:pPr>
            <w:r w:rsidRPr="00802990">
              <w:rPr>
                <w:sz w:val="20"/>
              </w:rPr>
              <w:t>Exact use of this may be specified in an ICD between relevant parties</w:t>
            </w:r>
            <w:r>
              <w:rPr>
                <w:sz w:val="20"/>
              </w:rPr>
              <w:t>.</w:t>
            </w:r>
          </w:p>
        </w:tc>
        <w:tc>
          <w:tcPr>
            <w:tcW w:w="731" w:type="dxa"/>
            <w:shd w:val="clear" w:color="auto" w:fill="FFFFBF"/>
          </w:tcPr>
          <w:p w14:paraId="22E48CAE" w14:textId="77777777" w:rsidR="00EE2D02" w:rsidRPr="00802990" w:rsidRDefault="00EE2D02" w:rsidP="001F4FE5">
            <w:pPr>
              <w:spacing w:before="0" w:line="240" w:lineRule="auto"/>
              <w:jc w:val="left"/>
              <w:rPr>
                <w:sz w:val="20"/>
              </w:rPr>
            </w:pPr>
            <w:r w:rsidRPr="00802990">
              <w:rPr>
                <w:sz w:val="20"/>
              </w:rPr>
              <w:t>n/a</w:t>
            </w:r>
          </w:p>
        </w:tc>
      </w:tr>
      <w:tr w:rsidR="00EE2D02" w:rsidRPr="00802990" w14:paraId="4AE34ACA" w14:textId="77777777" w:rsidTr="00EE2D02">
        <w:trPr>
          <w:cantSplit/>
          <w:trHeight w:val="20"/>
        </w:trPr>
        <w:tc>
          <w:tcPr>
            <w:tcW w:w="2606" w:type="dxa"/>
            <w:shd w:val="clear" w:color="auto" w:fill="FFFFBF"/>
          </w:tcPr>
          <w:p w14:paraId="50B6915B" w14:textId="77777777" w:rsidR="00EE2D02" w:rsidRDefault="00EE2D02" w:rsidP="001F4FE5">
            <w:pPr>
              <w:spacing w:before="0" w:line="240" w:lineRule="auto"/>
              <w:jc w:val="left"/>
              <w:rPr>
                <w:rFonts w:ascii="Courier New" w:eastAsia="Arial Unicode MS" w:hAnsi="Courier New"/>
                <w:sz w:val="20"/>
              </w:rPr>
            </w:pPr>
            <w:r w:rsidRPr="00802990">
              <w:rPr>
                <w:rFonts w:ascii="Courier New" w:eastAsia="Arial Unicode MS" w:hAnsi="Courier New"/>
                <w:sz w:val="20"/>
              </w:rPr>
              <w:t>originatingRequestID</w:t>
            </w:r>
          </w:p>
          <w:p w14:paraId="06F330DF" w14:textId="77777777" w:rsidR="004A421F" w:rsidRPr="00802990" w:rsidRDefault="004A421F" w:rsidP="001F4FE5">
            <w:pPr>
              <w:spacing w:before="0" w:line="240" w:lineRule="auto"/>
              <w:jc w:val="left"/>
              <w:rPr>
                <w:rFonts w:ascii="Courier New" w:eastAsia="Arial Unicode MS" w:hAnsi="Courier New"/>
                <w:sz w:val="20"/>
              </w:rPr>
            </w:pPr>
            <w:commentRangeStart w:id="178"/>
            <w:r>
              <w:rPr>
                <w:rFonts w:ascii="Courier New" w:eastAsia="Arial Unicode MS" w:hAnsi="Courier New"/>
                <w:sz w:val="20"/>
                <w:lang w:val="en-GB"/>
              </w:rPr>
              <w:t>(</w:t>
            </w:r>
            <w:r w:rsidRPr="00D16CF1">
              <w:rPr>
                <w:rFonts w:ascii="Courier New" w:eastAsia="Arial Unicode MS" w:hAnsi="Courier New"/>
                <w:sz w:val="20"/>
                <w:lang w:val="en-GB"/>
              </w:rPr>
              <w:t>serviceReq</w:t>
            </w:r>
            <w:r>
              <w:rPr>
                <w:rFonts w:ascii="Courier New" w:eastAsia="Arial Unicode MS" w:hAnsi="Courier New"/>
                <w:sz w:val="20"/>
                <w:lang w:val="en-GB"/>
              </w:rPr>
              <w:t>Ref)</w:t>
            </w:r>
            <w:commentRangeEnd w:id="178"/>
            <w:r>
              <w:rPr>
                <w:rStyle w:val="CommentReference"/>
              </w:rPr>
              <w:commentReference w:id="178"/>
            </w:r>
          </w:p>
        </w:tc>
        <w:tc>
          <w:tcPr>
            <w:tcW w:w="3150" w:type="dxa"/>
            <w:shd w:val="clear" w:color="auto" w:fill="FFFFBF"/>
          </w:tcPr>
          <w:p w14:paraId="3AA68233" w14:textId="77777777" w:rsidR="00EE2D02" w:rsidRPr="00802990" w:rsidRDefault="00EE2D02" w:rsidP="001F4FE5">
            <w:pPr>
              <w:spacing w:before="0" w:line="240" w:lineRule="auto"/>
              <w:jc w:val="left"/>
              <w:rPr>
                <w:sz w:val="20"/>
              </w:rPr>
            </w:pPr>
            <w:r w:rsidRPr="00802990">
              <w:rPr>
                <w:sz w:val="20"/>
              </w:rPr>
              <w:t>Optional parameter: if present must echo the identifier from the request that caused the scheduled package to be generated.</w:t>
            </w:r>
          </w:p>
        </w:tc>
        <w:tc>
          <w:tcPr>
            <w:tcW w:w="2970" w:type="dxa"/>
            <w:shd w:val="clear" w:color="auto" w:fill="FFFFBF"/>
          </w:tcPr>
          <w:p w14:paraId="20DDB84B" w14:textId="77777777" w:rsidR="00EE2D02" w:rsidRPr="00802990" w:rsidRDefault="00EE2D02" w:rsidP="001F4FE5">
            <w:pPr>
              <w:spacing w:before="0" w:line="240" w:lineRule="auto"/>
              <w:jc w:val="left"/>
              <w:rPr>
                <w:sz w:val="20"/>
              </w:rPr>
            </w:pPr>
            <w:r w:rsidRPr="00802990">
              <w:rPr>
                <w:sz w:val="20"/>
              </w:rPr>
              <w:t>xsd:string</w:t>
            </w:r>
          </w:p>
        </w:tc>
        <w:tc>
          <w:tcPr>
            <w:tcW w:w="731" w:type="dxa"/>
            <w:shd w:val="clear" w:color="auto" w:fill="FFFFBF"/>
          </w:tcPr>
          <w:p w14:paraId="74F3DFF2" w14:textId="77777777" w:rsidR="00EE2D02" w:rsidRPr="00802990" w:rsidRDefault="00EE2D02" w:rsidP="001F4FE5">
            <w:pPr>
              <w:spacing w:before="0" w:line="240" w:lineRule="auto"/>
              <w:jc w:val="left"/>
              <w:rPr>
                <w:sz w:val="20"/>
              </w:rPr>
            </w:pPr>
            <w:r w:rsidRPr="00802990">
              <w:rPr>
                <w:sz w:val="20"/>
              </w:rPr>
              <w:t>n/a</w:t>
            </w:r>
          </w:p>
        </w:tc>
      </w:tr>
    </w:tbl>
    <w:p w14:paraId="0CB8F53D" w14:textId="77777777" w:rsidR="00EE2D02" w:rsidRDefault="00EE2D02" w:rsidP="00EE2D02">
      <w:pPr>
        <w:pStyle w:val="Heading5"/>
        <w:rPr>
          <w:lang w:val="en-GB"/>
        </w:rPr>
      </w:pPr>
      <w:r>
        <w:rPr>
          <w:lang w:val="en-GB"/>
        </w:rPr>
        <w:t xml:space="preserve">Class </w:t>
      </w:r>
      <w:r w:rsidRPr="00EE2D02">
        <w:rPr>
          <w:lang w:val="en-GB"/>
        </w:rPr>
        <w:t>ScheduledActivity</w:t>
      </w:r>
      <w:bookmarkEnd w:id="177"/>
    </w:p>
    <w:p w14:paraId="2EA4CE13" w14:textId="77777777" w:rsidR="00EE2D02" w:rsidRPr="001639B9" w:rsidRDefault="00EE2D02" w:rsidP="00EE2D02">
      <w:pPr>
        <w:rPr>
          <w:lang w:val="en-GB"/>
        </w:rPr>
      </w:pPr>
      <w:r>
        <w:rPr>
          <w:lang w:val="en-GB"/>
        </w:rPr>
        <w:t xml:space="preserve">This class contains the activities that are scheduled in a scheduled package. It contains one or more instances of the ServiceInfo class. Additionally, it contains the parameters as described in table </w:t>
      </w:r>
      <w:r>
        <w:rPr>
          <w:lang w:val="en-GB"/>
        </w:rPr>
        <w:fldChar w:fldCharType="begin"/>
      </w:r>
      <w:r>
        <w:rPr>
          <w:lang w:val="en-GB"/>
        </w:rPr>
        <w:instrText xml:space="preserve"> REF T_317ClassScheduledActivityParameters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17</w:t>
      </w:r>
      <w:r>
        <w:rPr>
          <w:lang w:val="en-GB"/>
        </w:rPr>
        <w:fldChar w:fldCharType="end"/>
      </w:r>
      <w:r>
        <w:rPr>
          <w:lang w:val="en-GB"/>
        </w:rPr>
        <w:t>.</w:t>
      </w:r>
    </w:p>
    <w:p w14:paraId="03826920" w14:textId="77777777" w:rsidR="00EE2D02" w:rsidRDefault="00EE2D02" w:rsidP="00EE2D02">
      <w:pPr>
        <w:pStyle w:val="TableTitle"/>
        <w:keepLines w:val="0"/>
        <w:rPr>
          <w:lang w:val="en-GB"/>
        </w:rPr>
      </w:pPr>
      <w:r>
        <w:rPr>
          <w:lang w:val="en-GB"/>
        </w:rPr>
        <w:t xml:space="preserve">Table </w:t>
      </w:r>
      <w:bookmarkStart w:id="179" w:name="T_317ClassScheduledActivity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17</w:t>
      </w:r>
      <w:r>
        <w:fldChar w:fldCharType="end"/>
      </w:r>
      <w:bookmarkEnd w:id="179"/>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80" w:name="_Toc185612148"/>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17</w:instrText>
      </w:r>
      <w:r>
        <w:rPr>
          <w:lang w:val="en-GB"/>
        </w:rPr>
        <w:fldChar w:fldCharType="end"/>
      </w:r>
      <w:r>
        <w:rPr>
          <w:lang w:val="en-GB"/>
        </w:rPr>
        <w:tab/>
        <w:instrText xml:space="preserve">Class </w:instrText>
      </w:r>
      <w:r w:rsidRPr="00EE2D02">
        <w:rPr>
          <w:lang w:val="en-GB"/>
        </w:rPr>
        <w:instrText>ScheduledActivity</w:instrText>
      </w:r>
      <w:r>
        <w:rPr>
          <w:lang w:val="en-GB"/>
        </w:rPr>
        <w:instrText xml:space="preserve"> Parameters</w:instrText>
      </w:r>
      <w:bookmarkEnd w:id="180"/>
      <w:r>
        <w:rPr>
          <w:lang w:val="en-GB"/>
        </w:rPr>
        <w:instrText>"</w:instrText>
      </w:r>
      <w:r>
        <w:rPr>
          <w:lang w:val="en-GB"/>
        </w:rPr>
        <w:fldChar w:fldCharType="end"/>
      </w:r>
      <w:r>
        <w:rPr>
          <w:lang w:val="en-GB"/>
        </w:rPr>
        <w:t xml:space="preserve">:  Class </w:t>
      </w:r>
      <w:r w:rsidRPr="00EE2D02">
        <w:rPr>
          <w:lang w:val="en-GB"/>
        </w:rPr>
        <w:t>ScheduledActivity</w:t>
      </w:r>
      <w:r>
        <w:rPr>
          <w:lang w:val="en-GB"/>
        </w:rPr>
        <w:t xml:space="preserve"> Parameters</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516"/>
        <w:gridCol w:w="3240"/>
        <w:gridCol w:w="2819"/>
        <w:gridCol w:w="720"/>
      </w:tblGrid>
      <w:tr w:rsidR="00EE2D02" w:rsidRPr="00802990" w14:paraId="5031CA62" w14:textId="77777777" w:rsidTr="00EE2D02">
        <w:trPr>
          <w:cantSplit/>
          <w:tblHeader/>
        </w:trPr>
        <w:tc>
          <w:tcPr>
            <w:tcW w:w="2516" w:type="dxa"/>
            <w:tcBorders>
              <w:bottom w:val="single" w:sz="4" w:space="0" w:color="auto"/>
            </w:tcBorders>
            <w:shd w:val="clear" w:color="auto" w:fill="BFBFBF"/>
            <w:vAlign w:val="bottom"/>
          </w:tcPr>
          <w:p w14:paraId="3D07A945" w14:textId="77777777" w:rsidR="00EE2D02" w:rsidRPr="00802990" w:rsidRDefault="00EE2D02" w:rsidP="001F4FE5">
            <w:pPr>
              <w:keepNext/>
              <w:spacing w:before="0" w:line="240" w:lineRule="auto"/>
              <w:jc w:val="center"/>
              <w:rPr>
                <w:b/>
                <w:sz w:val="20"/>
              </w:rPr>
            </w:pPr>
            <w:r w:rsidRPr="00802990">
              <w:rPr>
                <w:b/>
                <w:sz w:val="20"/>
              </w:rPr>
              <w:t>Parameter</w:t>
            </w:r>
          </w:p>
        </w:tc>
        <w:tc>
          <w:tcPr>
            <w:tcW w:w="3240" w:type="dxa"/>
            <w:tcBorders>
              <w:bottom w:val="single" w:sz="4" w:space="0" w:color="auto"/>
            </w:tcBorders>
            <w:shd w:val="clear" w:color="auto" w:fill="BFBFBF"/>
            <w:vAlign w:val="bottom"/>
          </w:tcPr>
          <w:p w14:paraId="69F5A231" w14:textId="77777777" w:rsidR="00EE2D02" w:rsidRPr="00802990" w:rsidRDefault="00EE2D02" w:rsidP="001F4FE5">
            <w:pPr>
              <w:keepNext/>
              <w:spacing w:before="0" w:line="240" w:lineRule="auto"/>
              <w:jc w:val="center"/>
              <w:rPr>
                <w:b/>
                <w:sz w:val="20"/>
              </w:rPr>
            </w:pPr>
            <w:r w:rsidRPr="00802990">
              <w:rPr>
                <w:b/>
                <w:sz w:val="20"/>
              </w:rPr>
              <w:t>Description</w:t>
            </w:r>
          </w:p>
        </w:tc>
        <w:tc>
          <w:tcPr>
            <w:tcW w:w="2819" w:type="dxa"/>
            <w:tcBorders>
              <w:bottom w:val="single" w:sz="4" w:space="0" w:color="auto"/>
            </w:tcBorders>
            <w:shd w:val="clear" w:color="auto" w:fill="BFBFBF"/>
            <w:vAlign w:val="bottom"/>
          </w:tcPr>
          <w:p w14:paraId="0F5C21BF" w14:textId="77777777" w:rsidR="00EE2D02" w:rsidRPr="00802990" w:rsidRDefault="00EE2D02" w:rsidP="001F4FE5">
            <w:pPr>
              <w:keepNext/>
              <w:spacing w:before="0" w:line="240" w:lineRule="auto"/>
              <w:jc w:val="center"/>
              <w:rPr>
                <w:b/>
                <w:sz w:val="20"/>
              </w:rPr>
            </w:pPr>
            <w:r w:rsidRPr="00802990">
              <w:rPr>
                <w:b/>
                <w:sz w:val="20"/>
              </w:rPr>
              <w:t>Data Type</w:t>
            </w:r>
          </w:p>
        </w:tc>
        <w:tc>
          <w:tcPr>
            <w:tcW w:w="720" w:type="dxa"/>
            <w:tcBorders>
              <w:bottom w:val="single" w:sz="4" w:space="0" w:color="auto"/>
            </w:tcBorders>
            <w:shd w:val="clear" w:color="auto" w:fill="BFBFBF"/>
            <w:vAlign w:val="bottom"/>
          </w:tcPr>
          <w:p w14:paraId="5C875E19" w14:textId="77777777" w:rsidR="00EE2D02" w:rsidRPr="00802990" w:rsidRDefault="00EE2D02" w:rsidP="001F4FE5">
            <w:pPr>
              <w:keepNext/>
              <w:spacing w:before="0" w:line="240" w:lineRule="auto"/>
              <w:jc w:val="center"/>
              <w:rPr>
                <w:b/>
                <w:sz w:val="20"/>
              </w:rPr>
            </w:pPr>
            <w:r w:rsidRPr="00802990">
              <w:rPr>
                <w:b/>
                <w:sz w:val="20"/>
              </w:rPr>
              <w:t>Data Units</w:t>
            </w:r>
          </w:p>
        </w:tc>
      </w:tr>
      <w:tr w:rsidR="00EE2D02" w:rsidRPr="00802990" w14:paraId="2A17AED1" w14:textId="77777777" w:rsidTr="00EE2D02">
        <w:trPr>
          <w:cantSplit/>
          <w:trHeight w:val="20"/>
        </w:trPr>
        <w:tc>
          <w:tcPr>
            <w:tcW w:w="2516" w:type="dxa"/>
            <w:shd w:val="clear" w:color="auto" w:fill="BFFFBF"/>
          </w:tcPr>
          <w:p w14:paraId="212E019F" w14:textId="77777777" w:rsidR="00EE2D02" w:rsidRPr="00802990" w:rsidRDefault="00EE2D02" w:rsidP="00EE2D02">
            <w:pPr>
              <w:spacing w:before="0" w:line="240" w:lineRule="auto"/>
              <w:jc w:val="left"/>
              <w:rPr>
                <w:rFonts w:ascii="Courier New" w:eastAsia="Arial Unicode MS" w:hAnsi="Courier New"/>
                <w:sz w:val="20"/>
              </w:rPr>
            </w:pPr>
            <w:r w:rsidRPr="00802990">
              <w:rPr>
                <w:rFonts w:ascii="Courier New" w:eastAsia="Arial Unicode MS" w:hAnsi="Courier New"/>
                <w:sz w:val="20"/>
              </w:rPr>
              <w:t>scheduledActivityID</w:t>
            </w:r>
          </w:p>
        </w:tc>
        <w:tc>
          <w:tcPr>
            <w:tcW w:w="3240" w:type="dxa"/>
            <w:shd w:val="clear" w:color="auto" w:fill="BFFFBF"/>
          </w:tcPr>
          <w:p w14:paraId="7D00F970" w14:textId="77777777" w:rsidR="00EE2D02" w:rsidRPr="00802990" w:rsidRDefault="00EE2D02" w:rsidP="00EE2D02">
            <w:pPr>
              <w:spacing w:before="0" w:line="240" w:lineRule="auto"/>
              <w:jc w:val="left"/>
              <w:rPr>
                <w:sz w:val="20"/>
              </w:rPr>
            </w:pPr>
            <w:r>
              <w:rPr>
                <w:sz w:val="20"/>
              </w:rPr>
              <w:t>I</w:t>
            </w:r>
            <w:r w:rsidRPr="00802990">
              <w:rPr>
                <w:sz w:val="20"/>
              </w:rPr>
              <w:t>dentifier that is unique for every ScheduledActivity</w:t>
            </w:r>
            <w:r w:rsidRPr="00802990" w:rsidDel="00270B7E">
              <w:rPr>
                <w:sz w:val="20"/>
              </w:rPr>
              <w:t xml:space="preserve"> </w:t>
            </w:r>
            <w:r w:rsidRPr="00802990">
              <w:rPr>
                <w:sz w:val="20"/>
              </w:rPr>
              <w:t>in a schedule.</w:t>
            </w:r>
          </w:p>
          <w:p w14:paraId="296E453C" w14:textId="77777777" w:rsidR="00EE2D02" w:rsidRPr="00802990" w:rsidRDefault="00EE2D02" w:rsidP="00EE2D02">
            <w:pPr>
              <w:spacing w:before="0" w:line="240" w:lineRule="auto"/>
              <w:jc w:val="left"/>
              <w:rPr>
                <w:sz w:val="20"/>
              </w:rPr>
            </w:pPr>
            <w:r w:rsidRPr="00802990">
              <w:rPr>
                <w:sz w:val="20"/>
              </w:rPr>
              <w:t xml:space="preserve">It should be noted that if a schedule is regenerated then the </w:t>
            </w:r>
            <w:r w:rsidRPr="00E536D2">
              <w:rPr>
                <w:rFonts w:ascii="Courier New" w:hAnsi="Courier New" w:cs="Courier New"/>
                <w:sz w:val="20"/>
              </w:rPr>
              <w:t>scheduledActivityID</w:t>
            </w:r>
            <w:r w:rsidRPr="00802990">
              <w:rPr>
                <w:sz w:val="20"/>
              </w:rPr>
              <w:t xml:space="preserve"> for a particular Scheduled Activity may change</w:t>
            </w:r>
            <w:r>
              <w:rPr>
                <w:sz w:val="20"/>
              </w:rPr>
              <w:t>.</w:t>
            </w:r>
          </w:p>
        </w:tc>
        <w:tc>
          <w:tcPr>
            <w:tcW w:w="2819" w:type="dxa"/>
            <w:shd w:val="clear" w:color="auto" w:fill="BFFFBF"/>
          </w:tcPr>
          <w:p w14:paraId="0662D8E8" w14:textId="77777777" w:rsidR="00EE2D02" w:rsidRPr="00802990" w:rsidRDefault="00EE2D02" w:rsidP="00EE2D02">
            <w:pPr>
              <w:spacing w:before="0" w:line="240" w:lineRule="auto"/>
              <w:jc w:val="left"/>
              <w:rPr>
                <w:sz w:val="20"/>
              </w:rPr>
            </w:pPr>
            <w:r w:rsidRPr="00802990">
              <w:rPr>
                <w:sz w:val="20"/>
              </w:rPr>
              <w:t>xsd:string</w:t>
            </w:r>
          </w:p>
        </w:tc>
        <w:tc>
          <w:tcPr>
            <w:tcW w:w="720" w:type="dxa"/>
            <w:shd w:val="clear" w:color="auto" w:fill="BFFFBF"/>
          </w:tcPr>
          <w:p w14:paraId="1927E20C" w14:textId="77777777" w:rsidR="00EE2D02" w:rsidRPr="00802990" w:rsidRDefault="00EE2D02" w:rsidP="00EE2D02">
            <w:pPr>
              <w:spacing w:before="0" w:line="240" w:lineRule="auto"/>
              <w:jc w:val="left"/>
              <w:rPr>
                <w:sz w:val="20"/>
              </w:rPr>
            </w:pPr>
            <w:r w:rsidRPr="00802990">
              <w:rPr>
                <w:sz w:val="20"/>
              </w:rPr>
              <w:t>n/a</w:t>
            </w:r>
          </w:p>
        </w:tc>
      </w:tr>
      <w:tr w:rsidR="00EE2D02" w:rsidRPr="00802990" w14:paraId="39A107EE" w14:textId="77777777" w:rsidTr="00EE2D02">
        <w:trPr>
          <w:cantSplit/>
        </w:trPr>
        <w:tc>
          <w:tcPr>
            <w:tcW w:w="2516" w:type="dxa"/>
            <w:shd w:val="clear" w:color="auto" w:fill="BFFFBF"/>
          </w:tcPr>
          <w:p w14:paraId="699A5433" w14:textId="77777777" w:rsidR="00EE2D02" w:rsidRPr="00802990" w:rsidRDefault="00EE2D02" w:rsidP="001F4FE5">
            <w:pPr>
              <w:keepNext/>
              <w:spacing w:before="0" w:line="240" w:lineRule="auto"/>
              <w:jc w:val="left"/>
              <w:rPr>
                <w:sz w:val="20"/>
              </w:rPr>
            </w:pPr>
            <w:r w:rsidRPr="00E536D2">
              <w:rPr>
                <w:rFonts w:ascii="Courier New" w:eastAsia="Arial Unicode MS" w:hAnsi="Courier New"/>
                <w:sz w:val="20"/>
              </w:rPr>
              <w:lastRenderedPageBreak/>
              <w:t>activityStatus</w:t>
            </w:r>
          </w:p>
        </w:tc>
        <w:tc>
          <w:tcPr>
            <w:tcW w:w="3240" w:type="dxa"/>
            <w:shd w:val="clear" w:color="auto" w:fill="BFFFBF"/>
          </w:tcPr>
          <w:p w14:paraId="609D2548" w14:textId="77777777" w:rsidR="00EE2D02" w:rsidRPr="00802990" w:rsidRDefault="00EE2D02" w:rsidP="001F4FE5">
            <w:pPr>
              <w:keepNext/>
              <w:spacing w:before="0" w:line="240" w:lineRule="auto"/>
              <w:jc w:val="left"/>
              <w:rPr>
                <w:sz w:val="20"/>
              </w:rPr>
            </w:pPr>
            <w:r>
              <w:rPr>
                <w:sz w:val="20"/>
              </w:rPr>
              <w:t>U</w:t>
            </w:r>
            <w:r w:rsidRPr="00802990">
              <w:rPr>
                <w:sz w:val="20"/>
              </w:rPr>
              <w:t>sed to indicate how firm the commitment to the activity is.</w:t>
            </w:r>
          </w:p>
        </w:tc>
        <w:tc>
          <w:tcPr>
            <w:tcW w:w="2819" w:type="dxa"/>
            <w:shd w:val="clear" w:color="auto" w:fill="BFFFBF"/>
          </w:tcPr>
          <w:p w14:paraId="07AC258F" w14:textId="77777777" w:rsidR="00EE2D02" w:rsidRDefault="00EE2D02" w:rsidP="001F4FE5">
            <w:pPr>
              <w:keepNext/>
              <w:spacing w:before="0" w:line="240" w:lineRule="auto"/>
              <w:jc w:val="left"/>
              <w:rPr>
                <w:sz w:val="20"/>
              </w:rPr>
            </w:pPr>
            <w:r>
              <w:rPr>
                <w:sz w:val="20"/>
              </w:rPr>
              <w:t>Enumeration</w:t>
            </w:r>
          </w:p>
          <w:p w14:paraId="72298FBA" w14:textId="77777777" w:rsidR="00EE2D02" w:rsidRPr="00802990" w:rsidRDefault="00EE2D02" w:rsidP="001F4FE5">
            <w:pPr>
              <w:spacing w:before="120" w:line="240" w:lineRule="auto"/>
              <w:jc w:val="left"/>
              <w:rPr>
                <w:sz w:val="20"/>
              </w:rPr>
            </w:pPr>
            <w:r w:rsidRPr="00802990">
              <w:rPr>
                <w:sz w:val="20"/>
              </w:rPr>
              <w:t>The permitted values are</w:t>
            </w:r>
            <w:r>
              <w:rPr>
                <w:sz w:val="20"/>
              </w:rPr>
              <w:t>:</w:t>
            </w:r>
          </w:p>
          <w:p w14:paraId="3F7BB5ED" w14:textId="77777777" w:rsidR="00EE2D02" w:rsidRPr="00802990" w:rsidRDefault="00EE2D02" w:rsidP="00EE2D02">
            <w:pPr>
              <w:pStyle w:val="List"/>
              <w:keepNext/>
              <w:numPr>
                <w:ilvl w:val="0"/>
                <w:numId w:val="3"/>
              </w:numPr>
              <w:tabs>
                <w:tab w:val="clear" w:pos="360"/>
              </w:tabs>
              <w:spacing w:before="0"/>
              <w:ind w:left="198" w:hanging="191"/>
              <w:jc w:val="left"/>
              <w:rPr>
                <w:sz w:val="20"/>
              </w:rPr>
            </w:pPr>
            <w:r w:rsidRPr="00802990">
              <w:rPr>
                <w:sz w:val="20"/>
              </w:rPr>
              <w:t>COMMITTED</w:t>
            </w:r>
            <w:r>
              <w:rPr>
                <w:sz w:val="20"/>
              </w:rPr>
              <w:t>—</w:t>
            </w:r>
            <w:r w:rsidRPr="00802990">
              <w:rPr>
                <w:sz w:val="20"/>
              </w:rPr>
              <w:t>barring unforeseen circumstances the activity will be supported.</w:t>
            </w:r>
          </w:p>
          <w:p w14:paraId="07FF198C" w14:textId="77777777" w:rsidR="00EE2D02" w:rsidRPr="00802990" w:rsidRDefault="00EE2D02" w:rsidP="00EE2D02">
            <w:pPr>
              <w:pStyle w:val="List"/>
              <w:keepNext/>
              <w:numPr>
                <w:ilvl w:val="0"/>
                <w:numId w:val="3"/>
              </w:numPr>
              <w:tabs>
                <w:tab w:val="clear" w:pos="360"/>
              </w:tabs>
              <w:spacing w:before="0"/>
              <w:ind w:left="198" w:hanging="191"/>
              <w:jc w:val="left"/>
              <w:rPr>
                <w:sz w:val="20"/>
              </w:rPr>
            </w:pPr>
            <w:r w:rsidRPr="00802990">
              <w:rPr>
                <w:sz w:val="20"/>
              </w:rPr>
              <w:t>TENTATIVE</w:t>
            </w:r>
            <w:r>
              <w:rPr>
                <w:sz w:val="20"/>
              </w:rPr>
              <w:t>—</w:t>
            </w:r>
            <w:r w:rsidRPr="00802990">
              <w:rPr>
                <w:sz w:val="20"/>
              </w:rPr>
              <w:t>the activity is currently scheduled but may still be subject to change.</w:t>
            </w:r>
          </w:p>
          <w:p w14:paraId="6083B82B" w14:textId="77777777" w:rsidR="00EE2D02" w:rsidRPr="00802990" w:rsidRDefault="00EE2D02" w:rsidP="001F4FE5">
            <w:pPr>
              <w:pStyle w:val="List"/>
              <w:keepNext/>
              <w:spacing w:before="120"/>
              <w:ind w:left="7" w:firstLine="0"/>
              <w:jc w:val="left"/>
              <w:rPr>
                <w:sz w:val="20"/>
              </w:rPr>
            </w:pPr>
            <w:r w:rsidRPr="00802990">
              <w:rPr>
                <w:sz w:val="20"/>
              </w:rPr>
              <w:t xml:space="preserve">In addition to the above, one of the following two values must be used when the </w:t>
            </w:r>
            <w:r w:rsidRPr="00C96504">
              <w:rPr>
                <w:sz w:val="20"/>
              </w:rPr>
              <w:t>ScheduledPackage</w:t>
            </w:r>
            <w:r w:rsidRPr="00802990">
              <w:t>—</w:t>
            </w:r>
            <w:r w:rsidRPr="00802990">
              <w:rPr>
                <w:rFonts w:ascii="Courier New" w:hAnsi="Courier New" w:cs="Courier New"/>
                <w:sz w:val="20"/>
              </w:rPr>
              <w:t>user</w:t>
            </w:r>
            <w:r w:rsidRPr="00802990">
              <w:rPr>
                <w:sz w:val="20"/>
              </w:rPr>
              <w:t xml:space="preserve"> parameter is UNALLOCATED and the ServiceInfo—</w:t>
            </w:r>
            <w:r w:rsidRPr="00E536D2">
              <w:rPr>
                <w:rFonts w:ascii="Courier New" w:hAnsi="Courier New" w:cs="Courier New"/>
                <w:sz w:val="20"/>
              </w:rPr>
              <w:t>serviceType</w:t>
            </w:r>
            <w:r w:rsidRPr="00802990">
              <w:rPr>
                <w:sz w:val="20"/>
              </w:rPr>
              <w:t xml:space="preserve"> is UNUSED.</w:t>
            </w:r>
          </w:p>
          <w:p w14:paraId="383D3F2F" w14:textId="77777777" w:rsidR="00EE2D02" w:rsidRPr="00802990" w:rsidRDefault="00EE2D02" w:rsidP="00EE2D02">
            <w:pPr>
              <w:pStyle w:val="List"/>
              <w:keepNext/>
              <w:numPr>
                <w:ilvl w:val="0"/>
                <w:numId w:val="3"/>
              </w:numPr>
              <w:tabs>
                <w:tab w:val="clear" w:pos="360"/>
              </w:tabs>
              <w:spacing w:before="120"/>
              <w:ind w:left="198" w:hanging="191"/>
              <w:jc w:val="left"/>
              <w:rPr>
                <w:sz w:val="20"/>
              </w:rPr>
            </w:pPr>
            <w:r w:rsidRPr="00802990">
              <w:rPr>
                <w:sz w:val="20"/>
              </w:rPr>
              <w:t>AVAILABLE indicates that the aperture could be scheduled during the UNUSED time.</w:t>
            </w:r>
          </w:p>
          <w:p w14:paraId="20ADC7B1" w14:textId="77777777" w:rsidR="00EE2D02" w:rsidRPr="00802990" w:rsidRDefault="00EE2D02" w:rsidP="00EE2D02">
            <w:pPr>
              <w:pStyle w:val="List"/>
              <w:keepNext/>
              <w:numPr>
                <w:ilvl w:val="0"/>
                <w:numId w:val="3"/>
              </w:numPr>
              <w:tabs>
                <w:tab w:val="clear" w:pos="360"/>
              </w:tabs>
              <w:spacing w:before="0"/>
              <w:ind w:left="198" w:hanging="191"/>
              <w:jc w:val="left"/>
              <w:rPr>
                <w:sz w:val="20"/>
              </w:rPr>
            </w:pPr>
            <w:r w:rsidRPr="00802990">
              <w:rPr>
                <w:sz w:val="20"/>
              </w:rPr>
              <w:t>UNAVAILABLE indicates that the aperture is completely unavailable during the UNUSED time.</w:t>
            </w:r>
          </w:p>
        </w:tc>
        <w:tc>
          <w:tcPr>
            <w:tcW w:w="720" w:type="dxa"/>
            <w:shd w:val="clear" w:color="auto" w:fill="BFFFBF"/>
          </w:tcPr>
          <w:p w14:paraId="45D28E11" w14:textId="77777777" w:rsidR="00EE2D02" w:rsidRPr="00802990" w:rsidRDefault="00EE2D02" w:rsidP="001F4FE5">
            <w:pPr>
              <w:keepNext/>
              <w:spacing w:before="0" w:line="240" w:lineRule="auto"/>
              <w:jc w:val="left"/>
              <w:rPr>
                <w:sz w:val="20"/>
              </w:rPr>
            </w:pPr>
            <w:r w:rsidRPr="00802990">
              <w:rPr>
                <w:sz w:val="20"/>
              </w:rPr>
              <w:t>n/a</w:t>
            </w:r>
          </w:p>
        </w:tc>
      </w:tr>
      <w:tr w:rsidR="00EE2D02" w:rsidRPr="00802990" w14:paraId="29463D46" w14:textId="77777777" w:rsidTr="00EE2D02">
        <w:trPr>
          <w:cantSplit/>
        </w:trPr>
        <w:tc>
          <w:tcPr>
            <w:tcW w:w="2516" w:type="dxa"/>
            <w:shd w:val="clear" w:color="auto" w:fill="BFFFBF"/>
          </w:tcPr>
          <w:p w14:paraId="71BA028F" w14:textId="77777777" w:rsidR="00EE2D02" w:rsidRPr="00802990" w:rsidRDefault="00EE2D02" w:rsidP="001F4FE5">
            <w:pPr>
              <w:spacing w:before="0" w:line="240" w:lineRule="auto"/>
              <w:jc w:val="left"/>
              <w:rPr>
                <w:rFonts w:ascii="Courier New" w:eastAsia="Arial Unicode MS" w:hAnsi="Courier New"/>
                <w:sz w:val="20"/>
              </w:rPr>
            </w:pPr>
            <w:r w:rsidRPr="00802990">
              <w:rPr>
                <w:rFonts w:ascii="Courier New" w:eastAsia="Arial Unicode MS" w:hAnsi="Courier New"/>
                <w:sz w:val="20"/>
              </w:rPr>
              <w:t>siteRef</w:t>
            </w:r>
          </w:p>
        </w:tc>
        <w:tc>
          <w:tcPr>
            <w:tcW w:w="3240" w:type="dxa"/>
            <w:shd w:val="clear" w:color="auto" w:fill="BFFFBF"/>
          </w:tcPr>
          <w:p w14:paraId="080124A2" w14:textId="77777777" w:rsidR="00EE2D02" w:rsidRPr="00802990" w:rsidRDefault="00EE2D02" w:rsidP="001F4FE5">
            <w:pPr>
              <w:spacing w:before="0" w:line="240" w:lineRule="auto"/>
              <w:jc w:val="left"/>
              <w:rPr>
                <w:sz w:val="20"/>
              </w:rPr>
            </w:pPr>
            <w:r w:rsidRPr="00802990">
              <w:rPr>
                <w:sz w:val="20"/>
              </w:rPr>
              <w:t>The site to which the scheduled activity applies.</w:t>
            </w:r>
          </w:p>
        </w:tc>
        <w:tc>
          <w:tcPr>
            <w:tcW w:w="2819" w:type="dxa"/>
            <w:shd w:val="clear" w:color="auto" w:fill="BFFFBF"/>
          </w:tcPr>
          <w:p w14:paraId="2EE717EB" w14:textId="77777777" w:rsidR="00EE2D02" w:rsidRDefault="00EE2D02" w:rsidP="001F4FE5">
            <w:pPr>
              <w:spacing w:before="0" w:line="240" w:lineRule="auto"/>
              <w:jc w:val="left"/>
              <w:rPr>
                <w:sz w:val="20"/>
              </w:rPr>
            </w:pPr>
            <w:r w:rsidRPr="00802990">
              <w:rPr>
                <w:sz w:val="20"/>
              </w:rPr>
              <w:t>xsd:string</w:t>
            </w:r>
          </w:p>
          <w:p w14:paraId="728D6DA2" w14:textId="77777777" w:rsidR="00EE2D02" w:rsidRPr="00802990" w:rsidRDefault="00EE2D02" w:rsidP="001F4FE5">
            <w:pPr>
              <w:spacing w:before="80" w:line="240" w:lineRule="auto"/>
              <w:jc w:val="left"/>
              <w:rPr>
                <w:sz w:val="20"/>
              </w:rPr>
            </w:pPr>
            <w:r w:rsidRPr="00802990">
              <w:rPr>
                <w:sz w:val="20"/>
              </w:rPr>
              <w:t xml:space="preserve">Permitted values </w:t>
            </w:r>
            <w:r>
              <w:rPr>
                <w:sz w:val="20"/>
              </w:rPr>
              <w:t xml:space="preserve">are </w:t>
            </w:r>
            <w:r w:rsidRPr="00802990">
              <w:rPr>
                <w:sz w:val="20"/>
              </w:rPr>
              <w:t>registered in SANA.</w:t>
            </w:r>
          </w:p>
        </w:tc>
        <w:tc>
          <w:tcPr>
            <w:tcW w:w="720" w:type="dxa"/>
            <w:shd w:val="clear" w:color="auto" w:fill="BFFFBF"/>
          </w:tcPr>
          <w:p w14:paraId="36B3C2D5" w14:textId="77777777" w:rsidR="00EE2D02" w:rsidRPr="00802990" w:rsidRDefault="00EE2D02" w:rsidP="001F4FE5">
            <w:pPr>
              <w:spacing w:before="0" w:line="240" w:lineRule="auto"/>
              <w:jc w:val="left"/>
              <w:rPr>
                <w:sz w:val="20"/>
              </w:rPr>
            </w:pPr>
            <w:r w:rsidRPr="00802990">
              <w:rPr>
                <w:sz w:val="20"/>
              </w:rPr>
              <w:t>n/a</w:t>
            </w:r>
          </w:p>
        </w:tc>
      </w:tr>
      <w:tr w:rsidR="00EE2D02" w:rsidRPr="00802990" w14:paraId="3F0C1092" w14:textId="77777777" w:rsidTr="00EE2D02">
        <w:trPr>
          <w:cantSplit/>
        </w:trPr>
        <w:tc>
          <w:tcPr>
            <w:tcW w:w="2516" w:type="dxa"/>
            <w:tcBorders>
              <w:bottom w:val="single" w:sz="4" w:space="0" w:color="auto"/>
            </w:tcBorders>
            <w:shd w:val="clear" w:color="auto" w:fill="BFFFBF"/>
          </w:tcPr>
          <w:p w14:paraId="06A95C62" w14:textId="77777777" w:rsidR="00EE2D02" w:rsidRPr="00802990" w:rsidRDefault="00EE2D02" w:rsidP="00EE2D02">
            <w:pPr>
              <w:spacing w:before="0" w:line="240" w:lineRule="auto"/>
              <w:jc w:val="left"/>
              <w:rPr>
                <w:rFonts w:ascii="Courier New" w:eastAsia="Arial Unicode MS" w:hAnsi="Courier New"/>
                <w:sz w:val="20"/>
              </w:rPr>
            </w:pPr>
            <w:r w:rsidRPr="00802990">
              <w:rPr>
                <w:rFonts w:ascii="Courier New" w:eastAsia="Arial Unicode MS" w:hAnsi="Courier New"/>
                <w:sz w:val="20"/>
              </w:rPr>
              <w:t>apertureRef</w:t>
            </w:r>
          </w:p>
        </w:tc>
        <w:tc>
          <w:tcPr>
            <w:tcW w:w="3240" w:type="dxa"/>
            <w:tcBorders>
              <w:bottom w:val="single" w:sz="4" w:space="0" w:color="auto"/>
            </w:tcBorders>
            <w:shd w:val="clear" w:color="auto" w:fill="BFFFBF"/>
          </w:tcPr>
          <w:p w14:paraId="2A49C6B0" w14:textId="77777777" w:rsidR="00EE2D02" w:rsidRPr="00802990" w:rsidRDefault="00EE2D02" w:rsidP="00EE2D02">
            <w:pPr>
              <w:spacing w:before="0" w:line="240" w:lineRule="auto"/>
              <w:jc w:val="left"/>
              <w:rPr>
                <w:sz w:val="20"/>
              </w:rPr>
            </w:pPr>
            <w:r w:rsidRPr="00802990">
              <w:rPr>
                <w:sz w:val="20"/>
              </w:rPr>
              <w:t xml:space="preserve">Identifier specifying which aperture is to be used. The </w:t>
            </w:r>
            <w:r w:rsidRPr="00E536D2">
              <w:rPr>
                <w:rFonts w:ascii="Courier New" w:hAnsi="Courier New" w:cs="Courier New"/>
                <w:sz w:val="20"/>
              </w:rPr>
              <w:t>apertureRef</w:t>
            </w:r>
            <w:r w:rsidRPr="00802990">
              <w:rPr>
                <w:sz w:val="20"/>
              </w:rPr>
              <w:t xml:space="preserve"> must uniquely identify the aperture at a particular site (i.e., ground station/</w:t>
            </w:r>
            <w:r>
              <w:rPr>
                <w:sz w:val="20"/>
              </w:rPr>
              <w:t xml:space="preserve"> </w:t>
            </w:r>
            <w:r w:rsidRPr="00802990">
              <w:rPr>
                <w:sz w:val="20"/>
              </w:rPr>
              <w:t>relay satellite)</w:t>
            </w:r>
            <w:r>
              <w:rPr>
                <w:sz w:val="20"/>
              </w:rPr>
              <w:t xml:space="preserve"> </w:t>
            </w:r>
            <w:r w:rsidRPr="00802990">
              <w:rPr>
                <w:sz w:val="20"/>
              </w:rPr>
              <w:t xml:space="preserve">that is to be used. </w:t>
            </w:r>
          </w:p>
        </w:tc>
        <w:tc>
          <w:tcPr>
            <w:tcW w:w="2819" w:type="dxa"/>
            <w:tcBorders>
              <w:bottom w:val="single" w:sz="4" w:space="0" w:color="auto"/>
            </w:tcBorders>
            <w:shd w:val="clear" w:color="auto" w:fill="BFFFBF"/>
          </w:tcPr>
          <w:p w14:paraId="6B58126B" w14:textId="77777777" w:rsidR="00EE2D02" w:rsidRDefault="00EE2D02" w:rsidP="00EE2D02">
            <w:pPr>
              <w:spacing w:before="0" w:line="240" w:lineRule="auto"/>
              <w:jc w:val="left"/>
              <w:rPr>
                <w:sz w:val="20"/>
              </w:rPr>
            </w:pPr>
            <w:r w:rsidRPr="00802990">
              <w:rPr>
                <w:sz w:val="20"/>
              </w:rPr>
              <w:t>xsd:string</w:t>
            </w:r>
          </w:p>
          <w:p w14:paraId="2CC793D3" w14:textId="77777777" w:rsidR="00EE2D02" w:rsidRPr="00802990" w:rsidRDefault="00EE2D02" w:rsidP="00EE2D02">
            <w:pPr>
              <w:spacing w:before="120" w:line="240" w:lineRule="auto"/>
              <w:jc w:val="left"/>
              <w:rPr>
                <w:sz w:val="20"/>
              </w:rPr>
            </w:pPr>
            <w:r w:rsidRPr="00802990">
              <w:rPr>
                <w:sz w:val="20"/>
              </w:rPr>
              <w:t xml:space="preserve">Permitted values </w:t>
            </w:r>
            <w:r>
              <w:rPr>
                <w:sz w:val="20"/>
              </w:rPr>
              <w:t xml:space="preserve">are </w:t>
            </w:r>
            <w:r w:rsidRPr="00802990">
              <w:rPr>
                <w:sz w:val="20"/>
              </w:rPr>
              <w:t>registered in SANA.</w:t>
            </w:r>
          </w:p>
        </w:tc>
        <w:tc>
          <w:tcPr>
            <w:tcW w:w="720" w:type="dxa"/>
            <w:tcBorders>
              <w:bottom w:val="single" w:sz="4" w:space="0" w:color="auto"/>
            </w:tcBorders>
            <w:shd w:val="clear" w:color="auto" w:fill="BFFFBF"/>
          </w:tcPr>
          <w:p w14:paraId="7F7ED05A" w14:textId="77777777" w:rsidR="00EE2D02" w:rsidRPr="00802990" w:rsidRDefault="00EE2D02" w:rsidP="00EE2D02">
            <w:pPr>
              <w:spacing w:before="0" w:line="240" w:lineRule="auto"/>
              <w:jc w:val="left"/>
              <w:rPr>
                <w:sz w:val="20"/>
              </w:rPr>
            </w:pPr>
            <w:r w:rsidRPr="00802990">
              <w:rPr>
                <w:sz w:val="20"/>
              </w:rPr>
              <w:t>n/a</w:t>
            </w:r>
          </w:p>
        </w:tc>
      </w:tr>
      <w:tr w:rsidR="00EE2D02" w:rsidRPr="00802990" w14:paraId="17385C2B" w14:textId="77777777" w:rsidTr="00EE2D02">
        <w:trPr>
          <w:cantSplit/>
        </w:trPr>
        <w:tc>
          <w:tcPr>
            <w:tcW w:w="2516" w:type="dxa"/>
            <w:shd w:val="clear" w:color="auto" w:fill="FFFFBF"/>
          </w:tcPr>
          <w:p w14:paraId="4CE47EE4" w14:textId="77777777" w:rsidR="00EE2D02" w:rsidRPr="00802990" w:rsidRDefault="00EE2D02" w:rsidP="00EE2D02">
            <w:pPr>
              <w:spacing w:before="0" w:line="240" w:lineRule="auto"/>
              <w:jc w:val="left"/>
              <w:rPr>
                <w:rFonts w:ascii="Courier New" w:eastAsia="Arial Unicode MS" w:hAnsi="Courier New"/>
                <w:sz w:val="20"/>
              </w:rPr>
            </w:pPr>
            <w:r w:rsidRPr="00802990">
              <w:rPr>
                <w:rFonts w:ascii="Courier New" w:eastAsia="Arial Unicode MS" w:hAnsi="Courier New"/>
                <w:sz w:val="20"/>
              </w:rPr>
              <w:t>beginningOfActivity</w:t>
            </w:r>
          </w:p>
        </w:tc>
        <w:tc>
          <w:tcPr>
            <w:tcW w:w="3240" w:type="dxa"/>
            <w:shd w:val="clear" w:color="auto" w:fill="FFFFBF"/>
          </w:tcPr>
          <w:p w14:paraId="74E4C019" w14:textId="77777777" w:rsidR="00EE2D02" w:rsidRPr="00802990" w:rsidRDefault="00EE2D02" w:rsidP="00EE2D02">
            <w:pPr>
              <w:spacing w:before="0" w:line="240" w:lineRule="auto"/>
              <w:jc w:val="left"/>
              <w:rPr>
                <w:spacing w:val="-4"/>
                <w:sz w:val="20"/>
              </w:rPr>
            </w:pPr>
            <w:r w:rsidRPr="00802990">
              <w:rPr>
                <w:sz w:val="20"/>
              </w:rPr>
              <w:t xml:space="preserve">Optional parameter: must be present if </w:t>
            </w:r>
            <w:r w:rsidRPr="00802990">
              <w:rPr>
                <w:rFonts w:ascii="Courier New" w:eastAsia="Arial Unicode MS" w:hAnsi="Courier New"/>
                <w:sz w:val="20"/>
              </w:rPr>
              <w:t>endOfActivity</w:t>
            </w:r>
            <w:r w:rsidRPr="00802990">
              <w:rPr>
                <w:sz w:val="20"/>
              </w:rPr>
              <w:t xml:space="preserve"> parameter is present.</w:t>
            </w:r>
            <w:r w:rsidRPr="00802990">
              <w:rPr>
                <w:spacing w:val="-4"/>
                <w:sz w:val="20"/>
              </w:rPr>
              <w:br/>
              <w:t>Time at which the allocation of the site/aperture starts. This is assumed to allow for all necessary setup activities, etc.</w:t>
            </w:r>
          </w:p>
          <w:p w14:paraId="06AA8608" w14:textId="77777777" w:rsidR="00EE2D02" w:rsidRPr="00802990" w:rsidRDefault="00EE2D02" w:rsidP="00EE2D02">
            <w:pPr>
              <w:spacing w:before="0" w:line="240" w:lineRule="auto"/>
              <w:jc w:val="left"/>
              <w:rPr>
                <w:sz w:val="20"/>
              </w:rPr>
            </w:pPr>
            <w:r w:rsidRPr="00802990">
              <w:rPr>
                <w:spacing w:val="-4"/>
                <w:sz w:val="20"/>
              </w:rPr>
              <w:t>Where available this time should be supplied subject to agency policy. If it is not possible to specify the actual value this parameter shall be omitted.</w:t>
            </w:r>
          </w:p>
        </w:tc>
        <w:tc>
          <w:tcPr>
            <w:tcW w:w="2819" w:type="dxa"/>
            <w:shd w:val="clear" w:color="auto" w:fill="FFFFBF"/>
          </w:tcPr>
          <w:p w14:paraId="56E499A0" w14:textId="77777777" w:rsidR="00EE2D02" w:rsidRPr="00A86D71" w:rsidRDefault="00EE2D02" w:rsidP="00EE2D02">
            <w:pPr>
              <w:spacing w:before="0" w:line="240" w:lineRule="auto"/>
              <w:jc w:val="left"/>
              <w:rPr>
                <w:spacing w:val="-2"/>
                <w:sz w:val="20"/>
              </w:rPr>
            </w:pPr>
            <w:r w:rsidRPr="00A86D71">
              <w:rPr>
                <w:spacing w:val="-2"/>
                <w:sz w:val="20"/>
              </w:rPr>
              <w:t xml:space="preserve">CCSDS ASCII Time Code B (reference </w:t>
            </w:r>
            <w:r w:rsidRPr="00A86D71">
              <w:rPr>
                <w:spacing w:val="-2"/>
                <w:sz w:val="20"/>
              </w:rPr>
              <w:fldChar w:fldCharType="begin"/>
            </w:r>
            <w:r w:rsidRPr="00A86D71">
              <w:rPr>
                <w:spacing w:val="-2"/>
                <w:sz w:val="20"/>
              </w:rPr>
              <w:instrText xml:space="preserve"> REF R_301x0b4TimeCodeFormats \h  \* MERGEFORMAT </w:instrText>
            </w:r>
            <w:r w:rsidRPr="00A86D71">
              <w:rPr>
                <w:spacing w:val="-2"/>
                <w:sz w:val="20"/>
              </w:rPr>
            </w:r>
            <w:r w:rsidRPr="00A86D71">
              <w:rPr>
                <w:spacing w:val="-2"/>
                <w:sz w:val="20"/>
              </w:rPr>
              <w:fldChar w:fldCharType="separate"/>
            </w:r>
            <w:r w:rsidR="00852E73" w:rsidRPr="00852E73">
              <w:rPr>
                <w:spacing w:val="-2"/>
                <w:sz w:val="20"/>
              </w:rPr>
              <w:t>[1]</w:t>
            </w:r>
            <w:r w:rsidRPr="00A86D71">
              <w:rPr>
                <w:spacing w:val="-2"/>
                <w:sz w:val="20"/>
              </w:rPr>
              <w:fldChar w:fldCharType="end"/>
            </w:r>
            <w:r w:rsidRPr="00A86D71">
              <w:rPr>
                <w:spacing w:val="-2"/>
                <w:sz w:val="20"/>
              </w:rPr>
              <w:t>)</w:t>
            </w:r>
          </w:p>
        </w:tc>
        <w:tc>
          <w:tcPr>
            <w:tcW w:w="720" w:type="dxa"/>
            <w:shd w:val="clear" w:color="auto" w:fill="FFFFBF"/>
          </w:tcPr>
          <w:p w14:paraId="1AE67C39" w14:textId="77777777" w:rsidR="00EE2D02" w:rsidRPr="00802990" w:rsidRDefault="00EE2D02" w:rsidP="00EE2D02">
            <w:pPr>
              <w:spacing w:before="0" w:line="240" w:lineRule="auto"/>
              <w:jc w:val="left"/>
              <w:rPr>
                <w:sz w:val="20"/>
              </w:rPr>
            </w:pPr>
            <w:r w:rsidRPr="00802990">
              <w:rPr>
                <w:sz w:val="20"/>
              </w:rPr>
              <w:t>UTC</w:t>
            </w:r>
          </w:p>
        </w:tc>
      </w:tr>
      <w:tr w:rsidR="00EE2D02" w:rsidRPr="00802990" w14:paraId="6DC3E00F" w14:textId="77777777" w:rsidTr="00EE2D02">
        <w:trPr>
          <w:cantSplit/>
        </w:trPr>
        <w:tc>
          <w:tcPr>
            <w:tcW w:w="2516" w:type="dxa"/>
            <w:shd w:val="clear" w:color="auto" w:fill="BFFFBF"/>
          </w:tcPr>
          <w:p w14:paraId="68349FB5" w14:textId="77777777" w:rsidR="00EE2D02" w:rsidRPr="00802990" w:rsidRDefault="00EE2D02" w:rsidP="001F4FE5">
            <w:pPr>
              <w:keepNext/>
              <w:spacing w:before="0" w:line="240" w:lineRule="auto"/>
              <w:jc w:val="left"/>
              <w:rPr>
                <w:rFonts w:ascii="Courier New" w:eastAsia="Arial Unicode MS" w:hAnsi="Courier New"/>
                <w:sz w:val="20"/>
              </w:rPr>
            </w:pPr>
            <w:r w:rsidRPr="00802990">
              <w:rPr>
                <w:rFonts w:ascii="Courier New" w:eastAsia="Arial Unicode MS" w:hAnsi="Courier New"/>
                <w:sz w:val="20"/>
              </w:rPr>
              <w:lastRenderedPageBreak/>
              <w:t>beginningOfTrack</w:t>
            </w:r>
          </w:p>
        </w:tc>
        <w:tc>
          <w:tcPr>
            <w:tcW w:w="3240" w:type="dxa"/>
            <w:shd w:val="clear" w:color="auto" w:fill="BFFFBF"/>
          </w:tcPr>
          <w:p w14:paraId="45DFC489" w14:textId="77777777" w:rsidR="00EE2D02" w:rsidRPr="00802990" w:rsidRDefault="00EE2D02" w:rsidP="001F4FE5">
            <w:pPr>
              <w:keepNext/>
              <w:spacing w:before="0" w:line="240" w:lineRule="auto"/>
              <w:jc w:val="left"/>
              <w:rPr>
                <w:sz w:val="20"/>
              </w:rPr>
            </w:pPr>
            <w:r w:rsidRPr="00802990">
              <w:rPr>
                <w:sz w:val="20"/>
              </w:rPr>
              <w:t>Time at which tracking the spacecraft is scheduled to start.</w:t>
            </w:r>
          </w:p>
        </w:tc>
        <w:tc>
          <w:tcPr>
            <w:tcW w:w="2819" w:type="dxa"/>
            <w:shd w:val="clear" w:color="auto" w:fill="BFFFBF"/>
          </w:tcPr>
          <w:p w14:paraId="3483972F" w14:textId="77777777" w:rsidR="00EE2D02" w:rsidRPr="00A86D71" w:rsidRDefault="00EE2D02" w:rsidP="001F4FE5">
            <w:pPr>
              <w:keepNext/>
              <w:spacing w:before="0" w:line="240" w:lineRule="auto"/>
              <w:jc w:val="left"/>
              <w:rPr>
                <w:spacing w:val="-2"/>
                <w:sz w:val="20"/>
              </w:rPr>
            </w:pPr>
            <w:r w:rsidRPr="00A86D71">
              <w:rPr>
                <w:spacing w:val="-2"/>
                <w:sz w:val="20"/>
              </w:rPr>
              <w:t xml:space="preserve">CCSDS ASCII Time Code B (reference </w:t>
            </w:r>
            <w:r w:rsidRPr="00A86D71">
              <w:rPr>
                <w:spacing w:val="-2"/>
                <w:sz w:val="20"/>
              </w:rPr>
              <w:fldChar w:fldCharType="begin"/>
            </w:r>
            <w:r w:rsidRPr="00A86D71">
              <w:rPr>
                <w:spacing w:val="-2"/>
                <w:sz w:val="20"/>
              </w:rPr>
              <w:instrText xml:space="preserve"> REF R_301x0b4TimeCodeFormats \h  \* MERGEFORMAT </w:instrText>
            </w:r>
            <w:r w:rsidRPr="00A86D71">
              <w:rPr>
                <w:spacing w:val="-2"/>
                <w:sz w:val="20"/>
              </w:rPr>
            </w:r>
            <w:r w:rsidRPr="00A86D71">
              <w:rPr>
                <w:spacing w:val="-2"/>
                <w:sz w:val="20"/>
              </w:rPr>
              <w:fldChar w:fldCharType="separate"/>
            </w:r>
            <w:r w:rsidR="00852E73" w:rsidRPr="00852E73">
              <w:rPr>
                <w:spacing w:val="-2"/>
                <w:sz w:val="20"/>
              </w:rPr>
              <w:t>[1]</w:t>
            </w:r>
            <w:r w:rsidRPr="00A86D71">
              <w:rPr>
                <w:spacing w:val="-2"/>
                <w:sz w:val="20"/>
              </w:rPr>
              <w:fldChar w:fldCharType="end"/>
            </w:r>
            <w:r w:rsidRPr="00A86D71">
              <w:rPr>
                <w:spacing w:val="-2"/>
                <w:sz w:val="20"/>
              </w:rPr>
              <w:t>)</w:t>
            </w:r>
          </w:p>
        </w:tc>
        <w:tc>
          <w:tcPr>
            <w:tcW w:w="720" w:type="dxa"/>
            <w:shd w:val="clear" w:color="auto" w:fill="BFFFBF"/>
          </w:tcPr>
          <w:p w14:paraId="374BB0A1" w14:textId="77777777" w:rsidR="00EE2D02" w:rsidRPr="00802990" w:rsidRDefault="00EE2D02" w:rsidP="001F4FE5">
            <w:pPr>
              <w:keepNext/>
              <w:spacing w:before="0" w:line="240" w:lineRule="auto"/>
              <w:jc w:val="left"/>
              <w:rPr>
                <w:sz w:val="20"/>
              </w:rPr>
            </w:pPr>
            <w:r w:rsidRPr="00802990">
              <w:rPr>
                <w:sz w:val="20"/>
              </w:rPr>
              <w:t>UTC</w:t>
            </w:r>
          </w:p>
        </w:tc>
      </w:tr>
      <w:tr w:rsidR="00EE2D02" w:rsidRPr="00802990" w14:paraId="397C16CB" w14:textId="77777777" w:rsidTr="00EE2D02">
        <w:trPr>
          <w:cantSplit/>
        </w:trPr>
        <w:tc>
          <w:tcPr>
            <w:tcW w:w="2516" w:type="dxa"/>
            <w:tcBorders>
              <w:bottom w:val="single" w:sz="4" w:space="0" w:color="auto"/>
            </w:tcBorders>
            <w:shd w:val="clear" w:color="auto" w:fill="BFFFBF"/>
          </w:tcPr>
          <w:p w14:paraId="0E779BE9" w14:textId="77777777" w:rsidR="00EE2D02" w:rsidRPr="00802990" w:rsidRDefault="00EE2D02" w:rsidP="001F4FE5">
            <w:pPr>
              <w:keepNext/>
              <w:spacing w:before="0" w:line="240" w:lineRule="auto"/>
              <w:jc w:val="left"/>
              <w:rPr>
                <w:rFonts w:ascii="Courier New" w:eastAsia="Arial Unicode MS" w:hAnsi="Courier New"/>
                <w:sz w:val="20"/>
              </w:rPr>
            </w:pPr>
            <w:r w:rsidRPr="00802990">
              <w:rPr>
                <w:rFonts w:ascii="Courier New" w:eastAsia="Arial Unicode MS" w:hAnsi="Courier New"/>
                <w:sz w:val="20"/>
              </w:rPr>
              <w:t>endOfTrack</w:t>
            </w:r>
          </w:p>
        </w:tc>
        <w:tc>
          <w:tcPr>
            <w:tcW w:w="3240" w:type="dxa"/>
            <w:tcBorders>
              <w:bottom w:val="single" w:sz="4" w:space="0" w:color="auto"/>
            </w:tcBorders>
            <w:shd w:val="clear" w:color="auto" w:fill="BFFFBF"/>
          </w:tcPr>
          <w:p w14:paraId="1DA4E1E2" w14:textId="77777777" w:rsidR="00EE2D02" w:rsidRPr="00802990" w:rsidRDefault="00EE2D02" w:rsidP="001F4FE5">
            <w:pPr>
              <w:keepNext/>
              <w:spacing w:before="0" w:line="240" w:lineRule="auto"/>
              <w:jc w:val="left"/>
              <w:rPr>
                <w:sz w:val="20"/>
              </w:rPr>
            </w:pPr>
            <w:r w:rsidRPr="00802990">
              <w:rPr>
                <w:sz w:val="20"/>
              </w:rPr>
              <w:t>Time at which tracking the spacecraft is scheduled to end.</w:t>
            </w:r>
          </w:p>
        </w:tc>
        <w:tc>
          <w:tcPr>
            <w:tcW w:w="2819" w:type="dxa"/>
            <w:tcBorders>
              <w:bottom w:val="single" w:sz="4" w:space="0" w:color="auto"/>
            </w:tcBorders>
            <w:shd w:val="clear" w:color="auto" w:fill="BFFFBF"/>
          </w:tcPr>
          <w:p w14:paraId="597A6355" w14:textId="77777777" w:rsidR="00EE2D02" w:rsidRPr="00A86D71" w:rsidRDefault="00EE2D02" w:rsidP="001F4FE5">
            <w:pPr>
              <w:keepNext/>
              <w:spacing w:before="0" w:line="240" w:lineRule="auto"/>
              <w:jc w:val="left"/>
              <w:rPr>
                <w:spacing w:val="-2"/>
                <w:sz w:val="20"/>
              </w:rPr>
            </w:pPr>
            <w:r w:rsidRPr="00A86D71">
              <w:rPr>
                <w:spacing w:val="-2"/>
                <w:sz w:val="20"/>
              </w:rPr>
              <w:t xml:space="preserve">CCSDS ASCII Time Code B (reference </w:t>
            </w:r>
            <w:r w:rsidRPr="00A86D71">
              <w:rPr>
                <w:spacing w:val="-2"/>
                <w:sz w:val="20"/>
              </w:rPr>
              <w:fldChar w:fldCharType="begin"/>
            </w:r>
            <w:r w:rsidRPr="00A86D71">
              <w:rPr>
                <w:spacing w:val="-2"/>
                <w:sz w:val="20"/>
              </w:rPr>
              <w:instrText xml:space="preserve"> REF R_301x0b4TimeCodeFormats \h  \* MERGEFORMAT </w:instrText>
            </w:r>
            <w:r w:rsidRPr="00A86D71">
              <w:rPr>
                <w:spacing w:val="-2"/>
                <w:sz w:val="20"/>
              </w:rPr>
            </w:r>
            <w:r w:rsidRPr="00A86D71">
              <w:rPr>
                <w:spacing w:val="-2"/>
                <w:sz w:val="20"/>
              </w:rPr>
              <w:fldChar w:fldCharType="separate"/>
            </w:r>
            <w:r w:rsidR="00852E73" w:rsidRPr="00852E73">
              <w:rPr>
                <w:spacing w:val="-2"/>
                <w:sz w:val="20"/>
              </w:rPr>
              <w:t>[1]</w:t>
            </w:r>
            <w:r w:rsidRPr="00A86D71">
              <w:rPr>
                <w:spacing w:val="-2"/>
                <w:sz w:val="20"/>
              </w:rPr>
              <w:fldChar w:fldCharType="end"/>
            </w:r>
            <w:r w:rsidRPr="00A86D71">
              <w:rPr>
                <w:spacing w:val="-2"/>
                <w:sz w:val="20"/>
              </w:rPr>
              <w:t>)</w:t>
            </w:r>
          </w:p>
        </w:tc>
        <w:tc>
          <w:tcPr>
            <w:tcW w:w="720" w:type="dxa"/>
            <w:tcBorders>
              <w:bottom w:val="single" w:sz="4" w:space="0" w:color="auto"/>
            </w:tcBorders>
            <w:shd w:val="clear" w:color="auto" w:fill="BFFFBF"/>
          </w:tcPr>
          <w:p w14:paraId="4741919D" w14:textId="77777777" w:rsidR="00EE2D02" w:rsidRPr="00802990" w:rsidRDefault="00EE2D02" w:rsidP="001F4FE5">
            <w:pPr>
              <w:keepNext/>
              <w:spacing w:before="0" w:line="240" w:lineRule="auto"/>
              <w:jc w:val="left"/>
              <w:rPr>
                <w:sz w:val="20"/>
              </w:rPr>
            </w:pPr>
            <w:r w:rsidRPr="00802990">
              <w:rPr>
                <w:sz w:val="20"/>
              </w:rPr>
              <w:t>UTC</w:t>
            </w:r>
          </w:p>
        </w:tc>
      </w:tr>
      <w:tr w:rsidR="00EE2D02" w:rsidRPr="00802990" w14:paraId="003BB581" w14:textId="77777777" w:rsidTr="00EE2D02">
        <w:trPr>
          <w:cantSplit/>
        </w:trPr>
        <w:tc>
          <w:tcPr>
            <w:tcW w:w="2516" w:type="dxa"/>
            <w:tcBorders>
              <w:bottom w:val="single" w:sz="4" w:space="0" w:color="auto"/>
            </w:tcBorders>
            <w:shd w:val="clear" w:color="auto" w:fill="FFFFBF"/>
          </w:tcPr>
          <w:p w14:paraId="68832CA8" w14:textId="77777777" w:rsidR="00EE2D02" w:rsidRPr="00802990" w:rsidRDefault="00EE2D02" w:rsidP="001F4FE5">
            <w:pPr>
              <w:keepNext/>
              <w:spacing w:before="0" w:line="240" w:lineRule="auto"/>
              <w:jc w:val="left"/>
              <w:rPr>
                <w:rFonts w:ascii="Courier New" w:eastAsia="Arial Unicode MS" w:hAnsi="Courier New"/>
                <w:sz w:val="20"/>
              </w:rPr>
            </w:pPr>
            <w:r w:rsidRPr="00802990">
              <w:rPr>
                <w:rFonts w:ascii="Courier New" w:eastAsia="Arial Unicode MS" w:hAnsi="Courier New"/>
                <w:sz w:val="20"/>
              </w:rPr>
              <w:t>endOfActivity</w:t>
            </w:r>
          </w:p>
        </w:tc>
        <w:tc>
          <w:tcPr>
            <w:tcW w:w="3240" w:type="dxa"/>
            <w:tcBorders>
              <w:bottom w:val="single" w:sz="4" w:space="0" w:color="auto"/>
            </w:tcBorders>
            <w:shd w:val="clear" w:color="auto" w:fill="FFFFBF"/>
          </w:tcPr>
          <w:p w14:paraId="0B550ABE" w14:textId="77777777" w:rsidR="00EE2D02" w:rsidRPr="00802990" w:rsidRDefault="00EE2D02" w:rsidP="001F4FE5">
            <w:pPr>
              <w:keepNext/>
              <w:spacing w:before="0" w:line="240" w:lineRule="auto"/>
              <w:jc w:val="left"/>
              <w:rPr>
                <w:sz w:val="20"/>
              </w:rPr>
            </w:pPr>
            <w:r w:rsidRPr="00802990">
              <w:rPr>
                <w:sz w:val="20"/>
              </w:rPr>
              <w:t>Optional parameter: must be present if</w:t>
            </w:r>
            <w:r w:rsidRPr="00802990">
              <w:rPr>
                <w:spacing w:val="-4"/>
                <w:sz w:val="20"/>
              </w:rPr>
              <w:t xml:space="preserve"> </w:t>
            </w:r>
            <w:r w:rsidRPr="00802990">
              <w:rPr>
                <w:rFonts w:ascii="Courier New" w:eastAsia="Arial Unicode MS" w:hAnsi="Courier New"/>
                <w:sz w:val="20"/>
              </w:rPr>
              <w:t>beginningOfActivity</w:t>
            </w:r>
            <w:r w:rsidRPr="00802990">
              <w:rPr>
                <w:spacing w:val="-4"/>
                <w:sz w:val="20"/>
              </w:rPr>
              <w:t xml:space="preserve"> </w:t>
            </w:r>
            <w:r w:rsidRPr="00802990">
              <w:rPr>
                <w:sz w:val="20"/>
              </w:rPr>
              <w:t>parameter is present.</w:t>
            </w:r>
          </w:p>
          <w:p w14:paraId="5889C91A" w14:textId="77777777" w:rsidR="00EE2D02" w:rsidRPr="00802990" w:rsidRDefault="00EE2D02" w:rsidP="001F4FE5">
            <w:pPr>
              <w:keepNext/>
              <w:spacing w:before="0" w:line="240" w:lineRule="auto"/>
              <w:jc w:val="left"/>
              <w:rPr>
                <w:sz w:val="20"/>
              </w:rPr>
            </w:pPr>
            <w:r w:rsidRPr="00802990">
              <w:rPr>
                <w:spacing w:val="-4"/>
                <w:sz w:val="20"/>
              </w:rPr>
              <w:t>Time at which the allocation of the site/aperture ends. This is assumed to allow for all necessary teardown activities, etc. Where available this time should be supplied subject to agency policy. If it is not possible to specify the actual value this parameter shall be omitted.</w:t>
            </w:r>
          </w:p>
        </w:tc>
        <w:tc>
          <w:tcPr>
            <w:tcW w:w="2819" w:type="dxa"/>
            <w:tcBorders>
              <w:bottom w:val="single" w:sz="4" w:space="0" w:color="auto"/>
            </w:tcBorders>
            <w:shd w:val="clear" w:color="auto" w:fill="FFFFBF"/>
          </w:tcPr>
          <w:p w14:paraId="38F4DF7C" w14:textId="77777777" w:rsidR="00EE2D02" w:rsidRPr="00A86D71" w:rsidRDefault="00EE2D02" w:rsidP="001F4FE5">
            <w:pPr>
              <w:keepNext/>
              <w:spacing w:before="0" w:line="240" w:lineRule="auto"/>
              <w:jc w:val="left"/>
              <w:rPr>
                <w:spacing w:val="-2"/>
                <w:sz w:val="20"/>
              </w:rPr>
            </w:pPr>
            <w:r w:rsidRPr="00A86D71">
              <w:rPr>
                <w:spacing w:val="-2"/>
                <w:sz w:val="20"/>
              </w:rPr>
              <w:t xml:space="preserve">CCSDS ASCII Time Code B (reference </w:t>
            </w:r>
            <w:r w:rsidRPr="00A86D71">
              <w:rPr>
                <w:spacing w:val="-2"/>
                <w:sz w:val="20"/>
              </w:rPr>
              <w:fldChar w:fldCharType="begin"/>
            </w:r>
            <w:r w:rsidRPr="00A86D71">
              <w:rPr>
                <w:spacing w:val="-2"/>
                <w:sz w:val="20"/>
              </w:rPr>
              <w:instrText xml:space="preserve"> REF R_301x0b4TimeCodeFormats \h  \* MERGEFORMAT </w:instrText>
            </w:r>
            <w:r w:rsidRPr="00A86D71">
              <w:rPr>
                <w:spacing w:val="-2"/>
                <w:sz w:val="20"/>
              </w:rPr>
            </w:r>
            <w:r w:rsidRPr="00A86D71">
              <w:rPr>
                <w:spacing w:val="-2"/>
                <w:sz w:val="20"/>
              </w:rPr>
              <w:fldChar w:fldCharType="separate"/>
            </w:r>
            <w:r w:rsidR="00852E73" w:rsidRPr="00852E73">
              <w:rPr>
                <w:spacing w:val="-2"/>
                <w:sz w:val="20"/>
              </w:rPr>
              <w:t>[1]</w:t>
            </w:r>
            <w:r w:rsidRPr="00A86D71">
              <w:rPr>
                <w:spacing w:val="-2"/>
                <w:sz w:val="20"/>
              </w:rPr>
              <w:fldChar w:fldCharType="end"/>
            </w:r>
            <w:r w:rsidRPr="00A86D71">
              <w:rPr>
                <w:spacing w:val="-2"/>
                <w:sz w:val="20"/>
              </w:rPr>
              <w:t>)</w:t>
            </w:r>
          </w:p>
        </w:tc>
        <w:tc>
          <w:tcPr>
            <w:tcW w:w="720" w:type="dxa"/>
            <w:tcBorders>
              <w:bottom w:val="single" w:sz="4" w:space="0" w:color="auto"/>
            </w:tcBorders>
            <w:shd w:val="clear" w:color="auto" w:fill="FFFFBF"/>
          </w:tcPr>
          <w:p w14:paraId="252E673F" w14:textId="77777777" w:rsidR="00EE2D02" w:rsidRPr="00802990" w:rsidRDefault="00EE2D02" w:rsidP="001F4FE5">
            <w:pPr>
              <w:keepNext/>
              <w:spacing w:before="0" w:line="240" w:lineRule="auto"/>
              <w:jc w:val="left"/>
              <w:rPr>
                <w:sz w:val="20"/>
              </w:rPr>
            </w:pPr>
            <w:r w:rsidRPr="00802990">
              <w:rPr>
                <w:sz w:val="20"/>
              </w:rPr>
              <w:t>UTC</w:t>
            </w:r>
          </w:p>
        </w:tc>
      </w:tr>
      <w:tr w:rsidR="00EE2D02" w:rsidRPr="00802990" w14:paraId="3E1C71CB" w14:textId="77777777" w:rsidTr="00EE2D02">
        <w:trPr>
          <w:cantSplit/>
        </w:trPr>
        <w:tc>
          <w:tcPr>
            <w:tcW w:w="2516" w:type="dxa"/>
            <w:shd w:val="clear" w:color="auto" w:fill="FFFFBF"/>
          </w:tcPr>
          <w:p w14:paraId="0DAED2A2" w14:textId="77777777" w:rsidR="00EE2D02" w:rsidRPr="00802990" w:rsidRDefault="00EE2D02" w:rsidP="001F4FE5">
            <w:pPr>
              <w:spacing w:before="0" w:line="240" w:lineRule="auto"/>
              <w:jc w:val="left"/>
              <w:rPr>
                <w:rFonts w:ascii="Courier New" w:eastAsia="Arial Unicode MS" w:hAnsi="Courier New"/>
                <w:sz w:val="20"/>
              </w:rPr>
            </w:pPr>
            <w:r w:rsidRPr="00802990">
              <w:rPr>
                <w:rFonts w:ascii="Courier New" w:eastAsia="Arial Unicode MS" w:hAnsi="Courier New"/>
                <w:sz w:val="20"/>
              </w:rPr>
              <w:t>orbitNumber</w:t>
            </w:r>
          </w:p>
        </w:tc>
        <w:tc>
          <w:tcPr>
            <w:tcW w:w="3240" w:type="dxa"/>
            <w:shd w:val="clear" w:color="auto" w:fill="FFFFBF"/>
          </w:tcPr>
          <w:p w14:paraId="06D3503F" w14:textId="77777777" w:rsidR="00EE2D02" w:rsidRPr="00802990" w:rsidRDefault="00EE2D02" w:rsidP="001F4FE5">
            <w:pPr>
              <w:spacing w:before="0" w:line="240" w:lineRule="auto"/>
              <w:jc w:val="left"/>
              <w:rPr>
                <w:sz w:val="20"/>
              </w:rPr>
            </w:pPr>
            <w:r w:rsidRPr="00802990">
              <w:rPr>
                <w:sz w:val="20"/>
              </w:rPr>
              <w:t>Optional parameter.</w:t>
            </w:r>
          </w:p>
          <w:p w14:paraId="73BA35FD" w14:textId="77777777" w:rsidR="00EE2D02" w:rsidRPr="00802990" w:rsidRDefault="00EE2D02" w:rsidP="001F4FE5">
            <w:pPr>
              <w:spacing w:before="0" w:line="240" w:lineRule="auto"/>
              <w:jc w:val="left"/>
              <w:rPr>
                <w:sz w:val="20"/>
              </w:rPr>
            </w:pPr>
            <w:r w:rsidRPr="00802990">
              <w:rPr>
                <w:sz w:val="20"/>
              </w:rPr>
              <w:t xml:space="preserve">The Orbit Number on which the </w:t>
            </w:r>
            <w:r w:rsidRPr="00802990">
              <w:rPr>
                <w:rFonts w:ascii="Courier New" w:eastAsia="Arial Unicode MS" w:hAnsi="Courier New"/>
                <w:spacing w:val="-4"/>
                <w:sz w:val="20"/>
              </w:rPr>
              <w:t>beginningOfTrack</w:t>
            </w:r>
            <w:r w:rsidRPr="00802990">
              <w:rPr>
                <w:sz w:val="20"/>
              </w:rPr>
              <w:t xml:space="preserve"> occurs. If this is not relevant (e.g., deep space missions) or not available, this parameter shall be omitted.</w:t>
            </w:r>
          </w:p>
        </w:tc>
        <w:tc>
          <w:tcPr>
            <w:tcW w:w="2819" w:type="dxa"/>
            <w:shd w:val="clear" w:color="auto" w:fill="FFFFBF"/>
          </w:tcPr>
          <w:p w14:paraId="49B62AA5" w14:textId="77777777" w:rsidR="00EE2D02" w:rsidRPr="00802990" w:rsidRDefault="00EE2D02" w:rsidP="001F4FE5">
            <w:pPr>
              <w:spacing w:before="0" w:line="240" w:lineRule="auto"/>
              <w:jc w:val="left"/>
              <w:rPr>
                <w:sz w:val="20"/>
              </w:rPr>
            </w:pPr>
            <w:r w:rsidRPr="00802990">
              <w:rPr>
                <w:sz w:val="20"/>
              </w:rPr>
              <w:t>xsd:</w:t>
            </w:r>
            <w:r>
              <w:rPr>
                <w:sz w:val="20"/>
              </w:rPr>
              <w:t>i</w:t>
            </w:r>
            <w:r w:rsidRPr="00802990">
              <w:rPr>
                <w:sz w:val="20"/>
              </w:rPr>
              <w:t>nteger</w:t>
            </w:r>
            <w:r>
              <w:rPr>
                <w:sz w:val="20"/>
              </w:rPr>
              <w:t>≥0</w:t>
            </w:r>
          </w:p>
        </w:tc>
        <w:tc>
          <w:tcPr>
            <w:tcW w:w="720" w:type="dxa"/>
            <w:shd w:val="clear" w:color="auto" w:fill="FFFFBF"/>
          </w:tcPr>
          <w:p w14:paraId="6C8ED208" w14:textId="77777777" w:rsidR="00EE2D02" w:rsidRPr="00802990" w:rsidRDefault="00EE2D02" w:rsidP="001F4FE5">
            <w:pPr>
              <w:spacing w:before="0" w:line="240" w:lineRule="auto"/>
              <w:jc w:val="left"/>
              <w:rPr>
                <w:sz w:val="20"/>
              </w:rPr>
            </w:pPr>
            <w:r w:rsidRPr="00802990">
              <w:rPr>
                <w:sz w:val="20"/>
              </w:rPr>
              <w:t>n/a</w:t>
            </w:r>
          </w:p>
        </w:tc>
      </w:tr>
    </w:tbl>
    <w:p w14:paraId="6446605F" w14:textId="77777777" w:rsidR="00EE2D02" w:rsidRPr="00EE2D02" w:rsidRDefault="00EE2D02" w:rsidP="00EE2D02">
      <w:pPr>
        <w:pStyle w:val="Heading5"/>
        <w:rPr>
          <w:lang w:val="en-GB"/>
        </w:rPr>
      </w:pPr>
      <w:r w:rsidRPr="00EE2D02">
        <w:rPr>
          <w:lang w:val="en-GB"/>
        </w:rPr>
        <w:t>Class ServiceInfo</w:t>
      </w:r>
    </w:p>
    <w:p w14:paraId="7AEBFE5D" w14:textId="77777777" w:rsidR="00EE2D02" w:rsidRPr="001639B9" w:rsidRDefault="00EE2D02" w:rsidP="00EE2D02">
      <w:pPr>
        <w:rPr>
          <w:lang w:val="en-GB"/>
        </w:rPr>
      </w:pPr>
      <w:r>
        <w:rPr>
          <w:lang w:val="en-GB"/>
        </w:rPr>
        <w:t xml:space="preserve">This class specifies the type of activities that are to be carried out during a scheduled activity. It does not contain any other classes, but contains the parameters as described in table </w:t>
      </w:r>
      <w:r>
        <w:rPr>
          <w:lang w:val="en-GB"/>
        </w:rPr>
        <w:fldChar w:fldCharType="begin"/>
      </w:r>
      <w:r>
        <w:rPr>
          <w:lang w:val="en-GB"/>
        </w:rPr>
        <w:instrText xml:space="preserve"> REF T_318ClassServiceInfoParameters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18</w:t>
      </w:r>
      <w:r>
        <w:rPr>
          <w:lang w:val="en-GB"/>
        </w:rPr>
        <w:fldChar w:fldCharType="end"/>
      </w:r>
      <w:r>
        <w:rPr>
          <w:lang w:val="en-GB"/>
        </w:rPr>
        <w:t>.</w:t>
      </w:r>
    </w:p>
    <w:p w14:paraId="4A8A3E87" w14:textId="77777777" w:rsidR="00EE2D02" w:rsidRDefault="00EE2D02" w:rsidP="00EE2D02">
      <w:pPr>
        <w:pStyle w:val="TableTitle"/>
        <w:keepLines w:val="0"/>
        <w:rPr>
          <w:lang w:val="en-GB"/>
        </w:rPr>
      </w:pPr>
      <w:r>
        <w:rPr>
          <w:lang w:val="en-GB"/>
        </w:rPr>
        <w:lastRenderedPageBreak/>
        <w:t xml:space="preserve">Table </w:t>
      </w:r>
      <w:bookmarkStart w:id="181" w:name="T_318ClassServiceInfo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18</w:t>
      </w:r>
      <w:r>
        <w:fldChar w:fldCharType="end"/>
      </w:r>
      <w:bookmarkEnd w:id="181"/>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82" w:name="_Toc185612149"/>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18</w:instrText>
      </w:r>
      <w:r>
        <w:rPr>
          <w:lang w:val="en-GB"/>
        </w:rPr>
        <w:fldChar w:fldCharType="end"/>
      </w:r>
      <w:r>
        <w:rPr>
          <w:lang w:val="en-GB"/>
        </w:rPr>
        <w:tab/>
        <w:instrText xml:space="preserve">Class </w:instrText>
      </w:r>
      <w:r w:rsidRPr="00EE2D02">
        <w:rPr>
          <w:lang w:val="en-GB"/>
        </w:rPr>
        <w:instrText>ServiceInfo</w:instrText>
      </w:r>
      <w:r>
        <w:rPr>
          <w:lang w:val="en-GB"/>
        </w:rPr>
        <w:instrText xml:space="preserve"> Parameters</w:instrText>
      </w:r>
      <w:bookmarkEnd w:id="182"/>
      <w:r>
        <w:rPr>
          <w:lang w:val="en-GB"/>
        </w:rPr>
        <w:instrText>"</w:instrText>
      </w:r>
      <w:r>
        <w:rPr>
          <w:lang w:val="en-GB"/>
        </w:rPr>
        <w:fldChar w:fldCharType="end"/>
      </w:r>
      <w:r>
        <w:rPr>
          <w:lang w:val="en-GB"/>
        </w:rPr>
        <w:t xml:space="preserve">:  Class </w:t>
      </w:r>
      <w:r w:rsidRPr="00EE2D02">
        <w:rPr>
          <w:lang w:val="en-GB"/>
        </w:rPr>
        <w:t>ServiceInfo</w:t>
      </w:r>
      <w:r>
        <w:rPr>
          <w:lang w:val="en-GB"/>
        </w:rPr>
        <w:t xml:space="preserve"> Parameters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516"/>
        <w:gridCol w:w="3445"/>
        <w:gridCol w:w="2249"/>
        <w:gridCol w:w="1000"/>
      </w:tblGrid>
      <w:tr w:rsidR="00DB4799" w:rsidRPr="00DB4799" w14:paraId="12165EEF" w14:textId="77777777" w:rsidTr="00DB4799">
        <w:trPr>
          <w:cantSplit/>
          <w:tblHeader/>
        </w:trPr>
        <w:tc>
          <w:tcPr>
            <w:tcW w:w="251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48DADEA" w14:textId="77777777" w:rsidR="00DB4799" w:rsidRPr="00DB4799" w:rsidRDefault="00DB4799" w:rsidP="00DB4799">
            <w:pPr>
              <w:keepNext/>
              <w:spacing w:before="0" w:line="240" w:lineRule="auto"/>
              <w:jc w:val="center"/>
              <w:rPr>
                <w:b/>
                <w:sz w:val="20"/>
              </w:rPr>
            </w:pPr>
            <w:r w:rsidRPr="00DB4799">
              <w:rPr>
                <w:b/>
                <w:sz w:val="20"/>
              </w:rPr>
              <w:t>Parameter</w:t>
            </w:r>
          </w:p>
        </w:tc>
        <w:tc>
          <w:tcPr>
            <w:tcW w:w="3447"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A55C0ED" w14:textId="77777777" w:rsidR="00DB4799" w:rsidRPr="00DB4799" w:rsidRDefault="00DB4799" w:rsidP="00DB4799">
            <w:pPr>
              <w:keepNext/>
              <w:spacing w:before="0" w:line="240" w:lineRule="auto"/>
              <w:jc w:val="center"/>
              <w:rPr>
                <w:b/>
                <w:sz w:val="20"/>
              </w:rPr>
            </w:pPr>
            <w:r w:rsidRPr="00DB4799">
              <w:rPr>
                <w:b/>
                <w:sz w:val="20"/>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06D7128D" w14:textId="77777777" w:rsidR="00DB4799" w:rsidRPr="00DB4799" w:rsidRDefault="00DB4799" w:rsidP="00DB4799">
            <w:pPr>
              <w:keepNext/>
              <w:spacing w:before="0" w:line="240" w:lineRule="auto"/>
              <w:jc w:val="center"/>
              <w:rPr>
                <w:b/>
                <w:sz w:val="20"/>
              </w:rPr>
            </w:pPr>
            <w:r w:rsidRPr="00DB4799">
              <w:rPr>
                <w:b/>
                <w:sz w:val="20"/>
              </w:rPr>
              <w:t>Data Type</w:t>
            </w:r>
          </w:p>
        </w:tc>
        <w:tc>
          <w:tcPr>
            <w:tcW w:w="1001"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03EF6585" w14:textId="77777777" w:rsidR="00DB4799" w:rsidRPr="00DB4799" w:rsidRDefault="00DB4799" w:rsidP="00DB4799">
            <w:pPr>
              <w:keepNext/>
              <w:spacing w:before="0" w:line="240" w:lineRule="auto"/>
              <w:jc w:val="center"/>
              <w:rPr>
                <w:b/>
                <w:sz w:val="20"/>
              </w:rPr>
            </w:pPr>
            <w:r w:rsidRPr="00DB4799">
              <w:rPr>
                <w:b/>
                <w:sz w:val="20"/>
              </w:rPr>
              <w:t>Data Units</w:t>
            </w:r>
          </w:p>
        </w:tc>
      </w:tr>
      <w:tr w:rsidR="00DB4799" w:rsidRPr="00DB4799" w14:paraId="31452438" w14:textId="77777777" w:rsidTr="00DB4799">
        <w:trPr>
          <w:cantSplit/>
          <w:trHeight w:val="20"/>
        </w:trPr>
        <w:tc>
          <w:tcPr>
            <w:tcW w:w="2518" w:type="dxa"/>
            <w:tcBorders>
              <w:top w:val="single" w:sz="4" w:space="0" w:color="auto"/>
              <w:left w:val="single" w:sz="4" w:space="0" w:color="auto"/>
              <w:bottom w:val="single" w:sz="4" w:space="0" w:color="auto"/>
              <w:right w:val="single" w:sz="4" w:space="0" w:color="auto"/>
            </w:tcBorders>
            <w:shd w:val="clear" w:color="auto" w:fill="BFFFBF"/>
            <w:hideMark/>
          </w:tcPr>
          <w:p w14:paraId="7F44B277" w14:textId="77777777" w:rsidR="00DB4799" w:rsidRPr="00DB4799" w:rsidRDefault="00DB4799" w:rsidP="00E23255">
            <w:pPr>
              <w:spacing w:before="0" w:line="240" w:lineRule="auto"/>
              <w:jc w:val="left"/>
              <w:rPr>
                <w:rFonts w:ascii="Courier New" w:eastAsia="Arial Unicode MS" w:hAnsi="Courier New"/>
                <w:sz w:val="20"/>
              </w:rPr>
            </w:pPr>
            <w:r w:rsidRPr="00DB4799">
              <w:rPr>
                <w:rFonts w:ascii="Courier New" w:eastAsia="Arial Unicode MS" w:hAnsi="Courier New"/>
                <w:sz w:val="20"/>
              </w:rPr>
              <w:t>serviceType</w:t>
            </w:r>
          </w:p>
        </w:tc>
        <w:tc>
          <w:tcPr>
            <w:tcW w:w="3447" w:type="dxa"/>
            <w:tcBorders>
              <w:top w:val="single" w:sz="4" w:space="0" w:color="auto"/>
              <w:left w:val="single" w:sz="4" w:space="0" w:color="auto"/>
              <w:bottom w:val="single" w:sz="4" w:space="0" w:color="auto"/>
              <w:right w:val="single" w:sz="4" w:space="0" w:color="auto"/>
            </w:tcBorders>
            <w:shd w:val="clear" w:color="auto" w:fill="BFFFBF"/>
          </w:tcPr>
          <w:p w14:paraId="097F6F8D" w14:textId="77777777" w:rsidR="00DB4799" w:rsidRPr="00DB4799" w:rsidRDefault="00DB4799" w:rsidP="00E23255">
            <w:pPr>
              <w:spacing w:before="0" w:line="240" w:lineRule="auto"/>
              <w:jc w:val="left"/>
              <w:rPr>
                <w:sz w:val="20"/>
              </w:rPr>
            </w:pPr>
            <w:r w:rsidRPr="00DB4799">
              <w:rPr>
                <w:sz w:val="20"/>
              </w:rPr>
              <w:t>The type of service that will be carried out during an activity.</w:t>
            </w:r>
          </w:p>
          <w:p w14:paraId="78E7327C" w14:textId="77777777" w:rsidR="00DB4799" w:rsidRPr="00DB4799" w:rsidRDefault="00DB4799" w:rsidP="00E23255">
            <w:pPr>
              <w:spacing w:before="0" w:line="240" w:lineRule="auto"/>
              <w:jc w:val="left"/>
              <w:rPr>
                <w:sz w:val="20"/>
              </w:rPr>
            </w:pPr>
          </w:p>
          <w:p w14:paraId="5888BD13" w14:textId="77777777" w:rsidR="00DB4799" w:rsidRPr="00DB4799" w:rsidRDefault="00DB4799" w:rsidP="00E23255">
            <w:pPr>
              <w:spacing w:before="0" w:line="240" w:lineRule="auto"/>
              <w:jc w:val="left"/>
              <w:rPr>
                <w:sz w:val="20"/>
              </w:rPr>
            </w:pPr>
            <w:r w:rsidRPr="00DB4799">
              <w:rPr>
                <w:sz w:val="20"/>
              </w:rPr>
              <w:t>It should be noted that:</w:t>
            </w:r>
          </w:p>
          <w:p w14:paraId="10CA6FD3" w14:textId="77777777" w:rsidR="00DB4799" w:rsidRPr="00DB4799" w:rsidRDefault="00DB4799" w:rsidP="00E32EC1">
            <w:pPr>
              <w:numPr>
                <w:ilvl w:val="0"/>
                <w:numId w:val="31"/>
              </w:numPr>
              <w:spacing w:before="0" w:line="240" w:lineRule="auto"/>
              <w:jc w:val="left"/>
              <w:rPr>
                <w:sz w:val="20"/>
              </w:rPr>
            </w:pPr>
            <w:r w:rsidRPr="00DB4799">
              <w:rPr>
                <w:sz w:val="20"/>
              </w:rPr>
              <w:t>APA-AZ/EL indicates Antenna Pointing Angles, Azimuth/Elevation;</w:t>
            </w:r>
          </w:p>
          <w:p w14:paraId="4130B709" w14:textId="77777777" w:rsidR="00DB4799" w:rsidRPr="00DB4799" w:rsidRDefault="00DB4799" w:rsidP="00E32EC1">
            <w:pPr>
              <w:numPr>
                <w:ilvl w:val="0"/>
                <w:numId w:val="31"/>
              </w:numPr>
              <w:spacing w:before="0" w:line="240" w:lineRule="auto"/>
              <w:jc w:val="left"/>
              <w:rPr>
                <w:sz w:val="20"/>
              </w:rPr>
            </w:pPr>
            <w:r w:rsidRPr="00DB4799">
              <w:rPr>
                <w:sz w:val="20"/>
              </w:rPr>
              <w:t>APA-X/Y indicates Antenna Pointing Angles, X/Y;</w:t>
            </w:r>
          </w:p>
          <w:p w14:paraId="04EAB5C1" w14:textId="77777777" w:rsidR="00DB4799" w:rsidRPr="00DB4799" w:rsidRDefault="00DB4799" w:rsidP="00E32EC1">
            <w:pPr>
              <w:numPr>
                <w:ilvl w:val="0"/>
                <w:numId w:val="31"/>
              </w:numPr>
              <w:spacing w:before="0" w:line="240" w:lineRule="auto"/>
              <w:jc w:val="left"/>
              <w:rPr>
                <w:sz w:val="20"/>
              </w:rPr>
            </w:pPr>
            <w:r w:rsidRPr="00DB4799">
              <w:rPr>
                <w:sz w:val="20"/>
              </w:rPr>
              <w:t>VLBI indicates Very-Long-Baseline Interferometry.</w:t>
            </w:r>
          </w:p>
        </w:tc>
        <w:tc>
          <w:tcPr>
            <w:tcW w:w="2250" w:type="dxa"/>
            <w:tcBorders>
              <w:top w:val="single" w:sz="4" w:space="0" w:color="auto"/>
              <w:left w:val="single" w:sz="4" w:space="0" w:color="auto"/>
              <w:bottom w:val="single" w:sz="4" w:space="0" w:color="auto"/>
              <w:right w:val="single" w:sz="4" w:space="0" w:color="auto"/>
            </w:tcBorders>
            <w:shd w:val="clear" w:color="auto" w:fill="BFFFBF"/>
            <w:hideMark/>
          </w:tcPr>
          <w:p w14:paraId="3B4B6CA7" w14:textId="77777777" w:rsidR="00DB4799" w:rsidRPr="00DB4799" w:rsidRDefault="00DB4799" w:rsidP="00E23255">
            <w:pPr>
              <w:spacing w:before="0" w:line="240" w:lineRule="auto"/>
              <w:jc w:val="left"/>
              <w:rPr>
                <w:sz w:val="20"/>
              </w:rPr>
            </w:pPr>
            <w:r w:rsidRPr="00DB4799">
              <w:rPr>
                <w:sz w:val="20"/>
              </w:rPr>
              <w:t>Enumeration</w:t>
            </w:r>
          </w:p>
          <w:p w14:paraId="57941DB4" w14:textId="77777777" w:rsidR="00DB4799" w:rsidRPr="00DB4799" w:rsidRDefault="00DB4799" w:rsidP="00E23255">
            <w:pPr>
              <w:spacing w:before="0" w:line="240" w:lineRule="auto"/>
              <w:jc w:val="left"/>
              <w:rPr>
                <w:sz w:val="20"/>
              </w:rPr>
            </w:pPr>
            <w:r w:rsidRPr="00DB4799">
              <w:rPr>
                <w:sz w:val="20"/>
              </w:rPr>
              <w:t>The permitted values are:</w:t>
            </w:r>
          </w:p>
          <w:p w14:paraId="684476D4" w14:textId="77777777" w:rsidR="00DB4799" w:rsidRPr="00DB4799" w:rsidRDefault="00DB4799" w:rsidP="00E32EC1">
            <w:pPr>
              <w:numPr>
                <w:ilvl w:val="0"/>
                <w:numId w:val="32"/>
              </w:numPr>
              <w:spacing w:before="0" w:line="240" w:lineRule="auto"/>
              <w:jc w:val="left"/>
              <w:rPr>
                <w:sz w:val="20"/>
              </w:rPr>
            </w:pPr>
            <w:r w:rsidRPr="00DB4799">
              <w:rPr>
                <w:sz w:val="20"/>
              </w:rPr>
              <w:t>APA-AZ/EL</w:t>
            </w:r>
          </w:p>
          <w:p w14:paraId="258F8732" w14:textId="77777777" w:rsidR="00DB4799" w:rsidRPr="00DB4799" w:rsidRDefault="00DB4799" w:rsidP="00E32EC1">
            <w:pPr>
              <w:numPr>
                <w:ilvl w:val="0"/>
                <w:numId w:val="32"/>
              </w:numPr>
              <w:spacing w:before="0" w:line="240" w:lineRule="auto"/>
              <w:jc w:val="left"/>
              <w:rPr>
                <w:sz w:val="20"/>
              </w:rPr>
            </w:pPr>
            <w:r w:rsidRPr="00DB4799">
              <w:rPr>
                <w:sz w:val="20"/>
              </w:rPr>
              <w:t>APA-X/Y</w:t>
            </w:r>
          </w:p>
          <w:p w14:paraId="0E425D63" w14:textId="77777777" w:rsidR="00DB4799" w:rsidRPr="00DB4799" w:rsidRDefault="00DB4799" w:rsidP="00E32EC1">
            <w:pPr>
              <w:numPr>
                <w:ilvl w:val="0"/>
                <w:numId w:val="32"/>
              </w:numPr>
              <w:spacing w:before="0" w:line="240" w:lineRule="auto"/>
              <w:jc w:val="left"/>
              <w:rPr>
                <w:sz w:val="20"/>
              </w:rPr>
            </w:pPr>
            <w:r w:rsidRPr="00DB4799">
              <w:rPr>
                <w:sz w:val="20"/>
              </w:rPr>
              <w:t>DELTADOR</w:t>
            </w:r>
          </w:p>
          <w:p w14:paraId="230558BD" w14:textId="77777777" w:rsidR="00DB4799" w:rsidRPr="00DB4799" w:rsidRDefault="00DB4799" w:rsidP="00E32EC1">
            <w:pPr>
              <w:numPr>
                <w:ilvl w:val="0"/>
                <w:numId w:val="32"/>
              </w:numPr>
              <w:spacing w:before="0" w:line="240" w:lineRule="auto"/>
              <w:jc w:val="left"/>
              <w:rPr>
                <w:sz w:val="20"/>
              </w:rPr>
            </w:pPr>
            <w:r w:rsidRPr="00DB4799">
              <w:rPr>
                <w:sz w:val="20"/>
              </w:rPr>
              <w:t>DOPPLER</w:t>
            </w:r>
          </w:p>
          <w:p w14:paraId="1F29FFDD" w14:textId="77777777" w:rsidR="00DB4799" w:rsidRPr="00DB4799" w:rsidRDefault="00DB4799" w:rsidP="00E32EC1">
            <w:pPr>
              <w:numPr>
                <w:ilvl w:val="0"/>
                <w:numId w:val="32"/>
              </w:numPr>
              <w:spacing w:before="0" w:line="240" w:lineRule="auto"/>
              <w:jc w:val="left"/>
              <w:rPr>
                <w:sz w:val="20"/>
              </w:rPr>
            </w:pPr>
            <w:r w:rsidRPr="00DB4799">
              <w:rPr>
                <w:sz w:val="20"/>
              </w:rPr>
              <w:t>OFFLINE-TM-RECORDING</w:t>
            </w:r>
          </w:p>
          <w:p w14:paraId="2949736A" w14:textId="77777777" w:rsidR="00DB4799" w:rsidRPr="00DB4799" w:rsidRDefault="00DB4799" w:rsidP="00E32EC1">
            <w:pPr>
              <w:numPr>
                <w:ilvl w:val="0"/>
                <w:numId w:val="32"/>
              </w:numPr>
              <w:spacing w:before="0" w:line="240" w:lineRule="auto"/>
              <w:jc w:val="left"/>
              <w:rPr>
                <w:sz w:val="20"/>
              </w:rPr>
            </w:pPr>
            <w:r w:rsidRPr="00DB4799">
              <w:rPr>
                <w:sz w:val="20"/>
              </w:rPr>
              <w:t>OFFLINE-TM-PROVISION</w:t>
            </w:r>
          </w:p>
          <w:p w14:paraId="01DD70D8" w14:textId="77777777" w:rsidR="00DB4799" w:rsidRPr="00DB4799" w:rsidRDefault="00DB4799" w:rsidP="00E32EC1">
            <w:pPr>
              <w:numPr>
                <w:ilvl w:val="0"/>
                <w:numId w:val="32"/>
              </w:numPr>
              <w:spacing w:before="0" w:line="240" w:lineRule="auto"/>
              <w:jc w:val="left"/>
              <w:rPr>
                <w:sz w:val="20"/>
              </w:rPr>
            </w:pPr>
            <w:r w:rsidRPr="00DB4799">
              <w:rPr>
                <w:sz w:val="20"/>
              </w:rPr>
              <w:t>RF-ONLY</w:t>
            </w:r>
          </w:p>
          <w:p w14:paraId="273EBEF3" w14:textId="77777777" w:rsidR="00DB4799" w:rsidRPr="00DB4799" w:rsidRDefault="00DB4799" w:rsidP="00E32EC1">
            <w:pPr>
              <w:numPr>
                <w:ilvl w:val="0"/>
                <w:numId w:val="32"/>
              </w:numPr>
              <w:spacing w:before="0" w:line="240" w:lineRule="auto"/>
              <w:jc w:val="left"/>
              <w:rPr>
                <w:sz w:val="20"/>
              </w:rPr>
            </w:pPr>
            <w:r w:rsidRPr="00DB4799">
              <w:rPr>
                <w:sz w:val="20"/>
              </w:rPr>
              <w:t>RANGING</w:t>
            </w:r>
          </w:p>
          <w:p w14:paraId="2D3037C3" w14:textId="77777777" w:rsidR="00DB4799" w:rsidRPr="00DB4799" w:rsidRDefault="00DB4799" w:rsidP="00E32EC1">
            <w:pPr>
              <w:numPr>
                <w:ilvl w:val="0"/>
                <w:numId w:val="32"/>
              </w:numPr>
              <w:spacing w:before="0" w:line="240" w:lineRule="auto"/>
              <w:jc w:val="left"/>
              <w:rPr>
                <w:sz w:val="20"/>
              </w:rPr>
            </w:pPr>
            <w:r w:rsidRPr="00DB4799">
              <w:rPr>
                <w:sz w:val="20"/>
              </w:rPr>
              <w:t>RESERVED</w:t>
            </w:r>
          </w:p>
          <w:p w14:paraId="2DD80942" w14:textId="77777777" w:rsidR="00DB4799" w:rsidRPr="00DB4799" w:rsidRDefault="00DB4799" w:rsidP="00E32EC1">
            <w:pPr>
              <w:numPr>
                <w:ilvl w:val="0"/>
                <w:numId w:val="32"/>
              </w:numPr>
              <w:spacing w:before="0" w:line="240" w:lineRule="auto"/>
              <w:jc w:val="left"/>
              <w:rPr>
                <w:sz w:val="20"/>
              </w:rPr>
            </w:pPr>
            <w:r w:rsidRPr="00DB4799">
              <w:rPr>
                <w:sz w:val="20"/>
              </w:rPr>
              <w:t>TBD</w:t>
            </w:r>
          </w:p>
          <w:p w14:paraId="53E80583" w14:textId="77777777" w:rsidR="00DB4799" w:rsidRPr="00DB4799" w:rsidRDefault="00DB4799" w:rsidP="00E32EC1">
            <w:pPr>
              <w:numPr>
                <w:ilvl w:val="0"/>
                <w:numId w:val="32"/>
              </w:numPr>
              <w:spacing w:before="0" w:line="240" w:lineRule="auto"/>
              <w:jc w:val="left"/>
              <w:rPr>
                <w:sz w:val="20"/>
              </w:rPr>
            </w:pPr>
            <w:r w:rsidRPr="00DB4799">
              <w:rPr>
                <w:sz w:val="20"/>
              </w:rPr>
              <w:t>TELECOMMAND</w:t>
            </w:r>
          </w:p>
          <w:p w14:paraId="072858F2" w14:textId="77777777" w:rsidR="00DB4799" w:rsidRPr="00DB4799" w:rsidRDefault="00DB4799" w:rsidP="00E32EC1">
            <w:pPr>
              <w:numPr>
                <w:ilvl w:val="0"/>
                <w:numId w:val="32"/>
              </w:numPr>
              <w:spacing w:before="0" w:line="240" w:lineRule="auto"/>
              <w:jc w:val="left"/>
              <w:rPr>
                <w:sz w:val="20"/>
              </w:rPr>
            </w:pPr>
            <w:r w:rsidRPr="00DB4799">
              <w:rPr>
                <w:sz w:val="20"/>
              </w:rPr>
              <w:t>TELEMETRY</w:t>
            </w:r>
          </w:p>
          <w:p w14:paraId="31E8F409" w14:textId="77777777" w:rsidR="00DB4799" w:rsidRPr="00DB4799" w:rsidRDefault="00DB4799" w:rsidP="00E32EC1">
            <w:pPr>
              <w:numPr>
                <w:ilvl w:val="0"/>
                <w:numId w:val="32"/>
              </w:numPr>
              <w:spacing w:before="0" w:line="240" w:lineRule="auto"/>
              <w:jc w:val="left"/>
              <w:rPr>
                <w:sz w:val="20"/>
              </w:rPr>
            </w:pPr>
            <w:r w:rsidRPr="00DB4799">
              <w:rPr>
                <w:sz w:val="20"/>
              </w:rPr>
              <w:t>TEST</w:t>
            </w:r>
          </w:p>
          <w:p w14:paraId="50E6D8FB" w14:textId="77777777" w:rsidR="00DB4799" w:rsidRPr="00DB4799" w:rsidRDefault="00DB4799" w:rsidP="00E32EC1">
            <w:pPr>
              <w:numPr>
                <w:ilvl w:val="0"/>
                <w:numId w:val="32"/>
              </w:numPr>
              <w:spacing w:before="0" w:line="240" w:lineRule="auto"/>
              <w:jc w:val="left"/>
              <w:rPr>
                <w:sz w:val="20"/>
              </w:rPr>
            </w:pPr>
            <w:r w:rsidRPr="00DB4799">
              <w:rPr>
                <w:sz w:val="20"/>
              </w:rPr>
              <w:t>UNUSED</w:t>
            </w:r>
          </w:p>
          <w:p w14:paraId="431EFB9C" w14:textId="77777777" w:rsidR="00DB4799" w:rsidRPr="00DB4799" w:rsidRDefault="00DB4799" w:rsidP="00E32EC1">
            <w:pPr>
              <w:numPr>
                <w:ilvl w:val="0"/>
                <w:numId w:val="32"/>
              </w:numPr>
              <w:spacing w:before="0" w:line="240" w:lineRule="auto"/>
              <w:jc w:val="left"/>
              <w:rPr>
                <w:sz w:val="20"/>
              </w:rPr>
            </w:pPr>
            <w:r w:rsidRPr="00DB4799">
              <w:rPr>
                <w:sz w:val="20"/>
              </w:rPr>
              <w:t>VLBI</w:t>
            </w:r>
          </w:p>
        </w:tc>
        <w:tc>
          <w:tcPr>
            <w:tcW w:w="1001" w:type="dxa"/>
            <w:tcBorders>
              <w:top w:val="single" w:sz="4" w:space="0" w:color="auto"/>
              <w:left w:val="single" w:sz="4" w:space="0" w:color="auto"/>
              <w:bottom w:val="single" w:sz="4" w:space="0" w:color="auto"/>
              <w:right w:val="single" w:sz="4" w:space="0" w:color="auto"/>
            </w:tcBorders>
            <w:shd w:val="clear" w:color="auto" w:fill="BFFFBF"/>
            <w:hideMark/>
          </w:tcPr>
          <w:p w14:paraId="16A77521" w14:textId="77777777" w:rsidR="00DB4799" w:rsidRPr="00DB4799" w:rsidRDefault="00DB4799" w:rsidP="00E23255">
            <w:pPr>
              <w:spacing w:before="0" w:line="240" w:lineRule="auto"/>
              <w:jc w:val="left"/>
              <w:rPr>
                <w:sz w:val="20"/>
              </w:rPr>
            </w:pPr>
            <w:r w:rsidRPr="00DB4799">
              <w:rPr>
                <w:sz w:val="20"/>
              </w:rPr>
              <w:t>n/a</w:t>
            </w:r>
          </w:p>
        </w:tc>
      </w:tr>
      <w:tr w:rsidR="00DB4799" w:rsidRPr="00DB4799" w14:paraId="1753CE86" w14:textId="77777777" w:rsidTr="00DB4799">
        <w:trPr>
          <w:cantSplit/>
          <w:trHeight w:val="20"/>
        </w:trPr>
        <w:tc>
          <w:tcPr>
            <w:tcW w:w="2518" w:type="dxa"/>
            <w:tcBorders>
              <w:top w:val="single" w:sz="4" w:space="0" w:color="auto"/>
              <w:left w:val="single" w:sz="4" w:space="0" w:color="auto"/>
              <w:bottom w:val="single" w:sz="4" w:space="0" w:color="auto"/>
              <w:right w:val="single" w:sz="4" w:space="0" w:color="auto"/>
            </w:tcBorders>
            <w:shd w:val="clear" w:color="auto" w:fill="BFFFBF"/>
            <w:hideMark/>
          </w:tcPr>
          <w:p w14:paraId="448B38C8" w14:textId="77777777" w:rsidR="00DB4799" w:rsidRPr="00DB4799" w:rsidRDefault="00DB4799" w:rsidP="00DB4799">
            <w:pPr>
              <w:spacing w:before="0" w:line="240" w:lineRule="auto"/>
              <w:jc w:val="left"/>
              <w:rPr>
                <w:rFonts w:ascii="Courier New" w:eastAsia="Arial Unicode MS" w:hAnsi="Courier New"/>
                <w:sz w:val="20"/>
              </w:rPr>
            </w:pPr>
            <w:r w:rsidRPr="00DB4799">
              <w:rPr>
                <w:rFonts w:ascii="Courier New" w:eastAsia="Arial Unicode MS" w:hAnsi="Courier New"/>
                <w:sz w:val="20"/>
              </w:rPr>
              <w:t>frequencyBand</w:t>
            </w:r>
          </w:p>
        </w:tc>
        <w:tc>
          <w:tcPr>
            <w:tcW w:w="3447" w:type="dxa"/>
            <w:tcBorders>
              <w:top w:val="single" w:sz="4" w:space="0" w:color="auto"/>
              <w:left w:val="single" w:sz="4" w:space="0" w:color="auto"/>
              <w:bottom w:val="single" w:sz="4" w:space="0" w:color="auto"/>
              <w:right w:val="single" w:sz="4" w:space="0" w:color="auto"/>
            </w:tcBorders>
            <w:shd w:val="clear" w:color="auto" w:fill="BFFFBF"/>
            <w:hideMark/>
          </w:tcPr>
          <w:p w14:paraId="2C0E3297" w14:textId="77777777" w:rsidR="00DB4799" w:rsidRPr="00DB4799" w:rsidRDefault="00DB4799" w:rsidP="00DB4799">
            <w:pPr>
              <w:keepNext/>
              <w:spacing w:before="0" w:line="240" w:lineRule="auto"/>
              <w:jc w:val="left"/>
              <w:rPr>
                <w:sz w:val="20"/>
              </w:rPr>
            </w:pPr>
            <w:r w:rsidRPr="00DB4799">
              <w:rPr>
                <w:sz w:val="20"/>
              </w:rPr>
              <w:t>The frequency band that will be used by the service. (See table 2-1 in reference </w:t>
            </w:r>
            <w:r w:rsidRPr="00DB4799">
              <w:rPr>
                <w:sz w:val="20"/>
              </w:rPr>
              <w:fldChar w:fldCharType="begin"/>
            </w:r>
            <w:r w:rsidRPr="00DB4799">
              <w:rPr>
                <w:sz w:val="20"/>
              </w:rPr>
              <w:instrText xml:space="preserve"> REF R_320x0m7GscidCodeAssignmentControlProc \h  \* MERGEFORMAT </w:instrText>
            </w:r>
            <w:r w:rsidRPr="00DB4799">
              <w:rPr>
                <w:sz w:val="20"/>
              </w:rPr>
            </w:r>
            <w:r w:rsidRPr="00DB4799">
              <w:rPr>
                <w:sz w:val="20"/>
              </w:rPr>
              <w:fldChar w:fldCharType="separate"/>
            </w:r>
            <w:r w:rsidR="00852E73" w:rsidRPr="00852E73">
              <w:rPr>
                <w:sz w:val="20"/>
              </w:rPr>
              <w:t>[7]</w:t>
            </w:r>
            <w:r w:rsidRPr="00DB4799">
              <w:rPr>
                <w:sz w:val="20"/>
              </w:rPr>
              <w:fldChar w:fldCharType="end"/>
            </w:r>
            <w:r w:rsidRPr="00DB4799">
              <w:rPr>
                <w:sz w:val="20"/>
              </w:rPr>
              <w:t xml:space="preserve"> for a definition of the frequencies each band refers to.) If the frequency band is not relevant the value N/A (not applicable) shall be used. If the frequency band to be used is not defined in table 2-1 in reference </w:t>
            </w:r>
            <w:r w:rsidRPr="00DB4799">
              <w:rPr>
                <w:sz w:val="20"/>
              </w:rPr>
              <w:fldChar w:fldCharType="begin"/>
            </w:r>
            <w:r w:rsidRPr="00DB4799">
              <w:rPr>
                <w:sz w:val="20"/>
              </w:rPr>
              <w:instrText xml:space="preserve"> REF R_320x0m7GscidCodeAssignmentControlProc \h  \* MERGEFORMAT </w:instrText>
            </w:r>
            <w:r w:rsidRPr="00DB4799">
              <w:rPr>
                <w:sz w:val="20"/>
              </w:rPr>
            </w:r>
            <w:r w:rsidRPr="00DB4799">
              <w:rPr>
                <w:sz w:val="20"/>
              </w:rPr>
              <w:fldChar w:fldCharType="separate"/>
            </w:r>
            <w:r w:rsidR="00852E73" w:rsidRPr="00852E73">
              <w:rPr>
                <w:sz w:val="20"/>
              </w:rPr>
              <w:t>[7]</w:t>
            </w:r>
            <w:r w:rsidRPr="00DB4799">
              <w:rPr>
                <w:sz w:val="20"/>
              </w:rPr>
              <w:fldChar w:fldCharType="end"/>
            </w:r>
            <w:r w:rsidRPr="00DB4799">
              <w:rPr>
                <w:sz w:val="20"/>
              </w:rPr>
              <w:t xml:space="preserve"> then the value OTHER shall be used.  For use of the value ALL see the recommendations where use of the ServiceInfo class is used.</w:t>
            </w:r>
          </w:p>
        </w:tc>
        <w:tc>
          <w:tcPr>
            <w:tcW w:w="2250" w:type="dxa"/>
            <w:tcBorders>
              <w:top w:val="single" w:sz="4" w:space="0" w:color="auto"/>
              <w:left w:val="single" w:sz="4" w:space="0" w:color="auto"/>
              <w:bottom w:val="single" w:sz="4" w:space="0" w:color="auto"/>
              <w:right w:val="single" w:sz="4" w:space="0" w:color="auto"/>
            </w:tcBorders>
            <w:shd w:val="clear" w:color="auto" w:fill="BFFFBF"/>
            <w:hideMark/>
          </w:tcPr>
          <w:p w14:paraId="37B78DD8" w14:textId="77777777" w:rsidR="00DB4799" w:rsidRPr="00DB4799" w:rsidRDefault="00DB4799" w:rsidP="00DB4799">
            <w:pPr>
              <w:keepNext/>
              <w:spacing w:before="0" w:line="240" w:lineRule="auto"/>
              <w:jc w:val="left"/>
              <w:rPr>
                <w:sz w:val="20"/>
              </w:rPr>
            </w:pPr>
            <w:r w:rsidRPr="00DB4799">
              <w:rPr>
                <w:sz w:val="20"/>
              </w:rPr>
              <w:t>Enumeration</w:t>
            </w:r>
          </w:p>
          <w:p w14:paraId="17C959C8" w14:textId="77777777" w:rsidR="00DB4799" w:rsidRPr="00DB4799" w:rsidRDefault="00DB4799" w:rsidP="00DB4799">
            <w:pPr>
              <w:keepNext/>
              <w:spacing w:before="0" w:line="240" w:lineRule="auto"/>
              <w:jc w:val="left"/>
              <w:rPr>
                <w:sz w:val="20"/>
              </w:rPr>
            </w:pPr>
            <w:r w:rsidRPr="00DB4799">
              <w:rPr>
                <w:sz w:val="20"/>
              </w:rPr>
              <w:t xml:space="preserve">The permitted values are as specified in the Frequency Band Designator (FBD) columns of table 2-1 in reference </w:t>
            </w:r>
            <w:r w:rsidRPr="00DB4799">
              <w:rPr>
                <w:sz w:val="20"/>
              </w:rPr>
              <w:fldChar w:fldCharType="begin"/>
            </w:r>
            <w:r w:rsidRPr="00DB4799">
              <w:rPr>
                <w:sz w:val="20"/>
              </w:rPr>
              <w:instrText xml:space="preserve"> REF R_320x0m7GscidCodeAssignmentControlProc \h  \* MERGEFORMAT </w:instrText>
            </w:r>
            <w:r w:rsidRPr="00DB4799">
              <w:rPr>
                <w:sz w:val="20"/>
              </w:rPr>
            </w:r>
            <w:r w:rsidRPr="00DB4799">
              <w:rPr>
                <w:sz w:val="20"/>
              </w:rPr>
              <w:fldChar w:fldCharType="separate"/>
            </w:r>
            <w:r w:rsidR="00852E73" w:rsidRPr="00852E73">
              <w:rPr>
                <w:sz w:val="20"/>
              </w:rPr>
              <w:t>[7]</w:t>
            </w:r>
            <w:r w:rsidRPr="00DB4799">
              <w:rPr>
                <w:sz w:val="20"/>
              </w:rPr>
              <w:fldChar w:fldCharType="end"/>
            </w:r>
            <w:r w:rsidRPr="00DB4799">
              <w:rPr>
                <w:sz w:val="20"/>
              </w:rPr>
              <w:t xml:space="preserve"> with the addition of the following:</w:t>
            </w:r>
          </w:p>
          <w:p w14:paraId="22861DFB" w14:textId="77777777" w:rsidR="00DB4799" w:rsidRPr="00DB4799" w:rsidRDefault="00DB4799" w:rsidP="00E32EC1">
            <w:pPr>
              <w:keepNext/>
              <w:numPr>
                <w:ilvl w:val="0"/>
                <w:numId w:val="32"/>
              </w:numPr>
              <w:spacing w:before="0" w:line="240" w:lineRule="auto"/>
              <w:jc w:val="left"/>
              <w:rPr>
                <w:sz w:val="20"/>
              </w:rPr>
            </w:pPr>
            <w:r w:rsidRPr="00DB4799">
              <w:rPr>
                <w:sz w:val="20"/>
              </w:rPr>
              <w:t>N/A</w:t>
            </w:r>
          </w:p>
          <w:p w14:paraId="0E38F53C" w14:textId="77777777" w:rsidR="00DB4799" w:rsidRPr="00DB4799" w:rsidRDefault="00DB4799" w:rsidP="00E32EC1">
            <w:pPr>
              <w:keepNext/>
              <w:numPr>
                <w:ilvl w:val="0"/>
                <w:numId w:val="32"/>
              </w:numPr>
              <w:spacing w:before="0" w:line="240" w:lineRule="auto"/>
              <w:jc w:val="left"/>
              <w:rPr>
                <w:sz w:val="20"/>
              </w:rPr>
            </w:pPr>
            <w:r w:rsidRPr="00DB4799">
              <w:rPr>
                <w:sz w:val="20"/>
              </w:rPr>
              <w:t>OTHER</w:t>
            </w:r>
          </w:p>
          <w:p w14:paraId="3A24CA7A" w14:textId="77777777" w:rsidR="00DB4799" w:rsidRPr="00DB4799" w:rsidRDefault="00DB4799" w:rsidP="00E32EC1">
            <w:pPr>
              <w:keepNext/>
              <w:numPr>
                <w:ilvl w:val="0"/>
                <w:numId w:val="32"/>
              </w:numPr>
              <w:spacing w:before="0" w:line="240" w:lineRule="auto"/>
              <w:jc w:val="left"/>
              <w:rPr>
                <w:sz w:val="20"/>
              </w:rPr>
            </w:pPr>
            <w:r w:rsidRPr="00DB4799">
              <w:rPr>
                <w:sz w:val="20"/>
              </w:rPr>
              <w:t>ALL</w:t>
            </w:r>
          </w:p>
        </w:tc>
        <w:tc>
          <w:tcPr>
            <w:tcW w:w="1001" w:type="dxa"/>
            <w:tcBorders>
              <w:top w:val="single" w:sz="4" w:space="0" w:color="auto"/>
              <w:left w:val="single" w:sz="4" w:space="0" w:color="auto"/>
              <w:bottom w:val="single" w:sz="4" w:space="0" w:color="auto"/>
              <w:right w:val="single" w:sz="4" w:space="0" w:color="auto"/>
            </w:tcBorders>
            <w:shd w:val="clear" w:color="auto" w:fill="BFFFBF"/>
            <w:hideMark/>
          </w:tcPr>
          <w:p w14:paraId="30786F55" w14:textId="77777777" w:rsidR="00DB4799" w:rsidRPr="00DB4799" w:rsidRDefault="00DB4799" w:rsidP="00DB4799">
            <w:pPr>
              <w:keepNext/>
              <w:spacing w:before="0" w:line="240" w:lineRule="auto"/>
              <w:jc w:val="left"/>
              <w:rPr>
                <w:sz w:val="20"/>
              </w:rPr>
            </w:pPr>
            <w:r w:rsidRPr="00DB4799">
              <w:rPr>
                <w:sz w:val="20"/>
              </w:rPr>
              <w:t>n/a</w:t>
            </w:r>
          </w:p>
        </w:tc>
      </w:tr>
    </w:tbl>
    <w:p w14:paraId="05269877" w14:textId="77777777" w:rsidR="00F34EE9" w:rsidRPr="00EE2D02" w:rsidRDefault="00EE2D02" w:rsidP="00EE2D02">
      <w:pPr>
        <w:pStyle w:val="Heading5"/>
        <w:rPr>
          <w:lang w:val="en-GB"/>
        </w:rPr>
      </w:pPr>
      <w:bookmarkStart w:id="183" w:name="_Ref185008465"/>
      <w:r w:rsidRPr="00EE2D02">
        <w:rPr>
          <w:lang w:val="en-GB"/>
        </w:rPr>
        <w:t>Class ServicePackageXRef</w:t>
      </w:r>
      <w:bookmarkEnd w:id="183"/>
    </w:p>
    <w:p w14:paraId="34B3C008" w14:textId="77777777" w:rsidR="00DB4799" w:rsidRPr="001639B9" w:rsidRDefault="00DB4799" w:rsidP="00DB4799">
      <w:pPr>
        <w:rPr>
          <w:lang w:val="en-GB"/>
        </w:rPr>
      </w:pPr>
      <w:r w:rsidRPr="00DB4799">
        <w:t>Th</w:t>
      </w:r>
      <w:r>
        <w:t xml:space="preserve">is </w:t>
      </w:r>
      <w:r w:rsidRPr="00DB4799">
        <w:t>class is optional and may be used to map the contents of the Simple Schedule to the appropriate SCCS SM service packages</w:t>
      </w:r>
      <w:r>
        <w:t xml:space="preserve"> (see section </w:t>
      </w:r>
      <w:r>
        <w:fldChar w:fldCharType="begin"/>
      </w:r>
      <w:r>
        <w:instrText xml:space="preserve"> REF _Ref185009922 \r \h </w:instrText>
      </w:r>
      <w:r>
        <w:fldChar w:fldCharType="separate"/>
      </w:r>
      <w:r w:rsidR="00852E73">
        <w:t>3.2.3</w:t>
      </w:r>
      <w:r>
        <w:fldChar w:fldCharType="end"/>
      </w:r>
      <w:r>
        <w:t>)</w:t>
      </w:r>
      <w:r w:rsidRPr="00DB4799">
        <w:t>.</w:t>
      </w:r>
      <w:r w:rsidRPr="00DB4799">
        <w:rPr>
          <w:lang w:val="en-GB"/>
        </w:rPr>
        <w:t xml:space="preserve"> </w:t>
      </w:r>
      <w:r>
        <w:rPr>
          <w:lang w:val="en-GB"/>
        </w:rPr>
        <w:t xml:space="preserve">It does not contain any other classes, but contains the parameters as described in table </w:t>
      </w:r>
      <w:r>
        <w:rPr>
          <w:lang w:val="en-GB"/>
        </w:rPr>
        <w:fldChar w:fldCharType="begin"/>
      </w:r>
      <w:r>
        <w:rPr>
          <w:lang w:val="en-GB"/>
        </w:rPr>
        <w:instrText xml:space="preserve"> REF T_319ClassServicePackageXRefParameters \h </w:instrText>
      </w:r>
      <w:r>
        <w:rPr>
          <w:lang w:val="en-GB"/>
        </w:rPr>
      </w:r>
      <w:r>
        <w:rPr>
          <w:lang w:val="en-GB"/>
        </w:rPr>
        <w:fldChar w:fldCharType="separate"/>
      </w:r>
      <w:r w:rsidR="00852E73">
        <w:rPr>
          <w:noProof/>
          <w:lang w:val="en-GB"/>
        </w:rPr>
        <w:t>3</w:t>
      </w:r>
      <w:r w:rsidR="00852E73">
        <w:rPr>
          <w:lang w:val="en-GB"/>
        </w:rPr>
        <w:noBreakHyphen/>
      </w:r>
      <w:r w:rsidR="00852E73">
        <w:rPr>
          <w:noProof/>
          <w:lang w:val="en-GB"/>
        </w:rPr>
        <w:t>19</w:t>
      </w:r>
      <w:r>
        <w:rPr>
          <w:lang w:val="en-GB"/>
        </w:rPr>
        <w:fldChar w:fldCharType="end"/>
      </w:r>
      <w:r>
        <w:rPr>
          <w:lang w:val="en-GB"/>
        </w:rPr>
        <w:t>.</w:t>
      </w:r>
    </w:p>
    <w:p w14:paraId="6EDAD296" w14:textId="77777777" w:rsidR="00DB4799" w:rsidRDefault="00DB4799" w:rsidP="00DB4799">
      <w:pPr>
        <w:pStyle w:val="TableTitle"/>
        <w:keepLines w:val="0"/>
        <w:rPr>
          <w:lang w:val="en-GB"/>
        </w:rPr>
      </w:pPr>
      <w:r>
        <w:rPr>
          <w:lang w:val="en-GB"/>
        </w:rPr>
        <w:lastRenderedPageBreak/>
        <w:t xml:space="preserve">Table </w:t>
      </w:r>
      <w:bookmarkStart w:id="184" w:name="T_319ClassServicePackageXRefParameters"/>
      <w:r>
        <w:fldChar w:fldCharType="begin"/>
      </w:r>
      <w:r>
        <w:rPr>
          <w:lang w:val="en-GB"/>
        </w:rPr>
        <w:instrText xml:space="preserve"> STYLEREF "Heading 1"\l \n \t \* MERGEFORMAT </w:instrText>
      </w:r>
      <w:r>
        <w:fldChar w:fldCharType="separate"/>
      </w:r>
      <w:r w:rsidR="00852E73">
        <w:rPr>
          <w:noProof/>
          <w:lang w:val="en-GB"/>
        </w:rPr>
        <w:t>3</w:t>
      </w:r>
      <w:r>
        <w:fldChar w:fldCharType="end"/>
      </w:r>
      <w:r>
        <w:rPr>
          <w:lang w:val="en-GB"/>
        </w:rPr>
        <w:noBreakHyphen/>
      </w:r>
      <w:r>
        <w:fldChar w:fldCharType="begin"/>
      </w:r>
      <w:r>
        <w:rPr>
          <w:lang w:val="en-GB"/>
        </w:rPr>
        <w:instrText xml:space="preserve"> SEQ Table \s 1 \* MERGEFORMAT </w:instrText>
      </w:r>
      <w:r>
        <w:fldChar w:fldCharType="separate"/>
      </w:r>
      <w:r w:rsidR="00852E73">
        <w:rPr>
          <w:noProof/>
          <w:lang w:val="en-GB"/>
        </w:rPr>
        <w:t>19</w:t>
      </w:r>
      <w:r>
        <w:fldChar w:fldCharType="end"/>
      </w:r>
      <w:bookmarkEnd w:id="184"/>
      <w:r>
        <w:rPr>
          <w:lang w:val="en-GB"/>
        </w:rPr>
        <w:fldChar w:fldCharType="begin"/>
      </w:r>
      <w:r>
        <w:rPr>
          <w:lang w:val="en-GB"/>
        </w:rPr>
        <w:instrText xml:space="preserve"> TC \f T \l 7 "</w:instrText>
      </w:r>
      <w:r>
        <w:rPr>
          <w:lang w:val="en-GB"/>
        </w:rPr>
        <w:fldChar w:fldCharType="begin"/>
      </w:r>
      <w:r>
        <w:rPr>
          <w:lang w:val="en-GB"/>
        </w:rPr>
        <w:instrText xml:space="preserve"> STYLEREF "Heading 1"\l \n \t \* MERGEFORMAT </w:instrText>
      </w:r>
      <w:r>
        <w:rPr>
          <w:lang w:val="en-GB"/>
        </w:rPr>
        <w:fldChar w:fldCharType="separate"/>
      </w:r>
      <w:bookmarkStart w:id="185" w:name="_Toc185612150"/>
      <w:r w:rsidR="00852E73">
        <w:rPr>
          <w:noProof/>
          <w:lang w:val="en-GB"/>
        </w:rPr>
        <w:instrText>3</w:instrText>
      </w:r>
      <w:r>
        <w:rPr>
          <w:lang w:val="en-GB"/>
        </w:rPr>
        <w:fldChar w:fldCharType="end"/>
      </w:r>
      <w:r>
        <w:rPr>
          <w:lang w:val="en-GB"/>
        </w:rPr>
        <w:instrText>-</w:instrText>
      </w:r>
      <w:r>
        <w:rPr>
          <w:lang w:val="en-GB"/>
        </w:rPr>
        <w:fldChar w:fldCharType="begin"/>
      </w:r>
      <w:r>
        <w:rPr>
          <w:lang w:val="en-GB"/>
        </w:rPr>
        <w:instrText xml:space="preserve"> SEQ Table_TOC \s 1 \* MERGEFORMAT </w:instrText>
      </w:r>
      <w:r>
        <w:rPr>
          <w:lang w:val="en-GB"/>
        </w:rPr>
        <w:fldChar w:fldCharType="separate"/>
      </w:r>
      <w:r w:rsidR="00852E73">
        <w:rPr>
          <w:noProof/>
          <w:lang w:val="en-GB"/>
        </w:rPr>
        <w:instrText>19</w:instrText>
      </w:r>
      <w:r>
        <w:rPr>
          <w:lang w:val="en-GB"/>
        </w:rPr>
        <w:fldChar w:fldCharType="end"/>
      </w:r>
      <w:r>
        <w:rPr>
          <w:lang w:val="en-GB"/>
        </w:rPr>
        <w:tab/>
        <w:instrText xml:space="preserve">Class </w:instrText>
      </w:r>
      <w:r w:rsidRPr="00EE2D02">
        <w:rPr>
          <w:lang w:val="en-GB"/>
        </w:rPr>
        <w:instrText>ServicePackageXRef</w:instrText>
      </w:r>
      <w:r>
        <w:rPr>
          <w:lang w:val="en-GB"/>
        </w:rPr>
        <w:instrText xml:space="preserve"> Parameters</w:instrText>
      </w:r>
      <w:bookmarkEnd w:id="185"/>
      <w:r>
        <w:rPr>
          <w:lang w:val="en-GB"/>
        </w:rPr>
        <w:instrText>"</w:instrText>
      </w:r>
      <w:r>
        <w:rPr>
          <w:lang w:val="en-GB"/>
        </w:rPr>
        <w:fldChar w:fldCharType="end"/>
      </w:r>
      <w:r>
        <w:rPr>
          <w:lang w:val="en-GB"/>
        </w:rPr>
        <w:t xml:space="preserve">:  Class </w:t>
      </w:r>
      <w:r w:rsidRPr="00EE2D02">
        <w:rPr>
          <w:lang w:val="en-GB"/>
        </w:rPr>
        <w:t>ServicePackageXRef</w:t>
      </w:r>
      <w:r>
        <w:rPr>
          <w:lang w:val="en-GB"/>
        </w:rPr>
        <w:t xml:space="preserve"> Parameters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497"/>
        <w:gridCol w:w="4541"/>
        <w:gridCol w:w="1260"/>
        <w:gridCol w:w="918"/>
      </w:tblGrid>
      <w:tr w:rsidR="00DB4799" w:rsidRPr="00802990" w14:paraId="6447E845" w14:textId="77777777" w:rsidTr="00DB4799">
        <w:trPr>
          <w:cantSplit/>
          <w:trHeight w:val="20"/>
          <w:tblHeader/>
        </w:trPr>
        <w:tc>
          <w:tcPr>
            <w:tcW w:w="2497" w:type="dxa"/>
            <w:tcBorders>
              <w:bottom w:val="single" w:sz="4" w:space="0" w:color="auto"/>
            </w:tcBorders>
            <w:shd w:val="clear" w:color="auto" w:fill="BFBFBF"/>
            <w:tcMar>
              <w:top w:w="0" w:type="dxa"/>
              <w:bottom w:w="0" w:type="dxa"/>
            </w:tcMar>
            <w:vAlign w:val="bottom"/>
          </w:tcPr>
          <w:p w14:paraId="5BCDC2F8" w14:textId="77777777" w:rsidR="00DB4799" w:rsidRPr="00802990" w:rsidRDefault="00DB4799" w:rsidP="001F4FE5">
            <w:pPr>
              <w:keepNext/>
              <w:spacing w:before="0" w:line="240" w:lineRule="auto"/>
              <w:jc w:val="center"/>
              <w:rPr>
                <w:b/>
                <w:sz w:val="20"/>
              </w:rPr>
            </w:pPr>
            <w:r w:rsidRPr="00802990">
              <w:rPr>
                <w:b/>
                <w:sz w:val="20"/>
              </w:rPr>
              <w:t>Parameter</w:t>
            </w:r>
          </w:p>
        </w:tc>
        <w:tc>
          <w:tcPr>
            <w:tcW w:w="4541" w:type="dxa"/>
            <w:tcBorders>
              <w:bottom w:val="single" w:sz="4" w:space="0" w:color="auto"/>
            </w:tcBorders>
            <w:shd w:val="clear" w:color="auto" w:fill="BFBFBF"/>
            <w:vAlign w:val="bottom"/>
          </w:tcPr>
          <w:p w14:paraId="7FBD954F" w14:textId="77777777" w:rsidR="00DB4799" w:rsidRPr="00802990" w:rsidRDefault="00DB4799" w:rsidP="001F4FE5">
            <w:pPr>
              <w:keepNext/>
              <w:spacing w:before="0" w:line="240" w:lineRule="auto"/>
              <w:jc w:val="center"/>
              <w:rPr>
                <w:b/>
                <w:sz w:val="20"/>
              </w:rPr>
            </w:pPr>
            <w:r w:rsidRPr="00802990">
              <w:rPr>
                <w:b/>
                <w:sz w:val="20"/>
              </w:rPr>
              <w:t>Description</w:t>
            </w:r>
          </w:p>
        </w:tc>
        <w:tc>
          <w:tcPr>
            <w:tcW w:w="1260" w:type="dxa"/>
            <w:tcBorders>
              <w:bottom w:val="single" w:sz="4" w:space="0" w:color="auto"/>
            </w:tcBorders>
            <w:shd w:val="clear" w:color="auto" w:fill="BFBFBF"/>
            <w:vAlign w:val="bottom"/>
          </w:tcPr>
          <w:p w14:paraId="2715E326" w14:textId="77777777" w:rsidR="00DB4799" w:rsidRPr="00802990" w:rsidRDefault="00DB4799" w:rsidP="001F4FE5">
            <w:pPr>
              <w:keepNext/>
              <w:spacing w:before="0" w:line="240" w:lineRule="auto"/>
              <w:jc w:val="center"/>
              <w:rPr>
                <w:b/>
                <w:sz w:val="20"/>
              </w:rPr>
            </w:pPr>
            <w:r w:rsidRPr="00802990">
              <w:rPr>
                <w:b/>
                <w:sz w:val="20"/>
              </w:rPr>
              <w:t>Data Type</w:t>
            </w:r>
          </w:p>
        </w:tc>
        <w:tc>
          <w:tcPr>
            <w:tcW w:w="918" w:type="dxa"/>
            <w:tcBorders>
              <w:bottom w:val="single" w:sz="4" w:space="0" w:color="auto"/>
            </w:tcBorders>
            <w:shd w:val="clear" w:color="auto" w:fill="BFBFBF"/>
            <w:vAlign w:val="bottom"/>
          </w:tcPr>
          <w:p w14:paraId="0DB7EE91" w14:textId="77777777" w:rsidR="00DB4799" w:rsidRPr="00802990" w:rsidRDefault="00DB4799" w:rsidP="001F4FE5">
            <w:pPr>
              <w:keepNext/>
              <w:spacing w:before="0" w:line="240" w:lineRule="auto"/>
              <w:jc w:val="center"/>
              <w:rPr>
                <w:b/>
                <w:sz w:val="20"/>
              </w:rPr>
            </w:pPr>
            <w:r w:rsidRPr="00802990">
              <w:rPr>
                <w:b/>
                <w:sz w:val="20"/>
              </w:rPr>
              <w:t>Data Units</w:t>
            </w:r>
          </w:p>
        </w:tc>
      </w:tr>
      <w:tr w:rsidR="00DB4799" w:rsidRPr="00802990" w14:paraId="06F130F8" w14:textId="77777777" w:rsidTr="00DB4799">
        <w:trPr>
          <w:cantSplit/>
          <w:trHeight w:val="20"/>
        </w:trPr>
        <w:tc>
          <w:tcPr>
            <w:tcW w:w="2497" w:type="dxa"/>
            <w:shd w:val="clear" w:color="auto" w:fill="BFFFBF"/>
          </w:tcPr>
          <w:p w14:paraId="35A696BA" w14:textId="77777777" w:rsidR="00DB4799" w:rsidRPr="00802990" w:rsidRDefault="00DB4799" w:rsidP="001F4FE5">
            <w:pPr>
              <w:keepNext/>
              <w:spacing w:before="0" w:line="240" w:lineRule="auto"/>
              <w:jc w:val="left"/>
              <w:rPr>
                <w:rFonts w:ascii="Courier New" w:eastAsia="Arial Unicode MS" w:hAnsi="Courier New"/>
                <w:sz w:val="20"/>
              </w:rPr>
            </w:pPr>
            <w:r w:rsidRPr="00802990">
              <w:rPr>
                <w:rFonts w:ascii="Courier New" w:eastAsia="Arial Unicode MS" w:hAnsi="Courier New"/>
                <w:sz w:val="20"/>
              </w:rPr>
              <w:t>serviceAgreementRef</w:t>
            </w:r>
          </w:p>
        </w:tc>
        <w:tc>
          <w:tcPr>
            <w:tcW w:w="4541" w:type="dxa"/>
            <w:shd w:val="clear" w:color="auto" w:fill="BFFFBF"/>
          </w:tcPr>
          <w:p w14:paraId="52F13A7B" w14:textId="77777777" w:rsidR="00DB4799" w:rsidRPr="00802990" w:rsidRDefault="00DB4799" w:rsidP="001F4FE5">
            <w:pPr>
              <w:keepNext/>
              <w:spacing w:before="0" w:line="240" w:lineRule="auto"/>
              <w:jc w:val="left"/>
              <w:rPr>
                <w:sz w:val="20"/>
              </w:rPr>
            </w:pPr>
            <w:r w:rsidRPr="00802990">
              <w:rPr>
                <w:sz w:val="20"/>
              </w:rPr>
              <w:t xml:space="preserve">The Service Agreement to which the following </w:t>
            </w:r>
            <w:r w:rsidRPr="006B3190">
              <w:rPr>
                <w:rFonts w:ascii="Courier New" w:eastAsia="Arial Unicode MS" w:hAnsi="Courier New"/>
                <w:sz w:val="20"/>
              </w:rPr>
              <w:t>servicePackageRef</w:t>
            </w:r>
            <w:r w:rsidRPr="00802990">
              <w:rPr>
                <w:sz w:val="20"/>
              </w:rPr>
              <w:t xml:space="preserve"> applies.</w:t>
            </w:r>
          </w:p>
        </w:tc>
        <w:tc>
          <w:tcPr>
            <w:tcW w:w="1260" w:type="dxa"/>
            <w:shd w:val="clear" w:color="auto" w:fill="BFFFBF"/>
          </w:tcPr>
          <w:p w14:paraId="0B5D6384" w14:textId="77777777" w:rsidR="00DB4799" w:rsidRPr="00802990" w:rsidRDefault="00DB4799" w:rsidP="001F4FE5">
            <w:pPr>
              <w:keepNext/>
              <w:spacing w:before="0" w:line="240" w:lineRule="auto"/>
              <w:jc w:val="left"/>
              <w:rPr>
                <w:sz w:val="20"/>
              </w:rPr>
            </w:pPr>
            <w:r w:rsidRPr="00802990">
              <w:rPr>
                <w:sz w:val="20"/>
              </w:rPr>
              <w:t xml:space="preserve">xsd:string </w:t>
            </w:r>
          </w:p>
        </w:tc>
        <w:tc>
          <w:tcPr>
            <w:tcW w:w="918" w:type="dxa"/>
            <w:shd w:val="clear" w:color="auto" w:fill="BFFFBF"/>
          </w:tcPr>
          <w:p w14:paraId="18BF88D6" w14:textId="77777777" w:rsidR="00DB4799" w:rsidRPr="00802990" w:rsidRDefault="00DB4799" w:rsidP="001F4FE5">
            <w:pPr>
              <w:keepNext/>
              <w:spacing w:before="0" w:line="240" w:lineRule="auto"/>
              <w:ind w:left="62" w:hanging="62"/>
              <w:jc w:val="left"/>
              <w:rPr>
                <w:sz w:val="20"/>
              </w:rPr>
            </w:pPr>
            <w:r w:rsidRPr="00802990">
              <w:rPr>
                <w:sz w:val="20"/>
              </w:rPr>
              <w:t>n/a</w:t>
            </w:r>
          </w:p>
        </w:tc>
      </w:tr>
      <w:tr w:rsidR="00DB4799" w:rsidRPr="00802990" w14:paraId="79958A61" w14:textId="77777777" w:rsidTr="00DB4799">
        <w:trPr>
          <w:cantSplit/>
          <w:trHeight w:val="20"/>
        </w:trPr>
        <w:tc>
          <w:tcPr>
            <w:tcW w:w="2497" w:type="dxa"/>
            <w:shd w:val="clear" w:color="auto" w:fill="BFFFBF"/>
          </w:tcPr>
          <w:p w14:paraId="6DF0488C" w14:textId="77777777" w:rsidR="00DB4799" w:rsidRPr="00802990" w:rsidRDefault="00DB4799" w:rsidP="001F4FE5">
            <w:pPr>
              <w:spacing w:before="0" w:line="240" w:lineRule="auto"/>
              <w:jc w:val="left"/>
              <w:rPr>
                <w:rFonts w:ascii="Courier New" w:eastAsia="Arial Unicode MS" w:hAnsi="Courier New"/>
                <w:sz w:val="20"/>
              </w:rPr>
            </w:pPr>
            <w:r w:rsidRPr="00802990">
              <w:rPr>
                <w:rFonts w:ascii="Courier New" w:eastAsia="Arial Unicode MS" w:hAnsi="Courier New"/>
                <w:sz w:val="20"/>
              </w:rPr>
              <w:t>servicePackageRef</w:t>
            </w:r>
          </w:p>
        </w:tc>
        <w:tc>
          <w:tcPr>
            <w:tcW w:w="4541" w:type="dxa"/>
            <w:shd w:val="clear" w:color="auto" w:fill="BFFFBF"/>
          </w:tcPr>
          <w:p w14:paraId="361C1460" w14:textId="77777777" w:rsidR="00DB4799" w:rsidRPr="00802990" w:rsidRDefault="00DB4799" w:rsidP="001F4FE5">
            <w:pPr>
              <w:spacing w:before="0" w:line="240" w:lineRule="auto"/>
              <w:jc w:val="left"/>
              <w:rPr>
                <w:sz w:val="20"/>
              </w:rPr>
            </w:pPr>
            <w:r w:rsidRPr="00802990">
              <w:rPr>
                <w:sz w:val="20"/>
              </w:rPr>
              <w:t xml:space="preserve">Cross-reference to the service package, where the aperture allocation is contained in the </w:t>
            </w:r>
            <w:r w:rsidR="00582086">
              <w:rPr>
                <w:sz w:val="20"/>
              </w:rPr>
              <w:t>case</w:t>
            </w:r>
            <w:r w:rsidRPr="00802990">
              <w:rPr>
                <w:sz w:val="20"/>
              </w:rPr>
              <w:t xml:space="preserve"> that the aperture allocation was obtained via SCCS SM.</w:t>
            </w:r>
          </w:p>
          <w:p w14:paraId="6E4687E8" w14:textId="77777777" w:rsidR="00DB4799" w:rsidRPr="00802990" w:rsidRDefault="00DB4799" w:rsidP="001F4FE5">
            <w:pPr>
              <w:pStyle w:val="Notelevel1"/>
              <w:tabs>
                <w:tab w:val="clear" w:pos="806"/>
                <w:tab w:val="left" w:pos="605"/>
              </w:tabs>
              <w:spacing w:before="80" w:line="240" w:lineRule="auto"/>
              <w:ind w:left="785" w:hanging="785"/>
              <w:jc w:val="left"/>
            </w:pPr>
            <w:r w:rsidRPr="00802990">
              <w:rPr>
                <w:sz w:val="20"/>
              </w:rPr>
              <w:t>NOTE</w:t>
            </w:r>
            <w:r w:rsidRPr="00802990">
              <w:rPr>
                <w:sz w:val="20"/>
              </w:rPr>
              <w:tab/>
              <w:t>–</w:t>
            </w:r>
            <w:r w:rsidRPr="00802990">
              <w:rPr>
                <w:sz w:val="20"/>
              </w:rPr>
              <w:tab/>
              <w:t xml:space="preserve">Several ScheduledActivity instances may have the same </w:t>
            </w:r>
            <w:r w:rsidRPr="006B3190">
              <w:rPr>
                <w:rFonts w:ascii="Courier New" w:eastAsia="Arial Unicode MS" w:hAnsi="Courier New"/>
                <w:sz w:val="20"/>
              </w:rPr>
              <w:t>servicePackageRef</w:t>
            </w:r>
            <w:r w:rsidRPr="00802990">
              <w:rPr>
                <w:sz w:val="20"/>
              </w:rPr>
              <w:t xml:space="preserve"> since one service package can contain a number of aperture allocations.</w:t>
            </w:r>
          </w:p>
        </w:tc>
        <w:tc>
          <w:tcPr>
            <w:tcW w:w="1260" w:type="dxa"/>
            <w:shd w:val="clear" w:color="auto" w:fill="BFFFBF"/>
          </w:tcPr>
          <w:p w14:paraId="22D8B1BD" w14:textId="77777777" w:rsidR="00DB4799" w:rsidRPr="00802990" w:rsidRDefault="00DB4799" w:rsidP="001F4FE5">
            <w:pPr>
              <w:spacing w:before="0" w:line="240" w:lineRule="auto"/>
              <w:jc w:val="left"/>
              <w:rPr>
                <w:sz w:val="20"/>
              </w:rPr>
            </w:pPr>
            <w:r w:rsidRPr="00802990">
              <w:rPr>
                <w:sz w:val="20"/>
              </w:rPr>
              <w:t>xsd:string</w:t>
            </w:r>
          </w:p>
        </w:tc>
        <w:tc>
          <w:tcPr>
            <w:tcW w:w="918" w:type="dxa"/>
            <w:shd w:val="clear" w:color="auto" w:fill="BFFFBF"/>
          </w:tcPr>
          <w:p w14:paraId="6E276D35" w14:textId="77777777" w:rsidR="00DB4799" w:rsidRPr="00802990" w:rsidRDefault="00DB4799" w:rsidP="001F4FE5">
            <w:pPr>
              <w:spacing w:before="0" w:line="240" w:lineRule="auto"/>
              <w:jc w:val="left"/>
              <w:rPr>
                <w:sz w:val="20"/>
              </w:rPr>
            </w:pPr>
            <w:r w:rsidRPr="00802990">
              <w:rPr>
                <w:sz w:val="20"/>
              </w:rPr>
              <w:t>n/a</w:t>
            </w:r>
          </w:p>
        </w:tc>
      </w:tr>
    </w:tbl>
    <w:p w14:paraId="78EA9C74" w14:textId="77777777" w:rsidR="0034686A" w:rsidRDefault="0034686A" w:rsidP="0034686A">
      <w:pPr>
        <w:rPr>
          <w:lang w:val="en-GB"/>
        </w:rPr>
      </w:pPr>
    </w:p>
    <w:p w14:paraId="5B80F9A9" w14:textId="77777777" w:rsidR="00F34EE9" w:rsidRDefault="0034686A" w:rsidP="0034686A">
      <w:pPr>
        <w:pStyle w:val="Heading3"/>
      </w:pPr>
      <w:r>
        <w:br w:type="page"/>
      </w:r>
      <w:r w:rsidR="001D486E">
        <w:lastRenderedPageBreak/>
        <w:t>Usage Notes</w:t>
      </w:r>
    </w:p>
    <w:p w14:paraId="7DF6BB68" w14:textId="77777777" w:rsidR="00F34EE9" w:rsidRDefault="001D486E" w:rsidP="00F34EE9">
      <w:pPr>
        <w:rPr>
          <w:lang w:val="en-GB"/>
        </w:rPr>
      </w:pPr>
      <w:r w:rsidRPr="001D486E">
        <w:rPr>
          <w:lang w:val="en-GB"/>
        </w:rPr>
        <w:t>This section</w:t>
      </w:r>
      <w:r>
        <w:rPr>
          <w:lang w:val="en-GB"/>
        </w:rPr>
        <w:t xml:space="preserve"> provides notes on how the various aspects of service management should be used for Level-0.</w:t>
      </w:r>
    </w:p>
    <w:p w14:paraId="7D807E03" w14:textId="77777777" w:rsidR="00A34591" w:rsidRDefault="00A34591" w:rsidP="00A34591">
      <w:pPr>
        <w:pStyle w:val="Heading4"/>
        <w:rPr>
          <w:lang w:val="en-GB"/>
        </w:rPr>
      </w:pPr>
      <w:r>
        <w:rPr>
          <w:lang w:val="en-GB"/>
        </w:rPr>
        <w:t>Lifecycle</w:t>
      </w:r>
    </w:p>
    <w:p w14:paraId="456F3565" w14:textId="77777777" w:rsidR="00A34591" w:rsidRDefault="00A34591" w:rsidP="00A34591">
      <w:pPr>
        <w:rPr>
          <w:lang w:val="en-GB"/>
        </w:rPr>
      </w:pPr>
      <w:r>
        <w:rPr>
          <w:lang w:val="en-GB"/>
        </w:rPr>
        <w:t xml:space="preserve">The lifecycle of the various data entities in SM Level-0 is as </w:t>
      </w:r>
      <w:r w:rsidR="00AD3BBD">
        <w:rPr>
          <w:lang w:val="en-GB"/>
        </w:rPr>
        <w:t>described</w:t>
      </w:r>
      <w:r>
        <w:rPr>
          <w:lang w:val="en-GB"/>
        </w:rPr>
        <w:t xml:space="preserve"> below;</w:t>
      </w:r>
    </w:p>
    <w:p w14:paraId="56604AB7" w14:textId="77777777" w:rsidR="00A34591" w:rsidRDefault="00A34591" w:rsidP="00E32EC1">
      <w:pPr>
        <w:numPr>
          <w:ilvl w:val="0"/>
          <w:numId w:val="33"/>
        </w:numPr>
        <w:rPr>
          <w:lang w:val="en-GB"/>
        </w:rPr>
      </w:pPr>
      <w:r>
        <w:rPr>
          <w:lang w:val="en-GB"/>
        </w:rPr>
        <w:t xml:space="preserve">A SMURF request is submitted by the User CSSS. This needs to be of types </w:t>
      </w:r>
      <w:r w:rsidRPr="00A34591">
        <w:rPr>
          <w:rFonts w:ascii="Courier New" w:hAnsi="Courier New" w:cs="Courier New"/>
          <w:lang w:val="en-GB"/>
        </w:rPr>
        <w:t>NewOnlineSrvPkgReq</w:t>
      </w:r>
      <w:r>
        <w:rPr>
          <w:lang w:val="en-GB"/>
        </w:rPr>
        <w:t>.</w:t>
      </w:r>
      <w:r w:rsidR="00AD3BBD">
        <w:rPr>
          <w:lang w:val="en-GB"/>
        </w:rPr>
        <w:t xml:space="preserve"> This contains the information that the Provider CSSS requires to process the request and try to find a suitable time where a service package can be generated that is compatible with the constraints specified in the request.</w:t>
      </w:r>
    </w:p>
    <w:p w14:paraId="471F4551" w14:textId="77777777" w:rsidR="00A34591" w:rsidRDefault="00A34591" w:rsidP="00E32EC1">
      <w:pPr>
        <w:numPr>
          <w:ilvl w:val="0"/>
          <w:numId w:val="33"/>
        </w:numPr>
        <w:rPr>
          <w:lang w:val="en-GB"/>
        </w:rPr>
      </w:pPr>
      <w:r>
        <w:rPr>
          <w:lang w:val="en-GB"/>
        </w:rPr>
        <w:t xml:space="preserve">Once a User CSSS has submitted a </w:t>
      </w:r>
      <w:r w:rsidRPr="00157E36">
        <w:rPr>
          <w:rFonts w:ascii="Courier New" w:hAnsi="Courier New" w:cs="Courier New"/>
          <w:lang w:val="en-GB"/>
        </w:rPr>
        <w:t>NewOnlineSrvPkgReq</w:t>
      </w:r>
      <w:r>
        <w:rPr>
          <w:lang w:val="en-GB"/>
        </w:rPr>
        <w:t>, and before this has been processed by the Provider CSSS they may submit one of the following types of SMURF request;</w:t>
      </w:r>
    </w:p>
    <w:p w14:paraId="15B3116A" w14:textId="77777777" w:rsidR="00EB44A9" w:rsidRPr="00EB44A9" w:rsidRDefault="00A34591" w:rsidP="00E32EC1">
      <w:pPr>
        <w:numPr>
          <w:ilvl w:val="1"/>
          <w:numId w:val="33"/>
        </w:numPr>
        <w:rPr>
          <w:lang w:val="en-GB"/>
        </w:rPr>
      </w:pPr>
      <w:r w:rsidRPr="00157E36">
        <w:rPr>
          <w:rFonts w:ascii="Courier New" w:hAnsi="Courier New" w:cs="Courier New"/>
          <w:lang w:val="en-GB"/>
        </w:rPr>
        <w:t>ReplaceOnlineSrvPkgReq</w:t>
      </w:r>
      <w:r w:rsidR="00AD3BBD">
        <w:rPr>
          <w:lang w:val="en-GB"/>
        </w:rPr>
        <w:t xml:space="preserve"> – this request replaces the one that was </w:t>
      </w:r>
      <w:r w:rsidR="00EB44A9">
        <w:rPr>
          <w:lang w:val="en-GB"/>
        </w:rPr>
        <w:t>previously</w:t>
      </w:r>
      <w:r w:rsidR="00AD3BBD">
        <w:rPr>
          <w:lang w:val="en-GB"/>
        </w:rPr>
        <w:t xml:space="preserve"> submitted with a modified request.</w:t>
      </w:r>
      <w:r w:rsidR="00EB44A9">
        <w:rPr>
          <w:lang w:val="en-GB"/>
        </w:rPr>
        <w:t xml:space="preserve"> </w:t>
      </w:r>
      <w:r w:rsidR="00EB44A9" w:rsidRPr="00EB44A9">
        <w:rPr>
          <w:lang w:val="en-GB"/>
        </w:rPr>
        <w:t xml:space="preserve">For SM Level-0 notification of the acceptance or otherwise of changes requested by a </w:t>
      </w:r>
      <w:r w:rsidR="00EB44A9" w:rsidRPr="00157E36">
        <w:rPr>
          <w:rFonts w:ascii="Courier New" w:hAnsi="Courier New" w:cs="Courier New"/>
          <w:lang w:val="en-GB"/>
        </w:rPr>
        <w:t>ReplaceOnlineSrvPkgReq</w:t>
      </w:r>
      <w:r w:rsidR="00EB44A9">
        <w:rPr>
          <w:lang w:val="en-GB"/>
        </w:rPr>
        <w:t xml:space="preserve"> </w:t>
      </w:r>
      <w:r w:rsidR="00EB44A9" w:rsidRPr="00EB44A9">
        <w:rPr>
          <w:lang w:val="en-GB"/>
        </w:rPr>
        <w:t>is not directly supported by Service Management, but the result may appear in a Simple Schedule.</w:t>
      </w:r>
    </w:p>
    <w:p w14:paraId="11AFD2F2" w14:textId="77777777" w:rsidR="00EB44A9" w:rsidRPr="00EB44A9" w:rsidRDefault="00A34591" w:rsidP="00E32EC1">
      <w:pPr>
        <w:numPr>
          <w:ilvl w:val="1"/>
          <w:numId w:val="33"/>
        </w:numPr>
        <w:rPr>
          <w:lang w:val="en-GB"/>
        </w:rPr>
      </w:pPr>
      <w:r w:rsidRPr="00157E36">
        <w:rPr>
          <w:rFonts w:ascii="Courier New" w:hAnsi="Courier New" w:cs="Courier New"/>
          <w:lang w:val="en-GB"/>
        </w:rPr>
        <w:t>DeleteSrvPkgReq</w:t>
      </w:r>
      <w:r w:rsidR="00AD3BBD">
        <w:rPr>
          <w:lang w:val="en-GB"/>
        </w:rPr>
        <w:t xml:space="preserve"> – this request deletes the request that was previously submitted.</w:t>
      </w:r>
      <w:r w:rsidR="00EB44A9" w:rsidRPr="00EB44A9">
        <w:rPr>
          <w:lang w:val="en-GB"/>
        </w:rPr>
        <w:t xml:space="preserve"> For SM Level-0 notification of the acceptance or otherwise of changes requested by a </w:t>
      </w:r>
      <w:r w:rsidR="00EB44A9" w:rsidRPr="00157E36">
        <w:rPr>
          <w:rFonts w:ascii="Courier New" w:hAnsi="Courier New" w:cs="Courier New"/>
          <w:lang w:val="en-GB"/>
        </w:rPr>
        <w:t>DeleteSrvPkgReq</w:t>
      </w:r>
      <w:r w:rsidR="00EB44A9">
        <w:rPr>
          <w:lang w:val="en-GB"/>
        </w:rPr>
        <w:t xml:space="preserve"> </w:t>
      </w:r>
      <w:r w:rsidR="00EB44A9" w:rsidRPr="00EB44A9">
        <w:rPr>
          <w:lang w:val="en-GB"/>
        </w:rPr>
        <w:t>is not directly supported by Service Management, but the result may appear in a Simple Schedule.</w:t>
      </w:r>
    </w:p>
    <w:p w14:paraId="213C53AD" w14:textId="77777777" w:rsidR="00A34591" w:rsidRDefault="00A34591" w:rsidP="00E32EC1">
      <w:pPr>
        <w:numPr>
          <w:ilvl w:val="0"/>
          <w:numId w:val="33"/>
        </w:numPr>
        <w:rPr>
          <w:lang w:val="en-GB"/>
        </w:rPr>
      </w:pPr>
      <w:r>
        <w:rPr>
          <w:lang w:val="en-GB"/>
        </w:rPr>
        <w:t>Once the Provider CSSS</w:t>
      </w:r>
      <w:r w:rsidR="00AD3BBD">
        <w:rPr>
          <w:lang w:val="en-GB"/>
        </w:rPr>
        <w:t xml:space="preserve"> has processed a request (assuming the received request is syntactically correct) one of two things can happen, it can either be accepted, i.e. a service package can be generated that satisfies the constraints specified in the request or, if the constraints cannot be satisfied, it is rejected. In either case a Service Package data entity is generated;</w:t>
      </w:r>
    </w:p>
    <w:p w14:paraId="2262CB72" w14:textId="77777777" w:rsidR="00AD3BBD" w:rsidRDefault="00AD3BBD" w:rsidP="00E32EC1">
      <w:pPr>
        <w:numPr>
          <w:ilvl w:val="1"/>
          <w:numId w:val="33"/>
        </w:numPr>
        <w:rPr>
          <w:lang w:val="en-GB"/>
        </w:rPr>
      </w:pPr>
      <w:r>
        <w:rPr>
          <w:lang w:val="en-GB"/>
        </w:rPr>
        <w:t xml:space="preserve">For the accepted case it is recommended (although not mandatory) that the </w:t>
      </w:r>
      <w:r w:rsidRPr="00157E36">
        <w:rPr>
          <w:rFonts w:ascii="Courier New" w:hAnsi="Courier New" w:cs="Courier New"/>
          <w:lang w:val="en-GB"/>
        </w:rPr>
        <w:t>servicePackageStatus</w:t>
      </w:r>
      <w:r>
        <w:rPr>
          <w:lang w:val="en-GB"/>
        </w:rPr>
        <w:t xml:space="preserve"> parameter in the </w:t>
      </w:r>
      <w:r w:rsidRPr="00BA2B0A">
        <w:rPr>
          <w:rFonts w:ascii="Courier New" w:hAnsi="Courier New" w:cs="Courier New"/>
          <w:lang w:val="en-GB"/>
        </w:rPr>
        <w:t>ServicePkg</w:t>
      </w:r>
      <w:r>
        <w:rPr>
          <w:lang w:val="en-GB"/>
        </w:rPr>
        <w:t xml:space="preserve"> is set to “SCHEDULED”</w:t>
      </w:r>
      <w:r w:rsidR="000F4586">
        <w:rPr>
          <w:lang w:val="en-GB"/>
        </w:rPr>
        <w:t xml:space="preserve"> and the details of the generated service package are contained in the </w:t>
      </w:r>
      <w:r w:rsidR="000F4586" w:rsidRPr="00157E36">
        <w:rPr>
          <w:rFonts w:ascii="Courier New" w:hAnsi="Courier New" w:cs="Courier New"/>
          <w:lang w:val="en-GB"/>
        </w:rPr>
        <w:t>ServicePkgBody</w:t>
      </w:r>
      <w:r w:rsidR="000F4586">
        <w:rPr>
          <w:lang w:val="en-GB"/>
        </w:rPr>
        <w:t>.</w:t>
      </w:r>
    </w:p>
    <w:p w14:paraId="4323A5B6" w14:textId="77777777" w:rsidR="000F4586" w:rsidRDefault="000F4586" w:rsidP="00E32EC1">
      <w:pPr>
        <w:numPr>
          <w:ilvl w:val="1"/>
          <w:numId w:val="33"/>
        </w:numPr>
        <w:rPr>
          <w:lang w:val="en-GB"/>
        </w:rPr>
      </w:pPr>
      <w:r>
        <w:rPr>
          <w:lang w:val="en-GB"/>
        </w:rPr>
        <w:t xml:space="preserve">For the rejected case what shall be returned is an empty </w:t>
      </w:r>
      <w:r w:rsidRPr="00157E36">
        <w:rPr>
          <w:rFonts w:ascii="Courier New" w:hAnsi="Courier New" w:cs="Courier New"/>
          <w:lang w:val="en-GB"/>
        </w:rPr>
        <w:t>ServicePkyBody</w:t>
      </w:r>
      <w:r>
        <w:rPr>
          <w:lang w:val="en-GB"/>
        </w:rPr>
        <w:t xml:space="preserve"> with only the two parameters belonging to the </w:t>
      </w:r>
      <w:r w:rsidRPr="00BA2B0A">
        <w:rPr>
          <w:rFonts w:ascii="Courier New" w:hAnsi="Courier New" w:cs="Courier New"/>
          <w:lang w:val="en-GB"/>
        </w:rPr>
        <w:t>ServicePkgBody</w:t>
      </w:r>
      <w:r>
        <w:rPr>
          <w:lang w:val="en-GB"/>
        </w:rPr>
        <w:t xml:space="preserve"> specified, i.e. </w:t>
      </w:r>
      <w:r w:rsidRPr="00157E36">
        <w:rPr>
          <w:rFonts w:ascii="Courier New" w:hAnsi="Courier New" w:cs="Courier New"/>
          <w:lang w:val="en-GB"/>
        </w:rPr>
        <w:t>spaceUserNode</w:t>
      </w:r>
      <w:r>
        <w:rPr>
          <w:lang w:val="en-GB"/>
        </w:rPr>
        <w:t xml:space="preserve"> and </w:t>
      </w:r>
      <w:r w:rsidRPr="00157E36">
        <w:rPr>
          <w:rFonts w:ascii="Courier New" w:hAnsi="Courier New" w:cs="Courier New"/>
          <w:lang w:val="en-GB"/>
        </w:rPr>
        <w:t>serviceReqRef</w:t>
      </w:r>
      <w:r>
        <w:rPr>
          <w:lang w:val="en-GB"/>
        </w:rPr>
        <w:t>.</w:t>
      </w:r>
    </w:p>
    <w:p w14:paraId="49991407" w14:textId="77777777" w:rsidR="000F4586" w:rsidRDefault="00A6255B" w:rsidP="00E32EC1">
      <w:pPr>
        <w:numPr>
          <w:ilvl w:val="0"/>
          <w:numId w:val="33"/>
        </w:numPr>
        <w:rPr>
          <w:lang w:val="en-GB"/>
        </w:rPr>
      </w:pPr>
      <w:r>
        <w:rPr>
          <w:lang w:val="en-GB"/>
        </w:rPr>
        <w:t>Once a Service Package has been generated the User CSSS may submit additional SMURF requests to act on this. The two possibilities supported are;</w:t>
      </w:r>
    </w:p>
    <w:p w14:paraId="10A23360" w14:textId="77777777" w:rsidR="00A6255B" w:rsidRDefault="00A6255B" w:rsidP="00E32EC1">
      <w:pPr>
        <w:numPr>
          <w:ilvl w:val="1"/>
          <w:numId w:val="33"/>
        </w:numPr>
        <w:rPr>
          <w:lang w:val="en-GB"/>
        </w:rPr>
      </w:pPr>
      <w:r w:rsidRPr="00157E36">
        <w:rPr>
          <w:rFonts w:ascii="Courier New" w:hAnsi="Courier New" w:cs="Courier New"/>
          <w:lang w:val="en-GB"/>
        </w:rPr>
        <w:lastRenderedPageBreak/>
        <w:t>ReplaceSrvPkg</w:t>
      </w:r>
      <w:r>
        <w:rPr>
          <w:lang w:val="en-GB"/>
        </w:rPr>
        <w:t xml:space="preserve"> – </w:t>
      </w:r>
      <w:r w:rsidR="00BA2B0A">
        <w:rPr>
          <w:lang w:val="en-GB"/>
        </w:rPr>
        <w:t>this may be used by the User CSSS to modify a Service Package generated by the Provider CSSS. F</w:t>
      </w:r>
      <w:r w:rsidR="00EB44A9">
        <w:rPr>
          <w:lang w:val="en-GB"/>
        </w:rPr>
        <w:t>o</w:t>
      </w:r>
      <w:r w:rsidR="00BA2B0A">
        <w:rPr>
          <w:lang w:val="en-GB"/>
        </w:rPr>
        <w:t>r SM Level-0 it is possible to modify the following aspects of a Service Package by this method;</w:t>
      </w:r>
    </w:p>
    <w:p w14:paraId="3999B3C1" w14:textId="77777777" w:rsidR="00BA2B0A" w:rsidRDefault="00BA2B0A" w:rsidP="00E32EC1">
      <w:pPr>
        <w:numPr>
          <w:ilvl w:val="0"/>
          <w:numId w:val="34"/>
        </w:numPr>
        <w:rPr>
          <w:lang w:val="en-GB"/>
        </w:rPr>
      </w:pPr>
      <w:r>
        <w:rPr>
          <w:lang w:val="en-GB"/>
        </w:rPr>
        <w:t>Beginning of track</w:t>
      </w:r>
    </w:p>
    <w:p w14:paraId="5891D0B3" w14:textId="77777777" w:rsidR="00BA2B0A" w:rsidRDefault="00BA2B0A" w:rsidP="00E32EC1">
      <w:pPr>
        <w:numPr>
          <w:ilvl w:val="0"/>
          <w:numId w:val="34"/>
        </w:numPr>
        <w:rPr>
          <w:lang w:val="en-GB"/>
        </w:rPr>
      </w:pPr>
      <w:r>
        <w:rPr>
          <w:lang w:val="en-GB"/>
        </w:rPr>
        <w:t>End of track</w:t>
      </w:r>
    </w:p>
    <w:p w14:paraId="6D0037D8" w14:textId="77777777" w:rsidR="00BA2B0A" w:rsidRDefault="00BA2B0A" w:rsidP="00E32EC1">
      <w:pPr>
        <w:numPr>
          <w:ilvl w:val="0"/>
          <w:numId w:val="34"/>
        </w:numPr>
        <w:rPr>
          <w:lang w:val="en-GB"/>
        </w:rPr>
      </w:pPr>
      <w:r>
        <w:rPr>
          <w:lang w:val="en-GB"/>
        </w:rPr>
        <w:t>Configuration Profile</w:t>
      </w:r>
    </w:p>
    <w:p w14:paraId="3C6B4AFC" w14:textId="77777777" w:rsidR="00BA2B0A" w:rsidRDefault="00BA2B0A" w:rsidP="00EB44A9">
      <w:pPr>
        <w:ind w:left="1440"/>
        <w:rPr>
          <w:lang w:val="en-GB"/>
        </w:rPr>
      </w:pPr>
      <w:r>
        <w:rPr>
          <w:lang w:val="en-GB"/>
        </w:rPr>
        <w:t xml:space="preserve">It should be noted that </w:t>
      </w:r>
      <w:r w:rsidR="00EB44A9">
        <w:rPr>
          <w:lang w:val="en-GB"/>
        </w:rPr>
        <w:t xml:space="preserve">accepting these changes is at the discretion of the Provider CSSS and so they may not be implemented. For SM Level-0 notification of the acceptance or otherwise of changes requested by a </w:t>
      </w:r>
      <w:r w:rsidR="00EB44A9" w:rsidRPr="00157E36">
        <w:rPr>
          <w:rFonts w:ascii="Courier New" w:hAnsi="Courier New" w:cs="Courier New"/>
          <w:lang w:val="en-GB"/>
        </w:rPr>
        <w:t>ReplaceSrvPkg</w:t>
      </w:r>
      <w:r w:rsidR="00EB44A9">
        <w:rPr>
          <w:rFonts w:ascii="Courier New" w:hAnsi="Courier New" w:cs="Courier New"/>
          <w:lang w:val="en-GB"/>
        </w:rPr>
        <w:t xml:space="preserve"> </w:t>
      </w:r>
      <w:r w:rsidR="00EB44A9" w:rsidRPr="00EB44A9">
        <w:rPr>
          <w:lang w:val="en-GB"/>
        </w:rPr>
        <w:t>i</w:t>
      </w:r>
      <w:r w:rsidR="00EB44A9">
        <w:rPr>
          <w:lang w:val="en-GB"/>
        </w:rPr>
        <w:t>s not directly supported by Service Management, but the result may appear in a Simple Schedule.</w:t>
      </w:r>
    </w:p>
    <w:p w14:paraId="7B288693" w14:textId="77777777" w:rsidR="00EB44A9" w:rsidRPr="00EB44A9" w:rsidRDefault="00A6255B" w:rsidP="00E32EC1">
      <w:pPr>
        <w:numPr>
          <w:ilvl w:val="1"/>
          <w:numId w:val="33"/>
        </w:numPr>
        <w:rPr>
          <w:lang w:val="en-GB"/>
        </w:rPr>
      </w:pPr>
      <w:r w:rsidRPr="00EB44A9">
        <w:rPr>
          <w:rFonts w:ascii="Courier New" w:hAnsi="Courier New" w:cs="Courier New"/>
          <w:lang w:val="en-GB"/>
        </w:rPr>
        <w:t>DeleteSrvPkg</w:t>
      </w:r>
      <w:r w:rsidRPr="00EB44A9">
        <w:rPr>
          <w:lang w:val="en-GB"/>
        </w:rPr>
        <w:t xml:space="preserve"> – </w:t>
      </w:r>
      <w:r w:rsidR="00EB44A9" w:rsidRPr="00EB44A9">
        <w:rPr>
          <w:lang w:val="en-GB"/>
        </w:rPr>
        <w:t xml:space="preserve">this may be used by the User CSSS to delete a Service package generated by the Provider CSSS. For SM Level-0 notification of the acceptance or otherwise of changes requested by a </w:t>
      </w:r>
      <w:r w:rsidR="00EB44A9" w:rsidRPr="00EB44A9">
        <w:rPr>
          <w:rFonts w:ascii="Courier New" w:hAnsi="Courier New" w:cs="Courier New"/>
          <w:lang w:val="en-GB"/>
        </w:rPr>
        <w:t>DeleteSrvPkg</w:t>
      </w:r>
      <w:r w:rsidR="00EB44A9" w:rsidRPr="00EB44A9">
        <w:rPr>
          <w:lang w:val="en-GB"/>
        </w:rPr>
        <w:t xml:space="preserve"> is not directly supported by Service Management, but the result may appear in a Simple Schedule.</w:t>
      </w:r>
    </w:p>
    <w:p w14:paraId="5CBFBE38" w14:textId="77777777" w:rsidR="002C201B" w:rsidRDefault="002C201B" w:rsidP="00E32EC1">
      <w:pPr>
        <w:numPr>
          <w:ilvl w:val="0"/>
          <w:numId w:val="33"/>
        </w:numPr>
        <w:rPr>
          <w:lang w:val="en-GB"/>
        </w:rPr>
      </w:pPr>
      <w:r>
        <w:rPr>
          <w:lang w:val="en-GB"/>
        </w:rPr>
        <w:t xml:space="preserve">The Simple Schedule Format (SSF) </w:t>
      </w:r>
      <w:r w:rsidRPr="002C201B">
        <w:rPr>
          <w:lang w:val="en-GB"/>
        </w:rPr>
        <w:t xml:space="preserve"> specifies a standard format for use in transferring scheduling information related to apertures at ground stations and/or relay satellites between space agencies and commercial or governmental spacecraft operators. </w:t>
      </w:r>
      <w:r>
        <w:rPr>
          <w:lang w:val="en-GB"/>
        </w:rPr>
        <w:t>It may be generated periodically by the Provider CSSS or on request. As SM Level-0 no mechanism is supported for the submission of a request to generate a Simple Schedule and the mechanism would need to be agreed by the participating entites. The Simple Schedule essentially reports</w:t>
      </w:r>
      <w:r w:rsidR="00DE7F45">
        <w:rPr>
          <w:lang w:val="en-GB"/>
        </w:rPr>
        <w:t xml:space="preserve"> for one or more Space Users Nodes (i.e spacecraft)</w:t>
      </w:r>
      <w:r>
        <w:rPr>
          <w:lang w:val="en-GB"/>
        </w:rPr>
        <w:t>;</w:t>
      </w:r>
    </w:p>
    <w:p w14:paraId="42F15E42" w14:textId="77777777" w:rsidR="00DE7F45" w:rsidRDefault="00DE7F45" w:rsidP="00E32EC1">
      <w:pPr>
        <w:numPr>
          <w:ilvl w:val="1"/>
          <w:numId w:val="33"/>
        </w:numPr>
        <w:rPr>
          <w:lang w:val="en-GB"/>
        </w:rPr>
      </w:pPr>
      <w:r>
        <w:rPr>
          <w:lang w:val="en-GB"/>
        </w:rPr>
        <w:t>Status of an assigned tracking pass.</w:t>
      </w:r>
    </w:p>
    <w:p w14:paraId="40B9E3BE" w14:textId="77777777" w:rsidR="002C201B" w:rsidRDefault="00DE7F45" w:rsidP="00E32EC1">
      <w:pPr>
        <w:numPr>
          <w:ilvl w:val="1"/>
          <w:numId w:val="33"/>
        </w:numPr>
        <w:rPr>
          <w:lang w:val="en-GB"/>
        </w:rPr>
      </w:pPr>
      <w:r>
        <w:rPr>
          <w:lang w:val="en-GB"/>
        </w:rPr>
        <w:t>Aperture assigned at a site.</w:t>
      </w:r>
    </w:p>
    <w:p w14:paraId="3662BABA" w14:textId="77777777" w:rsidR="00DE7F45" w:rsidRDefault="00DE7F45" w:rsidP="00E32EC1">
      <w:pPr>
        <w:numPr>
          <w:ilvl w:val="1"/>
          <w:numId w:val="33"/>
        </w:numPr>
        <w:rPr>
          <w:lang w:val="en-GB"/>
        </w:rPr>
      </w:pPr>
      <w:r>
        <w:rPr>
          <w:lang w:val="en-GB"/>
        </w:rPr>
        <w:t>Beginning of track.</w:t>
      </w:r>
    </w:p>
    <w:p w14:paraId="04A24F16" w14:textId="77777777" w:rsidR="00DE7F45" w:rsidRDefault="00DE7F45" w:rsidP="00E32EC1">
      <w:pPr>
        <w:numPr>
          <w:ilvl w:val="1"/>
          <w:numId w:val="33"/>
        </w:numPr>
        <w:rPr>
          <w:lang w:val="en-GB"/>
        </w:rPr>
      </w:pPr>
      <w:r>
        <w:rPr>
          <w:lang w:val="en-GB"/>
        </w:rPr>
        <w:t>End of track.</w:t>
      </w:r>
    </w:p>
    <w:p w14:paraId="61C0A67A" w14:textId="77777777" w:rsidR="00DE7F45" w:rsidRDefault="00DE7F45" w:rsidP="00E32EC1">
      <w:pPr>
        <w:numPr>
          <w:ilvl w:val="1"/>
          <w:numId w:val="33"/>
        </w:numPr>
        <w:rPr>
          <w:lang w:val="en-GB"/>
        </w:rPr>
      </w:pPr>
      <w:r>
        <w:rPr>
          <w:lang w:val="en-GB"/>
        </w:rPr>
        <w:t>Services to be supported during the tracking pass.</w:t>
      </w:r>
    </w:p>
    <w:p w14:paraId="36BF8BF5" w14:textId="77777777" w:rsidR="00DE7F45" w:rsidRDefault="00DE7F45" w:rsidP="00E32EC1">
      <w:pPr>
        <w:numPr>
          <w:ilvl w:val="1"/>
          <w:numId w:val="33"/>
        </w:numPr>
        <w:rPr>
          <w:lang w:val="en-GB"/>
        </w:rPr>
      </w:pPr>
      <w:r>
        <w:rPr>
          <w:lang w:val="en-GB"/>
        </w:rPr>
        <w:t>Other, optional, information may also be provided;</w:t>
      </w:r>
    </w:p>
    <w:p w14:paraId="6D691696" w14:textId="77777777" w:rsidR="00DE7F45" w:rsidRDefault="00DE7F45" w:rsidP="00E32EC1">
      <w:pPr>
        <w:numPr>
          <w:ilvl w:val="0"/>
          <w:numId w:val="34"/>
        </w:numPr>
        <w:rPr>
          <w:lang w:val="en-GB"/>
        </w:rPr>
      </w:pPr>
      <w:r>
        <w:rPr>
          <w:lang w:val="en-GB"/>
        </w:rPr>
        <w:t>Beginning of activity.</w:t>
      </w:r>
    </w:p>
    <w:p w14:paraId="73945780" w14:textId="77777777" w:rsidR="00DE7F45" w:rsidRDefault="00DE7F45" w:rsidP="00E32EC1">
      <w:pPr>
        <w:numPr>
          <w:ilvl w:val="0"/>
          <w:numId w:val="34"/>
        </w:numPr>
        <w:rPr>
          <w:lang w:val="en-GB"/>
        </w:rPr>
      </w:pPr>
      <w:r>
        <w:rPr>
          <w:lang w:val="en-GB"/>
        </w:rPr>
        <w:t>End of activity.</w:t>
      </w:r>
    </w:p>
    <w:p w14:paraId="1CEDAFA1" w14:textId="77777777" w:rsidR="00DE7F45" w:rsidRDefault="00DE7F45" w:rsidP="00E32EC1">
      <w:pPr>
        <w:numPr>
          <w:ilvl w:val="0"/>
          <w:numId w:val="34"/>
        </w:numPr>
        <w:rPr>
          <w:lang w:val="en-GB"/>
        </w:rPr>
      </w:pPr>
      <w:r>
        <w:rPr>
          <w:lang w:val="en-GB"/>
        </w:rPr>
        <w:t>Orbit number.</w:t>
      </w:r>
    </w:p>
    <w:p w14:paraId="65777D24" w14:textId="77777777" w:rsidR="00DE7F45" w:rsidRDefault="00DE7F45" w:rsidP="00E32EC1">
      <w:pPr>
        <w:numPr>
          <w:ilvl w:val="0"/>
          <w:numId w:val="34"/>
        </w:numPr>
        <w:rPr>
          <w:lang w:val="en-GB"/>
        </w:rPr>
      </w:pPr>
      <w:r>
        <w:rPr>
          <w:lang w:val="en-GB"/>
        </w:rPr>
        <w:lastRenderedPageBreak/>
        <w:t>Service agreement covering the activity.</w:t>
      </w:r>
    </w:p>
    <w:p w14:paraId="3408BD1F" w14:textId="77777777" w:rsidR="00DE7F45" w:rsidRDefault="00DE7F45" w:rsidP="00E32EC1">
      <w:pPr>
        <w:numPr>
          <w:ilvl w:val="0"/>
          <w:numId w:val="34"/>
        </w:numPr>
        <w:rPr>
          <w:lang w:val="en-GB"/>
        </w:rPr>
      </w:pPr>
      <w:r>
        <w:rPr>
          <w:lang w:val="en-GB"/>
        </w:rPr>
        <w:t>Reference of the service package containing the activity.</w:t>
      </w:r>
    </w:p>
    <w:p w14:paraId="4E4C2F71" w14:textId="77777777" w:rsidR="0034686A" w:rsidRDefault="0034686A" w:rsidP="0034686A">
      <w:pPr>
        <w:ind w:left="720"/>
        <w:rPr>
          <w:lang w:val="en-GB"/>
        </w:rPr>
      </w:pPr>
      <w:r>
        <w:rPr>
          <w:lang w:val="en-GB"/>
        </w:rPr>
        <w:t>The Simple Schedule may also contain information about unallocated time or time allocated to the Provider CSSS (e.g. for testing or maintenance etc.). Provision of such information is however dependent on the policies of the Provider CSSS.</w:t>
      </w:r>
    </w:p>
    <w:p w14:paraId="5BC4F271" w14:textId="77777777" w:rsidR="008471A6" w:rsidRPr="001D486E" w:rsidRDefault="008471A6" w:rsidP="008471A6">
      <w:pPr>
        <w:rPr>
          <w:lang w:val="en-GB"/>
        </w:rPr>
      </w:pPr>
    </w:p>
    <w:p w14:paraId="2D95C493" w14:textId="77777777" w:rsidR="006E7A50" w:rsidRPr="001D486E" w:rsidRDefault="006E7A50" w:rsidP="00246332">
      <w:pPr>
        <w:rPr>
          <w:lang w:val="en-GB"/>
        </w:rPr>
      </w:pPr>
    </w:p>
    <w:p w14:paraId="65A307FA" w14:textId="77777777" w:rsidR="00C279EB" w:rsidRPr="001D486E" w:rsidRDefault="00C279EB" w:rsidP="00C279EB">
      <w:pPr>
        <w:rPr>
          <w:lang w:val="en-GB"/>
        </w:rPr>
        <w:sectPr w:rsidR="00C279EB" w:rsidRPr="001D486E" w:rsidSect="006C403D">
          <w:pgSz w:w="11909" w:h="16834"/>
          <w:pgMar w:top="1944" w:right="1296" w:bottom="1944" w:left="1296" w:header="1037" w:footer="1037" w:gutter="302"/>
          <w:pgNumType w:start="1" w:chapStyle="1"/>
          <w:cols w:space="720"/>
          <w:docGrid w:linePitch="360"/>
        </w:sectPr>
      </w:pPr>
    </w:p>
    <w:p w14:paraId="3A75F416" w14:textId="77777777" w:rsidR="00281ADA" w:rsidRPr="00FA2CC6" w:rsidRDefault="00EA3A86" w:rsidP="006E7A50">
      <w:pPr>
        <w:pStyle w:val="Heading8"/>
        <w:rPr>
          <w:lang w:val="en-GB"/>
        </w:rPr>
      </w:pPr>
      <w:r w:rsidRPr="00FA2CC6">
        <w:rPr>
          <w:lang w:val="en-GB"/>
        </w:rPr>
        <w:lastRenderedPageBreak/>
        <w:br/>
      </w:r>
      <w:r w:rsidR="00281ADA" w:rsidRPr="00FA2CC6">
        <w:rPr>
          <w:lang w:val="en-GB"/>
        </w:rPr>
        <w:br/>
      </w:r>
      <w:bookmarkStart w:id="186" w:name="_Toc8103705"/>
      <w:bookmarkStart w:id="187" w:name="_Ref14269231"/>
      <w:bookmarkStart w:id="188" w:name="_Toc29921539"/>
      <w:bookmarkStart w:id="189" w:name="_Ref62654910"/>
      <w:bookmarkStart w:id="190" w:name="_Ref62654926"/>
      <w:bookmarkStart w:id="191" w:name="_Ref62654939"/>
      <w:bookmarkStart w:id="192" w:name="_Toc86827074"/>
      <w:bookmarkStart w:id="193" w:name="_Toc185612125"/>
      <w:r w:rsidR="00281ADA" w:rsidRPr="00FA2CC6">
        <w:rPr>
          <w:lang w:val="en-GB"/>
        </w:rPr>
        <w:t>Security, SANA, And Patent Considerations</w:t>
      </w:r>
      <w:r w:rsidRPr="00FA2CC6">
        <w:rPr>
          <w:lang w:val="en-GB"/>
        </w:rPr>
        <w:br/>
      </w:r>
      <w:r w:rsidR="00281ADA" w:rsidRPr="00FA2CC6">
        <w:rPr>
          <w:lang w:val="en-GB"/>
        </w:rPr>
        <w:br/>
        <w:t>(In</w:t>
      </w:r>
      <w:r w:rsidR="006E7A50" w:rsidRPr="00FA2CC6">
        <w:rPr>
          <w:lang w:val="en-GB"/>
        </w:rPr>
        <w:t>f</w:t>
      </w:r>
      <w:r w:rsidR="00281ADA" w:rsidRPr="00FA2CC6">
        <w:rPr>
          <w:lang w:val="en-GB"/>
        </w:rPr>
        <w:t>ormative)</w:t>
      </w:r>
      <w:bookmarkEnd w:id="186"/>
      <w:bookmarkEnd w:id="187"/>
      <w:bookmarkEnd w:id="188"/>
      <w:bookmarkEnd w:id="189"/>
      <w:bookmarkEnd w:id="190"/>
      <w:bookmarkEnd w:id="191"/>
      <w:bookmarkEnd w:id="192"/>
      <w:bookmarkEnd w:id="193"/>
    </w:p>
    <w:p w14:paraId="5A21C9E8" w14:textId="77777777" w:rsidR="009C7360" w:rsidRPr="00FA2CC6" w:rsidRDefault="009C7360" w:rsidP="009C7360">
      <w:pPr>
        <w:rPr>
          <w:lang w:val="en-GB"/>
        </w:rPr>
      </w:pPr>
      <w:r w:rsidRPr="00FA2CC6">
        <w:rPr>
          <w:lang w:val="en-GB"/>
        </w:rPr>
        <w:t>As this recommended practise does not specify any new standards but rather describes how to use those specified in other CCSDS books there are no explicit security, SANA or patent considerations, instead the appropriate sections in the following references should be consulted for the relevant considerations;</w:t>
      </w:r>
    </w:p>
    <w:p w14:paraId="5D4BA1EC" w14:textId="77777777" w:rsidR="00FA2CC6" w:rsidRPr="00FA2CC6" w:rsidRDefault="00FA2CC6" w:rsidP="00E32EC1">
      <w:pPr>
        <w:pStyle w:val="References"/>
        <w:numPr>
          <w:ilvl w:val="0"/>
          <w:numId w:val="18"/>
        </w:numPr>
        <w:rPr>
          <w:spacing w:val="-2"/>
          <w:lang w:val="en-GB"/>
        </w:rPr>
      </w:pPr>
      <w:r w:rsidRPr="00FA2CC6">
        <w:rPr>
          <w:spacing w:val="-2"/>
          <w:lang w:val="en-GB"/>
        </w:rPr>
        <w:t xml:space="preserve">Ref . </w:t>
      </w:r>
      <w:r w:rsidRPr="00FA2CC6">
        <w:rPr>
          <w:spacing w:val="-2"/>
          <w:lang w:val="en-GB"/>
        </w:rPr>
        <w:fldChar w:fldCharType="begin"/>
      </w:r>
      <w:r w:rsidRPr="00FA2CC6">
        <w:rPr>
          <w:spacing w:val="-2"/>
          <w:lang w:val="en-GB"/>
        </w:rPr>
        <w:instrText xml:space="preserve"> REF R_902x9b1ServiceManagementtilizationRequ \h </w:instrText>
      </w:r>
      <w:r>
        <w:rPr>
          <w:spacing w:val="-2"/>
          <w:lang w:val="en-GB"/>
        </w:rPr>
        <w:instrText xml:space="preserve"> \* MERGEFORMAT </w:instrText>
      </w:r>
      <w:r w:rsidRPr="00FA2CC6">
        <w:rPr>
          <w:spacing w:val="-2"/>
          <w:lang w:val="en-GB"/>
        </w:rPr>
      </w:r>
      <w:r w:rsidRPr="00FA2CC6">
        <w:rPr>
          <w:spacing w:val="-2"/>
          <w:lang w:val="en-GB"/>
        </w:rPr>
        <w:fldChar w:fldCharType="separate"/>
      </w:r>
      <w:r w:rsidR="00852E73" w:rsidRPr="00A859E2">
        <w:rPr>
          <w:spacing w:val="-2"/>
          <w:lang w:val="en-GB"/>
        </w:rPr>
        <w:t>[</w:t>
      </w:r>
      <w:r w:rsidR="00852E73">
        <w:rPr>
          <w:noProof/>
          <w:spacing w:val="-2"/>
          <w:lang w:val="en-GB"/>
        </w:rPr>
        <w:t>4</w:t>
      </w:r>
      <w:r w:rsidR="00852E73" w:rsidRPr="00A859E2">
        <w:rPr>
          <w:spacing w:val="-2"/>
          <w:lang w:val="en-GB"/>
        </w:rPr>
        <w:t>]</w:t>
      </w:r>
      <w:r w:rsidRPr="00FA2CC6">
        <w:rPr>
          <w:spacing w:val="-2"/>
          <w:lang w:val="en-GB"/>
        </w:rPr>
        <w:fldChar w:fldCharType="end"/>
      </w:r>
      <w:r w:rsidRPr="00FA2CC6">
        <w:rPr>
          <w:spacing w:val="-2"/>
          <w:lang w:val="en-GB"/>
        </w:rPr>
        <w:t xml:space="preserve"> Annex B Security, SANA and Security Considerations</w:t>
      </w:r>
    </w:p>
    <w:p w14:paraId="398FB001" w14:textId="77777777" w:rsidR="00FA2CC6" w:rsidRPr="00FA2CC6" w:rsidRDefault="00FA2CC6" w:rsidP="00E32EC1">
      <w:pPr>
        <w:pStyle w:val="References"/>
        <w:numPr>
          <w:ilvl w:val="0"/>
          <w:numId w:val="18"/>
        </w:numPr>
        <w:rPr>
          <w:spacing w:val="-2"/>
          <w:lang w:val="en-GB"/>
        </w:rPr>
      </w:pPr>
      <w:r w:rsidRPr="00FA2CC6">
        <w:rPr>
          <w:spacing w:val="-2"/>
          <w:lang w:val="en-GB"/>
        </w:rPr>
        <w:t xml:space="preserve">Ref . </w:t>
      </w:r>
      <w:r w:rsidRPr="00FA2CC6">
        <w:rPr>
          <w:spacing w:val="-2"/>
          <w:lang w:val="en-GB"/>
        </w:rPr>
        <w:fldChar w:fldCharType="begin"/>
      </w:r>
      <w:r w:rsidRPr="00FA2CC6">
        <w:rPr>
          <w:spacing w:val="-2"/>
          <w:lang w:val="en-GB"/>
        </w:rPr>
        <w:instrText xml:space="preserve"> REF R_902x4b1ServicePackageDataFormats \h </w:instrText>
      </w:r>
      <w:r>
        <w:rPr>
          <w:spacing w:val="-2"/>
          <w:lang w:val="en-GB"/>
        </w:rPr>
        <w:instrText xml:space="preserve"> \* MERGEFORMAT </w:instrText>
      </w:r>
      <w:r w:rsidRPr="00FA2CC6">
        <w:rPr>
          <w:spacing w:val="-2"/>
          <w:lang w:val="en-GB"/>
        </w:rPr>
      </w:r>
      <w:r w:rsidRPr="00FA2CC6">
        <w:rPr>
          <w:spacing w:val="-2"/>
          <w:lang w:val="en-GB"/>
        </w:rPr>
        <w:fldChar w:fldCharType="separate"/>
      </w:r>
      <w:r w:rsidR="00852E73" w:rsidRPr="00A859E2">
        <w:rPr>
          <w:spacing w:val="-2"/>
          <w:lang w:val="en-GB"/>
        </w:rPr>
        <w:t>[</w:t>
      </w:r>
      <w:r w:rsidR="00852E73">
        <w:rPr>
          <w:noProof/>
          <w:spacing w:val="-2"/>
          <w:lang w:val="en-GB"/>
        </w:rPr>
        <w:t>5</w:t>
      </w:r>
      <w:r w:rsidR="00852E73" w:rsidRPr="00A859E2">
        <w:rPr>
          <w:spacing w:val="-2"/>
          <w:lang w:val="en-GB"/>
        </w:rPr>
        <w:t>]</w:t>
      </w:r>
      <w:r w:rsidRPr="00FA2CC6">
        <w:rPr>
          <w:spacing w:val="-2"/>
          <w:lang w:val="en-GB"/>
        </w:rPr>
        <w:fldChar w:fldCharType="end"/>
      </w:r>
      <w:r w:rsidRPr="00FA2CC6">
        <w:rPr>
          <w:spacing w:val="-2"/>
          <w:lang w:val="en-GB"/>
        </w:rPr>
        <w:t xml:space="preserve"> Annex B Security, SANA and Security Considerations</w:t>
      </w:r>
    </w:p>
    <w:p w14:paraId="585FE4F6" w14:textId="77777777" w:rsidR="00FA2CC6" w:rsidRPr="00FA2CC6" w:rsidRDefault="00FA2CC6" w:rsidP="00E32EC1">
      <w:pPr>
        <w:pStyle w:val="References"/>
        <w:numPr>
          <w:ilvl w:val="0"/>
          <w:numId w:val="18"/>
        </w:numPr>
        <w:rPr>
          <w:spacing w:val="-2"/>
          <w:lang w:val="en-GB"/>
        </w:rPr>
      </w:pPr>
      <w:r w:rsidRPr="00FA2CC6">
        <w:rPr>
          <w:spacing w:val="-2"/>
          <w:lang w:val="en-GB"/>
        </w:rPr>
        <w:t xml:space="preserve">Ref . </w:t>
      </w:r>
      <w:r w:rsidRPr="00FA2CC6">
        <w:rPr>
          <w:spacing w:val="-2"/>
          <w:lang w:val="en-GB"/>
        </w:rPr>
        <w:fldChar w:fldCharType="begin"/>
      </w:r>
      <w:r w:rsidRPr="00FA2CC6">
        <w:rPr>
          <w:spacing w:val="-2"/>
          <w:lang w:val="en-GB"/>
        </w:rPr>
        <w:instrText xml:space="preserve"> REF R_902x1b2SimpleScheduleFormatSpec \h </w:instrText>
      </w:r>
      <w:r>
        <w:rPr>
          <w:spacing w:val="-2"/>
          <w:lang w:val="en-GB"/>
        </w:rPr>
        <w:instrText xml:space="preserve"> \* MERGEFORMAT </w:instrText>
      </w:r>
      <w:r w:rsidRPr="00FA2CC6">
        <w:rPr>
          <w:spacing w:val="-2"/>
          <w:lang w:val="en-GB"/>
        </w:rPr>
      </w:r>
      <w:r w:rsidRPr="00FA2CC6">
        <w:rPr>
          <w:spacing w:val="-2"/>
          <w:lang w:val="en-GB"/>
        </w:rPr>
        <w:fldChar w:fldCharType="separate"/>
      </w:r>
      <w:r w:rsidR="00852E73" w:rsidRPr="00A859E2">
        <w:rPr>
          <w:lang w:val="en-GB"/>
        </w:rPr>
        <w:t>[</w:t>
      </w:r>
      <w:r w:rsidR="00852E73">
        <w:rPr>
          <w:noProof/>
          <w:spacing w:val="-2"/>
          <w:lang w:val="en-GB"/>
        </w:rPr>
        <w:t>6</w:t>
      </w:r>
      <w:r w:rsidR="00852E73" w:rsidRPr="00A859E2">
        <w:rPr>
          <w:lang w:val="en-GB"/>
        </w:rPr>
        <w:t>]</w:t>
      </w:r>
      <w:r w:rsidRPr="00FA2CC6">
        <w:rPr>
          <w:spacing w:val="-2"/>
          <w:lang w:val="en-GB"/>
        </w:rPr>
        <w:fldChar w:fldCharType="end"/>
      </w:r>
      <w:r w:rsidRPr="00FA2CC6">
        <w:rPr>
          <w:spacing w:val="-2"/>
          <w:lang w:val="en-GB"/>
        </w:rPr>
        <w:t xml:space="preserve"> Annex B Security, SANA and Security Considerations</w:t>
      </w:r>
    </w:p>
    <w:p w14:paraId="71DF9FF5" w14:textId="77777777" w:rsidR="00FA2CC6" w:rsidRDefault="00FA2CC6" w:rsidP="00FA2CC6">
      <w:pPr>
        <w:pStyle w:val="References"/>
        <w:rPr>
          <w:spacing w:val="-2"/>
          <w:lang w:val="en-GB"/>
        </w:rPr>
      </w:pPr>
    </w:p>
    <w:p w14:paraId="2B087E1B" w14:textId="77777777" w:rsidR="00FA2CC6" w:rsidRDefault="00FA2CC6" w:rsidP="009C7360">
      <w:pPr>
        <w:rPr>
          <w:highlight w:val="yellow"/>
          <w:lang w:val="en-GB"/>
        </w:rPr>
      </w:pPr>
    </w:p>
    <w:p w14:paraId="7FDA8E46" w14:textId="77777777" w:rsidR="00D22F27" w:rsidRPr="002535AD" w:rsidRDefault="00D22F27" w:rsidP="00281ADA">
      <w:pPr>
        <w:rPr>
          <w:highlight w:val="yellow"/>
          <w:lang w:val="en-GB"/>
        </w:rPr>
      </w:pPr>
    </w:p>
    <w:p w14:paraId="7E9103AB" w14:textId="77777777" w:rsidR="00D22F27" w:rsidRPr="002535AD" w:rsidRDefault="00D22F27" w:rsidP="00281ADA">
      <w:pPr>
        <w:rPr>
          <w:highlight w:val="yellow"/>
          <w:lang w:val="en-GB"/>
        </w:rPr>
        <w:sectPr w:rsidR="00D22F27" w:rsidRPr="002535AD" w:rsidSect="006C403D">
          <w:footerReference w:type="default" r:id="rId22"/>
          <w:type w:val="continuous"/>
          <w:pgSz w:w="11909" w:h="16834"/>
          <w:pgMar w:top="1944" w:right="1296" w:bottom="1944" w:left="1296" w:header="1037" w:footer="1037" w:gutter="302"/>
          <w:pgNumType w:start="1" w:chapStyle="8"/>
          <w:cols w:space="720"/>
          <w:docGrid w:linePitch="360"/>
        </w:sectPr>
      </w:pPr>
    </w:p>
    <w:p w14:paraId="1C46BB39" w14:textId="77777777" w:rsidR="00281ADA" w:rsidRPr="00F83ED1" w:rsidRDefault="00281ADA" w:rsidP="00281ADA">
      <w:pPr>
        <w:pStyle w:val="Heading8"/>
        <w:rPr>
          <w:lang w:val="en-GB"/>
        </w:rPr>
      </w:pPr>
      <w:r w:rsidRPr="00F83ED1">
        <w:rPr>
          <w:lang w:val="en-GB"/>
        </w:rPr>
        <w:lastRenderedPageBreak/>
        <w:br/>
      </w:r>
      <w:r w:rsidRPr="00F83ED1">
        <w:rPr>
          <w:lang w:val="en-GB"/>
        </w:rPr>
        <w:br/>
      </w:r>
      <w:bookmarkStart w:id="194" w:name="_Ref493002151"/>
      <w:bookmarkStart w:id="195" w:name="_Toc8103706"/>
      <w:bookmarkStart w:id="196" w:name="_Toc29921540"/>
      <w:bookmarkStart w:id="197" w:name="_Toc86827075"/>
      <w:bookmarkStart w:id="198" w:name="_Toc185612126"/>
      <w:r w:rsidRPr="00F83ED1">
        <w:rPr>
          <w:lang w:val="en-GB"/>
        </w:rPr>
        <w:t>XML Schema Organization And Packaging for THE Common Data Entity CLASSes</w:t>
      </w:r>
      <w:r w:rsidRPr="00F83ED1" w:rsidDel="00C36F6E">
        <w:rPr>
          <w:lang w:val="en-GB"/>
        </w:rPr>
        <w:t xml:space="preserve"> </w:t>
      </w:r>
      <w:r w:rsidRPr="00F83ED1">
        <w:rPr>
          <w:lang w:val="en-GB"/>
        </w:rPr>
        <w:br/>
      </w:r>
      <w:r w:rsidRPr="00F83ED1">
        <w:rPr>
          <w:lang w:val="en-GB"/>
        </w:rPr>
        <w:br/>
        <w:t>(InFormative)</w:t>
      </w:r>
      <w:bookmarkEnd w:id="194"/>
      <w:bookmarkEnd w:id="195"/>
      <w:bookmarkEnd w:id="196"/>
      <w:bookmarkEnd w:id="197"/>
      <w:bookmarkEnd w:id="198"/>
    </w:p>
    <w:p w14:paraId="6089362C" w14:textId="77777777" w:rsidR="00FA2CC6" w:rsidRPr="00FA2CC6" w:rsidRDefault="00FA2CC6" w:rsidP="00FA2CC6">
      <w:pPr>
        <w:rPr>
          <w:lang w:val="en-GB"/>
        </w:rPr>
      </w:pPr>
      <w:r w:rsidRPr="00FA2CC6">
        <w:rPr>
          <w:lang w:val="en-GB"/>
        </w:rPr>
        <w:t xml:space="preserve">As this recommended practise does not specify any new </w:t>
      </w:r>
      <w:r w:rsidR="00F83ED1">
        <w:rPr>
          <w:lang w:val="en-GB"/>
        </w:rPr>
        <w:t>XML schemas</w:t>
      </w:r>
      <w:r w:rsidRPr="00FA2CC6">
        <w:rPr>
          <w:lang w:val="en-GB"/>
        </w:rPr>
        <w:t xml:space="preserve"> but rather describes how to use those specified in other CCSDS books the appropriate sections in the following references should be consulted for the relevant </w:t>
      </w:r>
      <w:r w:rsidR="00F83ED1">
        <w:rPr>
          <w:lang w:val="en-GB"/>
        </w:rPr>
        <w:t>information</w:t>
      </w:r>
      <w:r w:rsidRPr="00FA2CC6">
        <w:rPr>
          <w:lang w:val="en-GB"/>
        </w:rPr>
        <w:t>;</w:t>
      </w:r>
    </w:p>
    <w:p w14:paraId="0AF0263B" w14:textId="77777777" w:rsidR="00FA2CC6" w:rsidRPr="00FA2CC6" w:rsidRDefault="00FA2CC6" w:rsidP="00E32EC1">
      <w:pPr>
        <w:pStyle w:val="References"/>
        <w:numPr>
          <w:ilvl w:val="0"/>
          <w:numId w:val="18"/>
        </w:numPr>
        <w:rPr>
          <w:spacing w:val="-2"/>
          <w:lang w:val="en-GB"/>
        </w:rPr>
      </w:pPr>
      <w:r w:rsidRPr="00FA2CC6">
        <w:rPr>
          <w:spacing w:val="-2"/>
          <w:lang w:val="en-GB"/>
        </w:rPr>
        <w:t xml:space="preserve">Ref. </w:t>
      </w:r>
      <w:r w:rsidRPr="00FA2CC6">
        <w:rPr>
          <w:spacing w:val="-2"/>
          <w:lang w:val="en-GB"/>
        </w:rPr>
        <w:fldChar w:fldCharType="begin"/>
      </w:r>
      <w:r w:rsidRPr="00FA2CC6">
        <w:rPr>
          <w:spacing w:val="-2"/>
          <w:lang w:val="en-GB"/>
        </w:rPr>
        <w:instrText xml:space="preserve"> REF R_902x9b1ServiceManagementtilizationRequ \h </w:instrText>
      </w:r>
      <w:r>
        <w:rPr>
          <w:spacing w:val="-2"/>
          <w:lang w:val="en-GB"/>
        </w:rPr>
        <w:instrText xml:space="preserve"> \* MERGEFORMAT </w:instrText>
      </w:r>
      <w:r w:rsidRPr="00FA2CC6">
        <w:rPr>
          <w:spacing w:val="-2"/>
          <w:lang w:val="en-GB"/>
        </w:rPr>
      </w:r>
      <w:r w:rsidRPr="00FA2CC6">
        <w:rPr>
          <w:spacing w:val="-2"/>
          <w:lang w:val="en-GB"/>
        </w:rPr>
        <w:fldChar w:fldCharType="separate"/>
      </w:r>
      <w:r w:rsidR="00852E73" w:rsidRPr="00A859E2">
        <w:rPr>
          <w:spacing w:val="-2"/>
          <w:lang w:val="en-GB"/>
        </w:rPr>
        <w:t>[</w:t>
      </w:r>
      <w:r w:rsidR="00852E73">
        <w:rPr>
          <w:noProof/>
          <w:spacing w:val="-2"/>
          <w:lang w:val="en-GB"/>
        </w:rPr>
        <w:t>4</w:t>
      </w:r>
      <w:r w:rsidR="00852E73" w:rsidRPr="00A859E2">
        <w:rPr>
          <w:spacing w:val="-2"/>
          <w:lang w:val="en-GB"/>
        </w:rPr>
        <w:t>]</w:t>
      </w:r>
      <w:r w:rsidRPr="00FA2CC6">
        <w:rPr>
          <w:spacing w:val="-2"/>
          <w:lang w:val="en-GB"/>
        </w:rPr>
        <w:fldChar w:fldCharType="end"/>
      </w:r>
      <w:r w:rsidRPr="00FA2CC6">
        <w:rPr>
          <w:spacing w:val="-2"/>
          <w:lang w:val="en-GB"/>
        </w:rPr>
        <w:t xml:space="preserve"> Annex </w:t>
      </w:r>
      <w:r w:rsidR="00F83ED1">
        <w:rPr>
          <w:spacing w:val="-2"/>
          <w:lang w:val="en-GB"/>
        </w:rPr>
        <w:t>C</w:t>
      </w:r>
      <w:r w:rsidRPr="00FA2CC6">
        <w:rPr>
          <w:spacing w:val="-2"/>
          <w:lang w:val="en-GB"/>
        </w:rPr>
        <w:t xml:space="preserve"> </w:t>
      </w:r>
      <w:r w:rsidR="00F83ED1" w:rsidRPr="00F83ED1">
        <w:rPr>
          <w:spacing w:val="-2"/>
          <w:lang w:val="en-GB"/>
        </w:rPr>
        <w:t xml:space="preserve">XML Schema Organization </w:t>
      </w:r>
      <w:r w:rsidR="00281CFA">
        <w:rPr>
          <w:spacing w:val="-2"/>
          <w:lang w:val="en-GB"/>
        </w:rPr>
        <w:t>a</w:t>
      </w:r>
      <w:r w:rsidR="00F83ED1" w:rsidRPr="00F83ED1">
        <w:rPr>
          <w:spacing w:val="-2"/>
          <w:lang w:val="en-GB"/>
        </w:rPr>
        <w:t>nd Packaging For The Common Data Entity Classes</w:t>
      </w:r>
      <w:r w:rsidR="00F83ED1">
        <w:rPr>
          <w:spacing w:val="-2"/>
          <w:lang w:val="en-GB"/>
        </w:rPr>
        <w:t>.</w:t>
      </w:r>
    </w:p>
    <w:p w14:paraId="39F75CA8" w14:textId="77777777" w:rsidR="00FA2CC6" w:rsidRPr="00FA2CC6" w:rsidRDefault="00FA2CC6" w:rsidP="00E32EC1">
      <w:pPr>
        <w:pStyle w:val="References"/>
        <w:numPr>
          <w:ilvl w:val="0"/>
          <w:numId w:val="18"/>
        </w:numPr>
        <w:rPr>
          <w:spacing w:val="-2"/>
          <w:lang w:val="en-GB"/>
        </w:rPr>
      </w:pPr>
      <w:r w:rsidRPr="00FA2CC6">
        <w:rPr>
          <w:spacing w:val="-2"/>
          <w:lang w:val="en-GB"/>
        </w:rPr>
        <w:t xml:space="preserve">Ref. </w:t>
      </w:r>
      <w:r w:rsidRPr="00FA2CC6">
        <w:rPr>
          <w:spacing w:val="-2"/>
          <w:lang w:val="en-GB"/>
        </w:rPr>
        <w:fldChar w:fldCharType="begin"/>
      </w:r>
      <w:r w:rsidRPr="00FA2CC6">
        <w:rPr>
          <w:spacing w:val="-2"/>
          <w:lang w:val="en-GB"/>
        </w:rPr>
        <w:instrText xml:space="preserve"> REF R_902x4b1ServicePackageDataFormats \h </w:instrText>
      </w:r>
      <w:r>
        <w:rPr>
          <w:spacing w:val="-2"/>
          <w:lang w:val="en-GB"/>
        </w:rPr>
        <w:instrText xml:space="preserve"> \* MERGEFORMAT </w:instrText>
      </w:r>
      <w:r w:rsidRPr="00FA2CC6">
        <w:rPr>
          <w:spacing w:val="-2"/>
          <w:lang w:val="en-GB"/>
        </w:rPr>
      </w:r>
      <w:r w:rsidRPr="00FA2CC6">
        <w:rPr>
          <w:spacing w:val="-2"/>
          <w:lang w:val="en-GB"/>
        </w:rPr>
        <w:fldChar w:fldCharType="separate"/>
      </w:r>
      <w:r w:rsidR="00852E73" w:rsidRPr="00A859E2">
        <w:rPr>
          <w:spacing w:val="-2"/>
          <w:lang w:val="en-GB"/>
        </w:rPr>
        <w:t>[</w:t>
      </w:r>
      <w:r w:rsidR="00852E73">
        <w:rPr>
          <w:noProof/>
          <w:spacing w:val="-2"/>
          <w:lang w:val="en-GB"/>
        </w:rPr>
        <w:t>5</w:t>
      </w:r>
      <w:r w:rsidR="00852E73" w:rsidRPr="00A859E2">
        <w:rPr>
          <w:spacing w:val="-2"/>
          <w:lang w:val="en-GB"/>
        </w:rPr>
        <w:t>]</w:t>
      </w:r>
      <w:r w:rsidRPr="00FA2CC6">
        <w:rPr>
          <w:spacing w:val="-2"/>
          <w:lang w:val="en-GB"/>
        </w:rPr>
        <w:fldChar w:fldCharType="end"/>
      </w:r>
      <w:r w:rsidRPr="00FA2CC6">
        <w:rPr>
          <w:spacing w:val="-2"/>
          <w:lang w:val="en-GB"/>
        </w:rPr>
        <w:t xml:space="preserve"> </w:t>
      </w:r>
      <w:r w:rsidR="00F83ED1" w:rsidRPr="00FA2CC6">
        <w:rPr>
          <w:spacing w:val="-2"/>
          <w:lang w:val="en-GB"/>
        </w:rPr>
        <w:t xml:space="preserve">Annex </w:t>
      </w:r>
      <w:r w:rsidR="00F83ED1">
        <w:rPr>
          <w:spacing w:val="-2"/>
          <w:lang w:val="en-GB"/>
        </w:rPr>
        <w:t>C</w:t>
      </w:r>
      <w:r w:rsidR="00F83ED1" w:rsidRPr="00FA2CC6">
        <w:rPr>
          <w:spacing w:val="-2"/>
          <w:lang w:val="en-GB"/>
        </w:rPr>
        <w:t xml:space="preserve"> </w:t>
      </w:r>
      <w:r w:rsidR="00F83ED1" w:rsidRPr="00F83ED1">
        <w:rPr>
          <w:spacing w:val="-2"/>
          <w:lang w:val="en-GB"/>
        </w:rPr>
        <w:t xml:space="preserve">XML Schema Organization </w:t>
      </w:r>
      <w:r w:rsidR="00281CFA">
        <w:rPr>
          <w:spacing w:val="-2"/>
          <w:lang w:val="en-GB"/>
        </w:rPr>
        <w:t>a</w:t>
      </w:r>
      <w:r w:rsidR="00F83ED1" w:rsidRPr="00F83ED1">
        <w:rPr>
          <w:spacing w:val="-2"/>
          <w:lang w:val="en-GB"/>
        </w:rPr>
        <w:t>nd Packaging For The Common Data Entity Classes</w:t>
      </w:r>
      <w:r w:rsidR="00F83ED1">
        <w:rPr>
          <w:spacing w:val="-2"/>
          <w:lang w:val="en-GB"/>
        </w:rPr>
        <w:t>.</w:t>
      </w:r>
    </w:p>
    <w:p w14:paraId="61AA6DD9" w14:textId="77777777" w:rsidR="00FA2CC6" w:rsidRDefault="00FA2CC6" w:rsidP="00E32EC1">
      <w:pPr>
        <w:pStyle w:val="References"/>
        <w:numPr>
          <w:ilvl w:val="0"/>
          <w:numId w:val="18"/>
        </w:numPr>
        <w:rPr>
          <w:spacing w:val="-2"/>
          <w:lang w:val="en-GB"/>
        </w:rPr>
      </w:pPr>
      <w:r w:rsidRPr="00FA2CC6">
        <w:rPr>
          <w:spacing w:val="-2"/>
          <w:lang w:val="en-GB"/>
        </w:rPr>
        <w:t xml:space="preserve">Ref. </w:t>
      </w:r>
      <w:r w:rsidRPr="00FA2CC6">
        <w:rPr>
          <w:spacing w:val="-2"/>
          <w:lang w:val="en-GB"/>
        </w:rPr>
        <w:fldChar w:fldCharType="begin"/>
      </w:r>
      <w:r w:rsidRPr="00FA2CC6">
        <w:rPr>
          <w:spacing w:val="-2"/>
          <w:lang w:val="en-GB"/>
        </w:rPr>
        <w:instrText xml:space="preserve"> REF R_902x1b2SimpleScheduleFormatSpec \h </w:instrText>
      </w:r>
      <w:r>
        <w:rPr>
          <w:spacing w:val="-2"/>
          <w:lang w:val="en-GB"/>
        </w:rPr>
        <w:instrText xml:space="preserve"> \* MERGEFORMAT </w:instrText>
      </w:r>
      <w:r w:rsidRPr="00FA2CC6">
        <w:rPr>
          <w:spacing w:val="-2"/>
          <w:lang w:val="en-GB"/>
        </w:rPr>
      </w:r>
      <w:r w:rsidRPr="00FA2CC6">
        <w:rPr>
          <w:spacing w:val="-2"/>
          <w:lang w:val="en-GB"/>
        </w:rPr>
        <w:fldChar w:fldCharType="separate"/>
      </w:r>
      <w:r w:rsidR="00852E73" w:rsidRPr="00A859E2">
        <w:rPr>
          <w:lang w:val="en-GB"/>
        </w:rPr>
        <w:t>[</w:t>
      </w:r>
      <w:r w:rsidR="00852E73">
        <w:rPr>
          <w:noProof/>
          <w:spacing w:val="-2"/>
          <w:lang w:val="en-GB"/>
        </w:rPr>
        <w:t>6</w:t>
      </w:r>
      <w:r w:rsidR="00852E73" w:rsidRPr="00A859E2">
        <w:rPr>
          <w:lang w:val="en-GB"/>
        </w:rPr>
        <w:t>]</w:t>
      </w:r>
      <w:r w:rsidRPr="00FA2CC6">
        <w:rPr>
          <w:spacing w:val="-2"/>
          <w:lang w:val="en-GB"/>
        </w:rPr>
        <w:fldChar w:fldCharType="end"/>
      </w:r>
      <w:r w:rsidRPr="00FA2CC6">
        <w:rPr>
          <w:spacing w:val="-2"/>
          <w:lang w:val="en-GB"/>
        </w:rPr>
        <w:t xml:space="preserve"> </w:t>
      </w:r>
      <w:r w:rsidR="00F83ED1" w:rsidRPr="00FA2CC6">
        <w:rPr>
          <w:spacing w:val="-2"/>
          <w:lang w:val="en-GB"/>
        </w:rPr>
        <w:t xml:space="preserve">Annex </w:t>
      </w:r>
      <w:r w:rsidR="00F83ED1">
        <w:rPr>
          <w:spacing w:val="-2"/>
          <w:lang w:val="en-GB"/>
        </w:rPr>
        <w:t>C</w:t>
      </w:r>
      <w:r w:rsidR="00F83ED1" w:rsidRPr="00FA2CC6">
        <w:rPr>
          <w:spacing w:val="-2"/>
          <w:lang w:val="en-GB"/>
        </w:rPr>
        <w:t xml:space="preserve"> </w:t>
      </w:r>
      <w:r w:rsidR="00F83ED1" w:rsidRPr="00F83ED1">
        <w:rPr>
          <w:spacing w:val="-2"/>
          <w:lang w:val="en-GB"/>
        </w:rPr>
        <w:t xml:space="preserve">XML Schema Organization </w:t>
      </w:r>
      <w:r w:rsidR="00281CFA">
        <w:rPr>
          <w:spacing w:val="-2"/>
          <w:lang w:val="en-GB"/>
        </w:rPr>
        <w:t>a</w:t>
      </w:r>
      <w:r w:rsidR="00F83ED1" w:rsidRPr="00F83ED1">
        <w:rPr>
          <w:spacing w:val="-2"/>
          <w:lang w:val="en-GB"/>
        </w:rPr>
        <w:t>nd Packaging For The Common Data Entity Classes</w:t>
      </w:r>
      <w:r w:rsidR="00F83ED1">
        <w:rPr>
          <w:spacing w:val="-2"/>
          <w:lang w:val="en-GB"/>
        </w:rPr>
        <w:t>.</w:t>
      </w:r>
    </w:p>
    <w:p w14:paraId="62450F59" w14:textId="77777777" w:rsidR="00352FFD" w:rsidRPr="00352FFD" w:rsidRDefault="00352FFD" w:rsidP="00352FFD">
      <w:pPr>
        <w:pStyle w:val="Annex2"/>
        <w:rPr>
          <w:rFonts w:eastAsia="SimSun"/>
          <w:lang w:val="en-GB"/>
        </w:rPr>
      </w:pPr>
      <w:r>
        <w:rPr>
          <w:rFonts w:eastAsia="SimSun"/>
          <w:lang w:val="en-GB"/>
        </w:rPr>
        <w:t>Examples</w:t>
      </w:r>
    </w:p>
    <w:p w14:paraId="0E6AAA4B" w14:textId="77777777" w:rsidR="00352FFD" w:rsidRDefault="00352FFD" w:rsidP="00352FFD">
      <w:pPr>
        <w:rPr>
          <w:lang w:val="en-GB"/>
        </w:rPr>
      </w:pPr>
      <w:r>
        <w:rPr>
          <w:lang w:val="en-GB"/>
        </w:rPr>
        <w:t>A number of XML examples illustrating the usage of the Service Management Levels described in this Recommended Practise, along with the required schemas, can be found in GitHub at the following URL:</w:t>
      </w:r>
    </w:p>
    <w:p w14:paraId="2D13B45F" w14:textId="77777777" w:rsidR="00352FFD" w:rsidRPr="004440E3" w:rsidRDefault="00352FFD" w:rsidP="00352FFD">
      <w:pPr>
        <w:jc w:val="center"/>
        <w:rPr>
          <w:lang w:val="en-GB"/>
        </w:rPr>
      </w:pPr>
      <w:hyperlink r:id="rId23" w:history="1">
        <w:r w:rsidRPr="00D86DB4">
          <w:rPr>
            <w:rStyle w:val="Hyperlink"/>
            <w:highlight w:val="yellow"/>
            <w:lang w:val="en-GB"/>
          </w:rPr>
          <w:t>TBD</w:t>
        </w:r>
      </w:hyperlink>
    </w:p>
    <w:p w14:paraId="67FB7208" w14:textId="77777777" w:rsidR="00F83ED1" w:rsidRPr="00FA2CC6" w:rsidRDefault="00F83ED1" w:rsidP="00F83ED1">
      <w:pPr>
        <w:pStyle w:val="References"/>
        <w:ind w:left="0" w:firstLine="0"/>
        <w:rPr>
          <w:spacing w:val="-2"/>
          <w:lang w:val="en-GB"/>
        </w:rPr>
      </w:pPr>
    </w:p>
    <w:p w14:paraId="34528EB9" w14:textId="77777777" w:rsidR="00281ADA" w:rsidRPr="002535AD" w:rsidRDefault="00281ADA" w:rsidP="008E5651">
      <w:pPr>
        <w:pStyle w:val="Heading8"/>
        <w:spacing w:after="240"/>
        <w:rPr>
          <w:highlight w:val="yellow"/>
          <w:lang w:val="en-GB"/>
        </w:rPr>
      </w:pPr>
      <w:r w:rsidRPr="002535AD">
        <w:rPr>
          <w:highlight w:val="yellow"/>
          <w:lang w:val="en-GB"/>
        </w:rPr>
        <w:lastRenderedPageBreak/>
        <w:br/>
      </w:r>
      <w:r w:rsidRPr="002535AD">
        <w:rPr>
          <w:highlight w:val="yellow"/>
          <w:lang w:val="en-GB"/>
        </w:rPr>
        <w:br/>
      </w:r>
      <w:bookmarkStart w:id="199" w:name="_Toc381794779"/>
      <w:bookmarkStart w:id="200" w:name="_Ref416249198"/>
      <w:bookmarkStart w:id="201" w:name="_Toc424824583"/>
      <w:bookmarkStart w:id="202" w:name="_Toc493065885"/>
      <w:bookmarkStart w:id="203" w:name="_Toc8103708"/>
      <w:bookmarkStart w:id="204" w:name="_Toc29921542"/>
      <w:bookmarkStart w:id="205" w:name="_Toc86827077"/>
      <w:bookmarkStart w:id="206" w:name="_Toc185612127"/>
      <w:r w:rsidRPr="002535AD">
        <w:rPr>
          <w:highlight w:val="yellow"/>
          <w:lang w:val="en-GB"/>
        </w:rPr>
        <w:t>Abbreviations and Acronyms</w:t>
      </w:r>
      <w:bookmarkEnd w:id="199"/>
      <w:r w:rsidRPr="002535AD">
        <w:rPr>
          <w:highlight w:val="yellow"/>
          <w:lang w:val="en-GB"/>
        </w:rPr>
        <w:br/>
      </w:r>
      <w:r w:rsidRPr="002535AD">
        <w:rPr>
          <w:highlight w:val="yellow"/>
          <w:lang w:val="en-GB"/>
        </w:rPr>
        <w:br/>
      </w:r>
      <w:r w:rsidRPr="002535AD">
        <w:rPr>
          <w:szCs w:val="28"/>
          <w:highlight w:val="yellow"/>
          <w:lang w:val="en-GB"/>
        </w:rPr>
        <w:t>(INFORMATIVE)</w:t>
      </w:r>
      <w:bookmarkEnd w:id="200"/>
      <w:bookmarkEnd w:id="201"/>
      <w:bookmarkEnd w:id="202"/>
      <w:bookmarkEnd w:id="203"/>
      <w:bookmarkEnd w:id="204"/>
      <w:bookmarkEnd w:id="205"/>
      <w:bookmarkEnd w:id="206"/>
    </w:p>
    <w:tbl>
      <w:tblPr>
        <w:tblW w:w="0" w:type="auto"/>
        <w:tblLayout w:type="fixed"/>
        <w:tblCellMar>
          <w:top w:w="58" w:type="dxa"/>
          <w:left w:w="115" w:type="dxa"/>
          <w:bottom w:w="58" w:type="dxa"/>
          <w:right w:w="115" w:type="dxa"/>
        </w:tblCellMar>
        <w:tblLook w:val="04A0" w:firstRow="1" w:lastRow="0" w:firstColumn="1" w:lastColumn="0" w:noHBand="0" w:noVBand="1"/>
      </w:tblPr>
      <w:tblGrid>
        <w:gridCol w:w="1526"/>
        <w:gridCol w:w="7690"/>
      </w:tblGrid>
      <w:tr w:rsidR="00281ADA" w:rsidRPr="002535AD" w14:paraId="3B600637" w14:textId="77777777" w:rsidTr="00D22F27">
        <w:trPr>
          <w:cantSplit/>
          <w:trHeight w:val="20"/>
        </w:trPr>
        <w:tc>
          <w:tcPr>
            <w:tcW w:w="1526" w:type="dxa"/>
            <w:shd w:val="clear" w:color="auto" w:fill="auto"/>
          </w:tcPr>
          <w:p w14:paraId="5E3A25AC" w14:textId="77777777" w:rsidR="00281ADA" w:rsidRPr="002535AD" w:rsidRDefault="006128D6" w:rsidP="00D22F27">
            <w:pPr>
              <w:spacing w:before="0" w:line="240" w:lineRule="auto"/>
              <w:rPr>
                <w:rFonts w:eastAsia="Calibri"/>
                <w:szCs w:val="24"/>
                <w:highlight w:val="yellow"/>
                <w:u w:val="single"/>
                <w:lang w:val="en-GB"/>
              </w:rPr>
            </w:pPr>
            <w:r w:rsidRPr="002535AD">
              <w:rPr>
                <w:rFonts w:eastAsia="Calibri"/>
                <w:szCs w:val="24"/>
                <w:highlight w:val="yellow"/>
                <w:u w:val="single"/>
                <w:lang w:val="en-GB"/>
              </w:rPr>
              <w:t>Term</w:t>
            </w:r>
          </w:p>
        </w:tc>
        <w:tc>
          <w:tcPr>
            <w:tcW w:w="7690" w:type="dxa"/>
            <w:shd w:val="clear" w:color="auto" w:fill="auto"/>
          </w:tcPr>
          <w:p w14:paraId="77C428D9" w14:textId="77777777" w:rsidR="00281ADA" w:rsidRPr="002535AD" w:rsidRDefault="006128D6" w:rsidP="00D22F27">
            <w:pPr>
              <w:spacing w:before="0" w:line="240" w:lineRule="auto"/>
              <w:rPr>
                <w:rFonts w:eastAsia="Calibri"/>
                <w:szCs w:val="24"/>
                <w:highlight w:val="yellow"/>
                <w:u w:val="single"/>
                <w:lang w:val="en-GB"/>
              </w:rPr>
            </w:pPr>
            <w:r w:rsidRPr="002535AD">
              <w:rPr>
                <w:rFonts w:eastAsia="Calibri"/>
                <w:szCs w:val="24"/>
                <w:highlight w:val="yellow"/>
                <w:u w:val="single"/>
                <w:lang w:val="en-GB"/>
              </w:rPr>
              <w:t>Meaning</w:t>
            </w:r>
            <w:r w:rsidR="001832D4" w:rsidRPr="002535AD">
              <w:rPr>
                <w:rFonts w:eastAsia="Calibri"/>
                <w:szCs w:val="24"/>
                <w:highlight w:val="yellow"/>
                <w:u w:val="single"/>
                <w:lang w:val="en-GB"/>
              </w:rPr>
              <w:t xml:space="preserve"> </w:t>
            </w:r>
          </w:p>
        </w:tc>
      </w:tr>
      <w:tr w:rsidR="00281ADA" w:rsidRPr="002535AD" w14:paraId="0787027A" w14:textId="77777777" w:rsidTr="00D22F27">
        <w:trPr>
          <w:cantSplit/>
          <w:trHeight w:val="20"/>
        </w:trPr>
        <w:tc>
          <w:tcPr>
            <w:tcW w:w="1526" w:type="dxa"/>
            <w:shd w:val="clear" w:color="auto" w:fill="auto"/>
          </w:tcPr>
          <w:p w14:paraId="6DDB4FB5"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ASCII</w:t>
            </w:r>
          </w:p>
        </w:tc>
        <w:tc>
          <w:tcPr>
            <w:tcW w:w="7690" w:type="dxa"/>
            <w:shd w:val="clear" w:color="auto" w:fill="auto"/>
          </w:tcPr>
          <w:p w14:paraId="118DC9E5"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American Standard Code for Information Interchange</w:t>
            </w:r>
          </w:p>
        </w:tc>
      </w:tr>
      <w:tr w:rsidR="00281ADA" w:rsidRPr="002535AD" w14:paraId="3AB0F07A" w14:textId="77777777" w:rsidTr="00D22F27">
        <w:trPr>
          <w:cantSplit/>
          <w:trHeight w:val="20"/>
        </w:trPr>
        <w:tc>
          <w:tcPr>
            <w:tcW w:w="1526" w:type="dxa"/>
            <w:shd w:val="clear" w:color="auto" w:fill="auto"/>
          </w:tcPr>
          <w:p w14:paraId="6176C335"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CCSDS</w:t>
            </w:r>
          </w:p>
        </w:tc>
        <w:tc>
          <w:tcPr>
            <w:tcW w:w="7690" w:type="dxa"/>
            <w:shd w:val="clear" w:color="auto" w:fill="auto"/>
          </w:tcPr>
          <w:p w14:paraId="242BADA2" w14:textId="77777777" w:rsidR="00281ADA" w:rsidRPr="002535AD" w:rsidRDefault="00281ADA" w:rsidP="001832D4">
            <w:pPr>
              <w:spacing w:before="0" w:line="240" w:lineRule="auto"/>
              <w:rPr>
                <w:rFonts w:eastAsia="Calibri"/>
                <w:szCs w:val="24"/>
                <w:highlight w:val="yellow"/>
                <w:lang w:val="en-GB"/>
              </w:rPr>
            </w:pPr>
            <w:r w:rsidRPr="002535AD">
              <w:rPr>
                <w:rFonts w:eastAsia="Calibri"/>
                <w:szCs w:val="24"/>
                <w:highlight w:val="yellow"/>
                <w:lang w:val="en-GB"/>
              </w:rPr>
              <w:t xml:space="preserve">Consultative Committee </w:t>
            </w:r>
            <w:r w:rsidR="001832D4" w:rsidRPr="002535AD">
              <w:rPr>
                <w:rFonts w:eastAsia="Calibri"/>
                <w:szCs w:val="24"/>
                <w:highlight w:val="yellow"/>
                <w:lang w:val="en-GB"/>
              </w:rPr>
              <w:t>for</w:t>
            </w:r>
            <w:r w:rsidRPr="002535AD">
              <w:rPr>
                <w:rFonts w:eastAsia="Calibri"/>
                <w:szCs w:val="24"/>
                <w:highlight w:val="yellow"/>
                <w:lang w:val="en-GB"/>
              </w:rPr>
              <w:t xml:space="preserve"> Space Data Systems</w:t>
            </w:r>
          </w:p>
        </w:tc>
      </w:tr>
      <w:tr w:rsidR="00281ADA" w:rsidRPr="002535AD" w14:paraId="41ECDB1E" w14:textId="77777777" w:rsidTr="00D22F27">
        <w:trPr>
          <w:cantSplit/>
          <w:trHeight w:val="20"/>
        </w:trPr>
        <w:tc>
          <w:tcPr>
            <w:tcW w:w="1526" w:type="dxa"/>
            <w:shd w:val="clear" w:color="auto" w:fill="auto"/>
          </w:tcPr>
          <w:p w14:paraId="31063CE2" w14:textId="77777777" w:rsidR="00281ADA" w:rsidRPr="002535AD" w:rsidRDefault="00281ADA" w:rsidP="00D22F27">
            <w:pPr>
              <w:spacing w:before="0" w:line="240" w:lineRule="auto"/>
              <w:rPr>
                <w:rFonts w:eastAsia="Calibri"/>
                <w:szCs w:val="24"/>
                <w:highlight w:val="yellow"/>
                <w:lang w:val="en-GB"/>
              </w:rPr>
            </w:pPr>
            <w:r w:rsidRPr="002535AD">
              <w:rPr>
                <w:highlight w:val="yellow"/>
                <w:lang w:val="en-GB"/>
              </w:rPr>
              <w:t>CSSM</w:t>
            </w:r>
          </w:p>
        </w:tc>
        <w:tc>
          <w:tcPr>
            <w:tcW w:w="7690" w:type="dxa"/>
            <w:shd w:val="clear" w:color="auto" w:fill="auto"/>
          </w:tcPr>
          <w:p w14:paraId="575A654B" w14:textId="77777777" w:rsidR="00281ADA" w:rsidRPr="002535AD" w:rsidRDefault="00281ADA" w:rsidP="00D22F27">
            <w:pPr>
              <w:spacing w:before="0" w:line="240" w:lineRule="auto"/>
              <w:rPr>
                <w:highlight w:val="yellow"/>
                <w:lang w:val="en-GB"/>
              </w:rPr>
            </w:pPr>
            <w:r w:rsidRPr="002535AD">
              <w:rPr>
                <w:highlight w:val="yellow"/>
                <w:lang w:val="en-GB"/>
              </w:rPr>
              <w:t>Cross Support Service Management</w:t>
            </w:r>
          </w:p>
        </w:tc>
      </w:tr>
      <w:tr w:rsidR="00281ADA" w:rsidRPr="002535AD" w14:paraId="53F7E788" w14:textId="77777777" w:rsidTr="00D22F27">
        <w:trPr>
          <w:cantSplit/>
          <w:trHeight w:val="20"/>
        </w:trPr>
        <w:tc>
          <w:tcPr>
            <w:tcW w:w="1526" w:type="dxa"/>
            <w:shd w:val="clear" w:color="auto" w:fill="auto"/>
          </w:tcPr>
          <w:p w14:paraId="369EE4D1"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CSSS</w:t>
            </w:r>
          </w:p>
        </w:tc>
        <w:tc>
          <w:tcPr>
            <w:tcW w:w="7690" w:type="dxa"/>
            <w:shd w:val="clear" w:color="auto" w:fill="auto"/>
          </w:tcPr>
          <w:p w14:paraId="08BCF461" w14:textId="77777777" w:rsidR="00281ADA" w:rsidRPr="002535AD" w:rsidRDefault="00281ADA" w:rsidP="00D22F27">
            <w:pPr>
              <w:spacing w:before="0" w:line="240" w:lineRule="auto"/>
              <w:rPr>
                <w:rFonts w:eastAsia="Calibri"/>
                <w:szCs w:val="24"/>
                <w:highlight w:val="yellow"/>
                <w:lang w:val="en-GB"/>
              </w:rPr>
            </w:pPr>
            <w:r w:rsidRPr="002535AD">
              <w:rPr>
                <w:highlight w:val="yellow"/>
                <w:lang w:val="en-GB"/>
              </w:rPr>
              <w:t>Cross Support Service System</w:t>
            </w:r>
          </w:p>
        </w:tc>
      </w:tr>
      <w:tr w:rsidR="00E92076" w:rsidRPr="002535AD" w14:paraId="188919A1" w14:textId="77777777" w:rsidTr="00D22F27">
        <w:trPr>
          <w:cantSplit/>
          <w:trHeight w:val="20"/>
        </w:trPr>
        <w:tc>
          <w:tcPr>
            <w:tcW w:w="1526" w:type="dxa"/>
            <w:shd w:val="clear" w:color="auto" w:fill="auto"/>
          </w:tcPr>
          <w:p w14:paraId="687A3262"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DDOR</w:t>
            </w:r>
          </w:p>
        </w:tc>
        <w:tc>
          <w:tcPr>
            <w:tcW w:w="7690" w:type="dxa"/>
            <w:shd w:val="clear" w:color="auto" w:fill="auto"/>
          </w:tcPr>
          <w:p w14:paraId="32EBBB9C"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Delta-Differential One-Way Ranging</w:t>
            </w:r>
          </w:p>
        </w:tc>
      </w:tr>
      <w:tr w:rsidR="00281ADA" w:rsidRPr="002535AD" w14:paraId="190FF82D" w14:textId="77777777" w:rsidTr="00D22F27">
        <w:trPr>
          <w:cantSplit/>
          <w:trHeight w:val="20"/>
        </w:trPr>
        <w:tc>
          <w:tcPr>
            <w:tcW w:w="1526" w:type="dxa"/>
            <w:shd w:val="clear" w:color="auto" w:fill="auto"/>
          </w:tcPr>
          <w:p w14:paraId="5EA8F3AD"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FB</w:t>
            </w:r>
          </w:p>
        </w:tc>
        <w:tc>
          <w:tcPr>
            <w:tcW w:w="7690" w:type="dxa"/>
            <w:shd w:val="clear" w:color="auto" w:fill="auto"/>
          </w:tcPr>
          <w:p w14:paraId="12992AE9" w14:textId="77777777" w:rsidR="00281ADA" w:rsidRPr="002535AD" w:rsidRDefault="001832D4" w:rsidP="00D22F27">
            <w:pPr>
              <w:spacing w:before="0" w:line="240" w:lineRule="auto"/>
              <w:rPr>
                <w:rFonts w:eastAsia="Calibri"/>
                <w:szCs w:val="24"/>
                <w:highlight w:val="yellow"/>
                <w:lang w:val="en-GB"/>
              </w:rPr>
            </w:pPr>
            <w:r w:rsidRPr="002535AD">
              <w:rPr>
                <w:rFonts w:eastAsia="Calibri"/>
                <w:szCs w:val="24"/>
                <w:highlight w:val="yellow"/>
                <w:lang w:val="en-GB"/>
              </w:rPr>
              <w:t>frequency band</w:t>
            </w:r>
          </w:p>
        </w:tc>
      </w:tr>
      <w:tr w:rsidR="00281ADA" w:rsidRPr="002535AD" w14:paraId="0AD2654C" w14:textId="77777777" w:rsidTr="00D22F27">
        <w:trPr>
          <w:cantSplit/>
          <w:trHeight w:val="20"/>
        </w:trPr>
        <w:tc>
          <w:tcPr>
            <w:tcW w:w="1526" w:type="dxa"/>
            <w:shd w:val="clear" w:color="auto" w:fill="auto"/>
          </w:tcPr>
          <w:p w14:paraId="14B08D6C"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ICD</w:t>
            </w:r>
          </w:p>
        </w:tc>
        <w:tc>
          <w:tcPr>
            <w:tcW w:w="7690" w:type="dxa"/>
            <w:shd w:val="clear" w:color="auto" w:fill="auto"/>
          </w:tcPr>
          <w:p w14:paraId="542E2F1E"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interface control document</w:t>
            </w:r>
          </w:p>
        </w:tc>
      </w:tr>
      <w:tr w:rsidR="00281ADA" w:rsidRPr="002535AD" w14:paraId="7D990CDA" w14:textId="77777777" w:rsidTr="00D22F27">
        <w:trPr>
          <w:cantSplit/>
          <w:trHeight w:val="20"/>
        </w:trPr>
        <w:tc>
          <w:tcPr>
            <w:tcW w:w="1526" w:type="dxa"/>
            <w:shd w:val="clear" w:color="auto" w:fill="auto"/>
          </w:tcPr>
          <w:p w14:paraId="4484CE74"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ICS</w:t>
            </w:r>
          </w:p>
        </w:tc>
        <w:tc>
          <w:tcPr>
            <w:tcW w:w="7690" w:type="dxa"/>
            <w:shd w:val="clear" w:color="auto" w:fill="auto"/>
          </w:tcPr>
          <w:p w14:paraId="35F11AAC"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implementation conformance statement</w:t>
            </w:r>
          </w:p>
        </w:tc>
      </w:tr>
      <w:tr w:rsidR="001E11D8" w:rsidRPr="002535AD" w14:paraId="6E24705D" w14:textId="77777777" w:rsidTr="00947EB5">
        <w:trPr>
          <w:cantSplit/>
          <w:trHeight w:val="20"/>
        </w:trPr>
        <w:tc>
          <w:tcPr>
            <w:tcW w:w="1526" w:type="dxa"/>
            <w:shd w:val="clear" w:color="auto" w:fill="auto"/>
          </w:tcPr>
          <w:p w14:paraId="738EF543" w14:textId="77777777" w:rsidR="00346338" w:rsidRPr="002535AD" w:rsidRDefault="001E11D8" w:rsidP="00947EB5">
            <w:pPr>
              <w:spacing w:before="0" w:line="240" w:lineRule="auto"/>
              <w:rPr>
                <w:highlight w:val="yellow"/>
                <w:lang w:val="en-GB"/>
              </w:rPr>
            </w:pPr>
            <w:r w:rsidRPr="002535AD">
              <w:rPr>
                <w:highlight w:val="yellow"/>
                <w:lang w:val="en-GB"/>
              </w:rPr>
              <w:t>n/a</w:t>
            </w:r>
          </w:p>
        </w:tc>
        <w:tc>
          <w:tcPr>
            <w:tcW w:w="7690" w:type="dxa"/>
            <w:shd w:val="clear" w:color="auto" w:fill="auto"/>
          </w:tcPr>
          <w:p w14:paraId="4E640519" w14:textId="77777777" w:rsidR="00346338" w:rsidRPr="002535AD" w:rsidRDefault="001E11D8" w:rsidP="00947EB5">
            <w:pPr>
              <w:spacing w:before="0" w:line="240" w:lineRule="auto"/>
              <w:rPr>
                <w:highlight w:val="yellow"/>
                <w:lang w:val="en-GB"/>
              </w:rPr>
            </w:pPr>
            <w:r w:rsidRPr="002535AD">
              <w:rPr>
                <w:highlight w:val="yellow"/>
                <w:lang w:val="en-GB"/>
              </w:rPr>
              <w:t>not applicable</w:t>
            </w:r>
          </w:p>
        </w:tc>
      </w:tr>
      <w:tr w:rsidR="00242B6F" w:rsidRPr="002535AD" w14:paraId="68CA9EA5" w14:textId="77777777" w:rsidTr="00947EB5">
        <w:trPr>
          <w:cantSplit/>
          <w:trHeight w:val="20"/>
        </w:trPr>
        <w:tc>
          <w:tcPr>
            <w:tcW w:w="1526" w:type="dxa"/>
            <w:shd w:val="clear" w:color="auto" w:fill="auto"/>
          </w:tcPr>
          <w:p w14:paraId="06F7894A" w14:textId="77777777" w:rsidR="00242B6F" w:rsidRPr="002535AD" w:rsidRDefault="00242B6F" w:rsidP="00947EB5">
            <w:pPr>
              <w:spacing w:before="0" w:line="240" w:lineRule="auto"/>
              <w:rPr>
                <w:highlight w:val="yellow"/>
                <w:lang w:val="en-GB"/>
              </w:rPr>
            </w:pPr>
            <w:r w:rsidRPr="002535AD">
              <w:rPr>
                <w:rFonts w:eastAsia="Calibri"/>
                <w:szCs w:val="24"/>
                <w:highlight w:val="yellow"/>
                <w:lang w:val="en-GB"/>
              </w:rPr>
              <w:t>NORAD</w:t>
            </w:r>
          </w:p>
        </w:tc>
        <w:tc>
          <w:tcPr>
            <w:tcW w:w="7690" w:type="dxa"/>
            <w:shd w:val="clear" w:color="auto" w:fill="auto"/>
          </w:tcPr>
          <w:p w14:paraId="615A85C4" w14:textId="77777777" w:rsidR="00242B6F" w:rsidRPr="002535AD" w:rsidRDefault="00242B6F" w:rsidP="00947EB5">
            <w:pPr>
              <w:spacing w:before="0" w:line="240" w:lineRule="auto"/>
              <w:rPr>
                <w:highlight w:val="yellow"/>
                <w:lang w:val="en-GB"/>
              </w:rPr>
            </w:pPr>
            <w:r w:rsidRPr="002535AD">
              <w:rPr>
                <w:highlight w:val="yellow"/>
                <w:lang w:val="en-GB"/>
              </w:rPr>
              <w:t>North American Aerospace Defense</w:t>
            </w:r>
          </w:p>
        </w:tc>
      </w:tr>
      <w:tr w:rsidR="00E92076" w:rsidRPr="002535AD" w14:paraId="7405AD93" w14:textId="77777777" w:rsidTr="00D22F27">
        <w:trPr>
          <w:cantSplit/>
          <w:trHeight w:val="20"/>
        </w:trPr>
        <w:tc>
          <w:tcPr>
            <w:tcW w:w="1526" w:type="dxa"/>
            <w:shd w:val="clear" w:color="auto" w:fill="auto"/>
          </w:tcPr>
          <w:p w14:paraId="4035161B"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OEM</w:t>
            </w:r>
          </w:p>
        </w:tc>
        <w:tc>
          <w:tcPr>
            <w:tcW w:w="7690" w:type="dxa"/>
            <w:shd w:val="clear" w:color="auto" w:fill="auto"/>
          </w:tcPr>
          <w:p w14:paraId="4F9DCE71"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Orbit Ephemeris Message</w:t>
            </w:r>
          </w:p>
        </w:tc>
      </w:tr>
      <w:tr w:rsidR="00281ADA" w:rsidRPr="002535AD" w14:paraId="2ACA9D8A" w14:textId="77777777" w:rsidTr="00D22F27">
        <w:trPr>
          <w:cantSplit/>
          <w:trHeight w:val="20"/>
        </w:trPr>
        <w:tc>
          <w:tcPr>
            <w:tcW w:w="1526" w:type="dxa"/>
            <w:shd w:val="clear" w:color="auto" w:fill="auto"/>
          </w:tcPr>
          <w:p w14:paraId="18E0C928"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OMG</w:t>
            </w:r>
          </w:p>
        </w:tc>
        <w:tc>
          <w:tcPr>
            <w:tcW w:w="7690" w:type="dxa"/>
            <w:shd w:val="clear" w:color="auto" w:fill="auto"/>
          </w:tcPr>
          <w:p w14:paraId="0291B49D"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Object Management Group</w:t>
            </w:r>
          </w:p>
        </w:tc>
      </w:tr>
      <w:tr w:rsidR="00E92076" w:rsidRPr="002535AD" w14:paraId="1A8411D3" w14:textId="77777777" w:rsidTr="00D22F27">
        <w:trPr>
          <w:cantSplit/>
          <w:trHeight w:val="20"/>
        </w:trPr>
        <w:tc>
          <w:tcPr>
            <w:tcW w:w="1526" w:type="dxa"/>
            <w:shd w:val="clear" w:color="auto" w:fill="auto"/>
          </w:tcPr>
          <w:p w14:paraId="3A0A7AF2"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OMM</w:t>
            </w:r>
          </w:p>
        </w:tc>
        <w:tc>
          <w:tcPr>
            <w:tcW w:w="7690" w:type="dxa"/>
            <w:shd w:val="clear" w:color="auto" w:fill="auto"/>
          </w:tcPr>
          <w:p w14:paraId="3F1B6F27"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Orbit Ephemeris Message</w:t>
            </w:r>
          </w:p>
        </w:tc>
      </w:tr>
      <w:tr w:rsidR="00E92076" w:rsidRPr="002535AD" w14:paraId="6B4A774F" w14:textId="77777777" w:rsidTr="00D22F27">
        <w:trPr>
          <w:cantSplit/>
          <w:trHeight w:val="20"/>
        </w:trPr>
        <w:tc>
          <w:tcPr>
            <w:tcW w:w="1526" w:type="dxa"/>
            <w:shd w:val="clear" w:color="auto" w:fill="auto"/>
          </w:tcPr>
          <w:p w14:paraId="57AC7948"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OPM</w:t>
            </w:r>
          </w:p>
        </w:tc>
        <w:tc>
          <w:tcPr>
            <w:tcW w:w="7690" w:type="dxa"/>
            <w:shd w:val="clear" w:color="auto" w:fill="auto"/>
          </w:tcPr>
          <w:p w14:paraId="0EB5B0C0"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Orbit Parameter Message</w:t>
            </w:r>
          </w:p>
        </w:tc>
      </w:tr>
      <w:tr w:rsidR="00281ADA" w:rsidRPr="002535AD" w14:paraId="6FB53F98" w14:textId="77777777" w:rsidTr="00D22F27">
        <w:trPr>
          <w:cantSplit/>
          <w:trHeight w:val="20"/>
        </w:trPr>
        <w:tc>
          <w:tcPr>
            <w:tcW w:w="1526" w:type="dxa"/>
            <w:shd w:val="clear" w:color="auto" w:fill="auto"/>
          </w:tcPr>
          <w:p w14:paraId="22D00F6E" w14:textId="77777777" w:rsidR="00346338"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SANA</w:t>
            </w:r>
          </w:p>
        </w:tc>
        <w:tc>
          <w:tcPr>
            <w:tcW w:w="7690" w:type="dxa"/>
            <w:shd w:val="clear" w:color="auto" w:fill="auto"/>
          </w:tcPr>
          <w:p w14:paraId="22ECC102" w14:textId="77777777" w:rsidR="00346338"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Space Assigned Numbers Authority</w:t>
            </w:r>
          </w:p>
        </w:tc>
      </w:tr>
      <w:tr w:rsidR="00242B6F" w:rsidRPr="002535AD" w14:paraId="6F3A1A8E" w14:textId="77777777" w:rsidTr="00D22F27">
        <w:trPr>
          <w:cantSplit/>
          <w:trHeight w:val="20"/>
        </w:trPr>
        <w:tc>
          <w:tcPr>
            <w:tcW w:w="1526" w:type="dxa"/>
            <w:shd w:val="clear" w:color="auto" w:fill="auto"/>
          </w:tcPr>
          <w:p w14:paraId="17558A34" w14:textId="77777777" w:rsidR="00242B6F" w:rsidRPr="002535AD" w:rsidRDefault="00242B6F" w:rsidP="00D22F27">
            <w:pPr>
              <w:spacing w:before="0" w:line="240" w:lineRule="auto"/>
              <w:rPr>
                <w:rFonts w:eastAsia="Calibri"/>
                <w:szCs w:val="24"/>
                <w:highlight w:val="yellow"/>
                <w:lang w:val="en-GB"/>
              </w:rPr>
            </w:pPr>
            <w:r w:rsidRPr="002535AD">
              <w:rPr>
                <w:rFonts w:eastAsia="Calibri"/>
                <w:szCs w:val="24"/>
                <w:highlight w:val="yellow"/>
                <w:lang w:val="en-GB"/>
              </w:rPr>
              <w:t>SATCAT</w:t>
            </w:r>
          </w:p>
        </w:tc>
        <w:tc>
          <w:tcPr>
            <w:tcW w:w="7690" w:type="dxa"/>
            <w:shd w:val="clear" w:color="auto" w:fill="auto"/>
          </w:tcPr>
          <w:p w14:paraId="47A3BA97" w14:textId="77777777" w:rsidR="00242B6F" w:rsidRPr="002535AD" w:rsidRDefault="00242B6F" w:rsidP="00D22F27">
            <w:pPr>
              <w:spacing w:before="0" w:line="240" w:lineRule="auto"/>
              <w:rPr>
                <w:rFonts w:eastAsia="Calibri"/>
                <w:szCs w:val="24"/>
                <w:highlight w:val="yellow"/>
                <w:lang w:val="en-GB"/>
              </w:rPr>
            </w:pPr>
            <w:r w:rsidRPr="002535AD">
              <w:rPr>
                <w:rFonts w:eastAsia="Calibri"/>
                <w:szCs w:val="24"/>
                <w:highlight w:val="yellow"/>
                <w:lang w:val="en-GB"/>
              </w:rPr>
              <w:t>Satellite Catelog</w:t>
            </w:r>
          </w:p>
        </w:tc>
      </w:tr>
      <w:tr w:rsidR="00281ADA" w:rsidRPr="002535AD" w14:paraId="0D196076" w14:textId="77777777" w:rsidTr="00D22F27">
        <w:trPr>
          <w:cantSplit/>
          <w:trHeight w:val="20"/>
        </w:trPr>
        <w:tc>
          <w:tcPr>
            <w:tcW w:w="1526" w:type="dxa"/>
            <w:shd w:val="clear" w:color="auto" w:fill="auto"/>
          </w:tcPr>
          <w:p w14:paraId="2319A26A"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SCCS SM</w:t>
            </w:r>
          </w:p>
        </w:tc>
        <w:tc>
          <w:tcPr>
            <w:tcW w:w="7690" w:type="dxa"/>
            <w:shd w:val="clear" w:color="auto" w:fill="auto"/>
          </w:tcPr>
          <w:p w14:paraId="2978747B"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Space Communication Cross Support Service Management</w:t>
            </w:r>
          </w:p>
        </w:tc>
      </w:tr>
      <w:tr w:rsidR="00E92076" w:rsidRPr="002535AD" w14:paraId="1BE89993" w14:textId="77777777" w:rsidTr="00D22F27">
        <w:trPr>
          <w:cantSplit/>
          <w:trHeight w:val="20"/>
        </w:trPr>
        <w:tc>
          <w:tcPr>
            <w:tcW w:w="1526" w:type="dxa"/>
            <w:shd w:val="clear" w:color="auto" w:fill="auto"/>
          </w:tcPr>
          <w:p w14:paraId="2196572D" w14:textId="77777777" w:rsidR="00AF2EB0"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SICF</w:t>
            </w:r>
          </w:p>
        </w:tc>
        <w:tc>
          <w:tcPr>
            <w:tcW w:w="7690" w:type="dxa"/>
            <w:shd w:val="clear" w:color="auto" w:fill="auto"/>
          </w:tcPr>
          <w:p w14:paraId="1F9B17B1" w14:textId="77777777" w:rsidR="00AF2EB0" w:rsidRPr="002535AD" w:rsidRDefault="00E92076" w:rsidP="00805F1A">
            <w:pPr>
              <w:spacing w:before="0" w:line="240" w:lineRule="auto"/>
              <w:rPr>
                <w:rFonts w:eastAsia="Calibri"/>
                <w:szCs w:val="24"/>
                <w:highlight w:val="yellow"/>
                <w:lang w:val="en-GB"/>
              </w:rPr>
            </w:pPr>
            <w:r w:rsidRPr="002535AD">
              <w:rPr>
                <w:rFonts w:eastAsia="Calibri"/>
                <w:szCs w:val="24"/>
                <w:highlight w:val="yellow"/>
                <w:lang w:val="en-GB"/>
              </w:rPr>
              <w:t>Service Instance Configuration File</w:t>
            </w:r>
          </w:p>
        </w:tc>
      </w:tr>
      <w:tr w:rsidR="00242B6F" w:rsidRPr="002535AD" w14:paraId="5D0CA876" w14:textId="77777777" w:rsidTr="00D22F27">
        <w:trPr>
          <w:cantSplit/>
          <w:trHeight w:val="20"/>
        </w:trPr>
        <w:tc>
          <w:tcPr>
            <w:tcW w:w="1526" w:type="dxa"/>
            <w:shd w:val="clear" w:color="auto" w:fill="auto"/>
          </w:tcPr>
          <w:p w14:paraId="45585FB0" w14:textId="77777777" w:rsidR="00242B6F" w:rsidRPr="002535AD" w:rsidRDefault="00242B6F" w:rsidP="00D22F27">
            <w:pPr>
              <w:spacing w:before="0" w:line="240" w:lineRule="auto"/>
              <w:rPr>
                <w:rFonts w:eastAsia="Calibri"/>
                <w:szCs w:val="24"/>
                <w:highlight w:val="yellow"/>
                <w:lang w:val="en-GB"/>
              </w:rPr>
            </w:pPr>
            <w:r w:rsidRPr="002535AD">
              <w:rPr>
                <w:rFonts w:eastAsia="Calibri"/>
                <w:szCs w:val="24"/>
                <w:highlight w:val="yellow"/>
                <w:lang w:val="en-GB"/>
              </w:rPr>
              <w:t>SM</w:t>
            </w:r>
          </w:p>
        </w:tc>
        <w:tc>
          <w:tcPr>
            <w:tcW w:w="7690" w:type="dxa"/>
            <w:shd w:val="clear" w:color="auto" w:fill="auto"/>
          </w:tcPr>
          <w:p w14:paraId="6A5BC11F" w14:textId="77777777" w:rsidR="00242B6F" w:rsidRPr="002535AD" w:rsidRDefault="00242B6F" w:rsidP="00805F1A">
            <w:pPr>
              <w:spacing w:before="0" w:line="240" w:lineRule="auto"/>
              <w:rPr>
                <w:rFonts w:eastAsia="Calibri"/>
                <w:szCs w:val="24"/>
                <w:highlight w:val="yellow"/>
                <w:lang w:val="en-GB"/>
              </w:rPr>
            </w:pPr>
            <w:r w:rsidRPr="002535AD">
              <w:rPr>
                <w:rFonts w:eastAsia="Calibri"/>
                <w:szCs w:val="24"/>
                <w:highlight w:val="yellow"/>
                <w:lang w:val="en-GB"/>
              </w:rPr>
              <w:t>Service Management</w:t>
            </w:r>
          </w:p>
        </w:tc>
      </w:tr>
      <w:tr w:rsidR="00E92076" w:rsidRPr="002535AD" w14:paraId="02FE4992" w14:textId="77777777" w:rsidTr="00D22F27">
        <w:trPr>
          <w:cantSplit/>
          <w:trHeight w:val="20"/>
        </w:trPr>
        <w:tc>
          <w:tcPr>
            <w:tcW w:w="1526" w:type="dxa"/>
            <w:shd w:val="clear" w:color="auto" w:fill="auto"/>
          </w:tcPr>
          <w:p w14:paraId="49A7ADC7" w14:textId="77777777" w:rsidR="00E92076" w:rsidRPr="002535AD" w:rsidRDefault="00E92076" w:rsidP="00D22F27">
            <w:pPr>
              <w:spacing w:before="0" w:line="240" w:lineRule="auto"/>
              <w:rPr>
                <w:rFonts w:eastAsia="Calibri"/>
                <w:szCs w:val="24"/>
                <w:highlight w:val="yellow"/>
                <w:lang w:val="en-GB"/>
              </w:rPr>
            </w:pPr>
            <w:r w:rsidRPr="002535AD">
              <w:rPr>
                <w:rFonts w:eastAsia="Calibri"/>
                <w:szCs w:val="24"/>
                <w:highlight w:val="yellow"/>
                <w:lang w:val="en-GB"/>
              </w:rPr>
              <w:t>TLE</w:t>
            </w:r>
          </w:p>
        </w:tc>
        <w:tc>
          <w:tcPr>
            <w:tcW w:w="7690" w:type="dxa"/>
            <w:shd w:val="clear" w:color="auto" w:fill="auto"/>
          </w:tcPr>
          <w:p w14:paraId="40C28F3F" w14:textId="77777777" w:rsidR="00E92076" w:rsidRPr="002535AD" w:rsidRDefault="00E92076" w:rsidP="00805F1A">
            <w:pPr>
              <w:spacing w:before="0" w:line="240" w:lineRule="auto"/>
              <w:rPr>
                <w:rFonts w:eastAsia="Calibri"/>
                <w:szCs w:val="24"/>
                <w:highlight w:val="yellow"/>
                <w:lang w:val="en-GB"/>
              </w:rPr>
            </w:pPr>
            <w:r w:rsidRPr="002535AD">
              <w:rPr>
                <w:rFonts w:eastAsia="Calibri"/>
                <w:szCs w:val="24"/>
                <w:highlight w:val="yellow"/>
                <w:lang w:val="en-GB"/>
              </w:rPr>
              <w:t>Two-line element</w:t>
            </w:r>
          </w:p>
        </w:tc>
      </w:tr>
      <w:tr w:rsidR="00281ADA" w:rsidRPr="002535AD" w14:paraId="26C55746" w14:textId="77777777" w:rsidTr="00D22F27">
        <w:trPr>
          <w:cantSplit/>
          <w:trHeight w:val="20"/>
        </w:trPr>
        <w:tc>
          <w:tcPr>
            <w:tcW w:w="1526" w:type="dxa"/>
            <w:shd w:val="clear" w:color="auto" w:fill="auto"/>
          </w:tcPr>
          <w:p w14:paraId="705905CE"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UML</w:t>
            </w:r>
          </w:p>
        </w:tc>
        <w:tc>
          <w:tcPr>
            <w:tcW w:w="7690" w:type="dxa"/>
            <w:shd w:val="clear" w:color="auto" w:fill="auto"/>
          </w:tcPr>
          <w:p w14:paraId="2240B0A4" w14:textId="77777777" w:rsidR="00281ADA" w:rsidRPr="002535AD" w:rsidRDefault="00281ADA" w:rsidP="00805F1A">
            <w:pPr>
              <w:spacing w:before="0" w:line="240" w:lineRule="auto"/>
              <w:rPr>
                <w:rFonts w:eastAsia="Calibri"/>
                <w:szCs w:val="24"/>
                <w:highlight w:val="yellow"/>
                <w:lang w:val="en-GB"/>
              </w:rPr>
            </w:pPr>
            <w:r w:rsidRPr="002535AD">
              <w:rPr>
                <w:rFonts w:eastAsia="Calibri"/>
                <w:szCs w:val="24"/>
                <w:highlight w:val="yellow"/>
                <w:lang w:val="en-GB"/>
              </w:rPr>
              <w:t xml:space="preserve">Unified </w:t>
            </w:r>
            <w:r w:rsidR="003212F9" w:rsidRPr="002535AD">
              <w:rPr>
                <w:rFonts w:eastAsia="Calibri"/>
                <w:szCs w:val="24"/>
                <w:highlight w:val="yellow"/>
                <w:lang w:val="en-GB"/>
              </w:rPr>
              <w:t>Modeling</w:t>
            </w:r>
            <w:r w:rsidRPr="002535AD">
              <w:rPr>
                <w:rFonts w:eastAsia="Calibri"/>
                <w:szCs w:val="24"/>
                <w:highlight w:val="yellow"/>
                <w:lang w:val="en-GB"/>
              </w:rPr>
              <w:t xml:space="preserve"> Language</w:t>
            </w:r>
          </w:p>
        </w:tc>
      </w:tr>
      <w:tr w:rsidR="00281ADA" w:rsidRPr="002535AD" w14:paraId="3DC2F623" w14:textId="77777777" w:rsidTr="00D22F27">
        <w:trPr>
          <w:cantSplit/>
          <w:trHeight w:val="20"/>
        </w:trPr>
        <w:tc>
          <w:tcPr>
            <w:tcW w:w="1526" w:type="dxa"/>
            <w:shd w:val="clear" w:color="auto" w:fill="auto"/>
          </w:tcPr>
          <w:p w14:paraId="7BB1EE25"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UTC</w:t>
            </w:r>
          </w:p>
        </w:tc>
        <w:tc>
          <w:tcPr>
            <w:tcW w:w="7690" w:type="dxa"/>
            <w:shd w:val="clear" w:color="auto" w:fill="auto"/>
          </w:tcPr>
          <w:p w14:paraId="7409F9D9"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Coordinated Universal Time</w:t>
            </w:r>
          </w:p>
        </w:tc>
      </w:tr>
      <w:tr w:rsidR="00281ADA" w:rsidRPr="002535AD" w14:paraId="22844546" w14:textId="77777777" w:rsidTr="00D22F27">
        <w:trPr>
          <w:cantSplit/>
          <w:trHeight w:val="20"/>
        </w:trPr>
        <w:tc>
          <w:tcPr>
            <w:tcW w:w="1526" w:type="dxa"/>
            <w:shd w:val="clear" w:color="auto" w:fill="auto"/>
          </w:tcPr>
          <w:p w14:paraId="7B6983BD"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W3C</w:t>
            </w:r>
          </w:p>
        </w:tc>
        <w:tc>
          <w:tcPr>
            <w:tcW w:w="7690" w:type="dxa"/>
            <w:shd w:val="clear" w:color="auto" w:fill="auto"/>
          </w:tcPr>
          <w:p w14:paraId="19EFE080"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World Wide Web Consortium</w:t>
            </w:r>
          </w:p>
        </w:tc>
      </w:tr>
      <w:tr w:rsidR="00281ADA" w:rsidRPr="00E8582B" w14:paraId="00799E69" w14:textId="77777777" w:rsidTr="00D22F27">
        <w:trPr>
          <w:cantSplit/>
          <w:trHeight w:val="20"/>
        </w:trPr>
        <w:tc>
          <w:tcPr>
            <w:tcW w:w="1526" w:type="dxa"/>
            <w:shd w:val="clear" w:color="auto" w:fill="auto"/>
          </w:tcPr>
          <w:p w14:paraId="47625FCD" w14:textId="77777777" w:rsidR="00281ADA" w:rsidRPr="002535AD" w:rsidRDefault="00281ADA" w:rsidP="00D22F27">
            <w:pPr>
              <w:spacing w:before="0" w:line="240" w:lineRule="auto"/>
              <w:rPr>
                <w:rFonts w:eastAsia="Calibri"/>
                <w:szCs w:val="24"/>
                <w:highlight w:val="yellow"/>
                <w:lang w:val="en-GB"/>
              </w:rPr>
            </w:pPr>
            <w:r w:rsidRPr="002535AD">
              <w:rPr>
                <w:rFonts w:eastAsia="Calibri"/>
                <w:szCs w:val="24"/>
                <w:highlight w:val="yellow"/>
                <w:lang w:val="en-GB"/>
              </w:rPr>
              <w:t>XML</w:t>
            </w:r>
          </w:p>
        </w:tc>
        <w:tc>
          <w:tcPr>
            <w:tcW w:w="7690" w:type="dxa"/>
            <w:shd w:val="clear" w:color="auto" w:fill="auto"/>
          </w:tcPr>
          <w:p w14:paraId="24021F5B" w14:textId="77777777" w:rsidR="00281ADA" w:rsidRPr="00E8582B" w:rsidRDefault="00A86A94" w:rsidP="00D22F27">
            <w:pPr>
              <w:spacing w:before="0" w:line="240" w:lineRule="auto"/>
              <w:rPr>
                <w:rFonts w:eastAsia="Calibri"/>
                <w:szCs w:val="24"/>
                <w:lang w:val="en-GB"/>
              </w:rPr>
            </w:pPr>
            <w:r w:rsidRPr="002535AD">
              <w:rPr>
                <w:rFonts w:eastAsia="Calibri"/>
                <w:szCs w:val="24"/>
                <w:highlight w:val="yellow"/>
                <w:lang w:val="en-GB"/>
              </w:rPr>
              <w:t xml:space="preserve">Extensible </w:t>
            </w:r>
            <w:r w:rsidR="00281ADA" w:rsidRPr="002535AD">
              <w:rPr>
                <w:rFonts w:eastAsia="Calibri"/>
                <w:szCs w:val="24"/>
                <w:highlight w:val="yellow"/>
                <w:lang w:val="en-GB"/>
              </w:rPr>
              <w:t>Markup Language</w:t>
            </w:r>
          </w:p>
        </w:tc>
      </w:tr>
    </w:tbl>
    <w:p w14:paraId="54BEC609" w14:textId="77777777" w:rsidR="00281ADA" w:rsidRPr="00E8582B" w:rsidRDefault="00281ADA" w:rsidP="00281ADA">
      <w:pPr>
        <w:rPr>
          <w:lang w:val="en-GB"/>
        </w:rPr>
      </w:pPr>
    </w:p>
    <w:sectPr w:rsidR="00281ADA" w:rsidRPr="00E8582B" w:rsidSect="006C403D">
      <w:footerReference w:type="default" r:id="rId24"/>
      <w:type w:val="continuous"/>
      <w:pgSz w:w="11909" w:h="16834"/>
      <w:pgMar w:top="1944" w:right="1296" w:bottom="1944" w:left="1296" w:header="1037" w:footer="1037" w:gutter="302"/>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1" w:author="Martin Unal" w:date="2025-01-10T11:36:00Z" w:initials="MU">
    <w:p w14:paraId="798B7DF5" w14:textId="77777777" w:rsidR="00BB1A36" w:rsidRDefault="00F45C25" w:rsidP="00BB1A36">
      <w:pPr>
        <w:pStyle w:val="CommentText"/>
        <w:jc w:val="left"/>
      </w:pPr>
      <w:r>
        <w:rPr>
          <w:rStyle w:val="CommentReference"/>
        </w:rPr>
        <w:annotationRef/>
      </w:r>
      <w:r w:rsidR="00BB1A36">
        <w:t>The usage of ‘version’ is redundant and conflicting the generation time.</w:t>
      </w:r>
    </w:p>
    <w:p w14:paraId="776C150A" w14:textId="77777777" w:rsidR="00BB1A36" w:rsidRDefault="00BB1A36" w:rsidP="00BB1A36">
      <w:pPr>
        <w:pStyle w:val="CommentText"/>
        <w:jc w:val="left"/>
      </w:pPr>
      <w:r>
        <w:t>The restriction to same type/status/start/end is not sufficient to discriminate all case (e.g. DDOR, MSPA, shadow track).</w:t>
      </w:r>
    </w:p>
    <w:p w14:paraId="08701659" w14:textId="77777777" w:rsidR="00BB1A36" w:rsidRDefault="00BB1A36" w:rsidP="00BB1A36">
      <w:pPr>
        <w:pStyle w:val="CommentText"/>
        <w:jc w:val="left"/>
      </w:pPr>
      <w:r>
        <w:t>The usage of version is tool specific. It shall be left to involved parties agreement.</w:t>
      </w:r>
    </w:p>
    <w:p w14:paraId="4F161598" w14:textId="77777777" w:rsidR="00BB1A36" w:rsidRDefault="00BB1A36" w:rsidP="00BB1A36">
      <w:pPr>
        <w:pStyle w:val="CommentText"/>
        <w:jc w:val="left"/>
      </w:pPr>
      <w:r>
        <w:t>You can write a complete book on the topic.</w:t>
      </w:r>
    </w:p>
    <w:p w14:paraId="33870271" w14:textId="77777777" w:rsidR="00BB1A36" w:rsidRDefault="00BB1A36" w:rsidP="00BB1A36">
      <w:pPr>
        <w:pStyle w:val="CommentText"/>
        <w:jc w:val="left"/>
      </w:pPr>
      <w:r>
        <w:t>It should be optional. But to avoid changing the xsd, I would only update the description in the relevant book.</w:t>
      </w:r>
    </w:p>
  </w:comment>
  <w:comment w:id="112" w:author="Martin Unal" w:date="2025-01-10T11:51:00Z" w:initials="MU">
    <w:p w14:paraId="307D54AD" w14:textId="52F19D48" w:rsidR="00BB1A36" w:rsidRDefault="00BB1A36" w:rsidP="00BB1A36">
      <w:pPr>
        <w:pStyle w:val="CommentText"/>
        <w:jc w:val="left"/>
      </w:pPr>
      <w:r>
        <w:rPr>
          <w:rStyle w:val="CommentReference"/>
        </w:rPr>
        <w:annotationRef/>
      </w:r>
      <w:r>
        <w:t>Omitting start and end time completely destroy the definition of the Version above.</w:t>
      </w:r>
    </w:p>
  </w:comment>
  <w:comment w:id="126" w:author="Martin Unal" w:date="2025-01-10T12:04:00Z" w:initials="MU">
    <w:p w14:paraId="7DA29BBD" w14:textId="77777777" w:rsidR="00F922A1" w:rsidRDefault="00F922A1" w:rsidP="00F922A1">
      <w:pPr>
        <w:pStyle w:val="CommentText"/>
        <w:jc w:val="left"/>
      </w:pPr>
      <w:r>
        <w:rPr>
          <w:rStyle w:val="CommentReference"/>
        </w:rPr>
        <w:annotationRef/>
      </w:r>
      <w:r>
        <w:t>It should be in red. I am not sure it is a good idea to  authorized user changing the MissionAgreement when updating the SrvPkg times.</w:t>
      </w:r>
    </w:p>
  </w:comment>
  <w:comment w:id="130" w:author="Martin Unal" w:date="2025-01-10T12:38:00Z" w:initials="MU">
    <w:p w14:paraId="7FD06708" w14:textId="77777777" w:rsidR="005660FB" w:rsidRDefault="005660FB" w:rsidP="005660FB">
      <w:pPr>
        <w:pStyle w:val="CommentText"/>
        <w:jc w:val="left"/>
      </w:pPr>
      <w:r>
        <w:rPr>
          <w:rStyle w:val="CommentReference"/>
        </w:rPr>
        <w:annotationRef/>
      </w:r>
      <w:r>
        <w:t>Why not serviceReqRef to be consistent with replaceSrvPkg ?</w:t>
      </w:r>
    </w:p>
  </w:comment>
  <w:comment w:id="178" w:author="Dr. Colin R. Haddow" w:date="2024-12-17T14:07:00Z" w:initials="CRH">
    <w:p w14:paraId="35C02156" w14:textId="70718E71" w:rsidR="004A421F" w:rsidRDefault="004A421F">
      <w:pPr>
        <w:pStyle w:val="CommentText"/>
      </w:pPr>
      <w:r>
        <w:rPr>
          <w:rStyle w:val="CommentReference"/>
        </w:rPr>
        <w:annotationRef/>
      </w:r>
      <w:r>
        <w:t xml:space="preserve">Needs to be changed to </w:t>
      </w:r>
      <w:r w:rsidRPr="00D16CF1">
        <w:rPr>
          <w:rFonts w:ascii="Courier New" w:eastAsia="Arial Unicode MS" w:hAnsi="Courier New"/>
          <w:lang w:val="en-GB"/>
        </w:rPr>
        <w:t>serviceReqID</w:t>
      </w:r>
      <w:r>
        <w:rPr>
          <w:rFonts w:ascii="Courier New" w:eastAsia="Arial Unicode MS" w:hAnsi="Courier New"/>
          <w:lang w:val="en-GB"/>
        </w:rPr>
        <w:t xml:space="preserve"> </w:t>
      </w:r>
      <w:r w:rsidRPr="004A421F">
        <w:t>in SSF2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870271" w15:done="0"/>
  <w15:commentEx w15:paraId="307D54AD" w15:done="0"/>
  <w15:commentEx w15:paraId="7DA29BBD" w15:done="0"/>
  <w15:commentEx w15:paraId="7FD06708" w15:done="0"/>
  <w15:commentEx w15:paraId="35C021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080CE3" w16cex:dateUtc="2025-01-10T10:36:00Z"/>
  <w16cex:commentExtensible w16cex:durableId="33DEA328" w16cex:dateUtc="2025-01-10T10:51:00Z"/>
  <w16cex:commentExtensible w16cex:durableId="49E51B29" w16cex:dateUtc="2025-01-10T11:04:00Z"/>
  <w16cex:commentExtensible w16cex:durableId="3499D4CB" w16cex:dateUtc="2025-01-10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870271" w16cid:durableId="41080CE3"/>
  <w16cid:commentId w16cid:paraId="307D54AD" w16cid:durableId="33DEA328"/>
  <w16cid:commentId w16cid:paraId="7DA29BBD" w16cid:durableId="49E51B29"/>
  <w16cid:commentId w16cid:paraId="7FD06708" w16cid:durableId="3499D4CB"/>
  <w16cid:commentId w16cid:paraId="35C02156" w16cid:durableId="37FEA6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838C" w14:textId="77777777" w:rsidR="0077773F" w:rsidRDefault="0077773F" w:rsidP="00281ADA">
      <w:pPr>
        <w:spacing w:before="0" w:line="240" w:lineRule="auto"/>
      </w:pPr>
      <w:r>
        <w:separator/>
      </w:r>
    </w:p>
  </w:endnote>
  <w:endnote w:type="continuationSeparator" w:id="0">
    <w:p w14:paraId="4108C922" w14:textId="77777777" w:rsidR="0077773F" w:rsidRDefault="0077773F" w:rsidP="00281ADA">
      <w:pPr>
        <w:spacing w:before="0" w:line="240" w:lineRule="auto"/>
      </w:pPr>
      <w:r>
        <w:continuationSeparator/>
      </w:r>
    </w:p>
  </w:endnote>
  <w:endnote w:type="continuationNotice" w:id="1">
    <w:p w14:paraId="283036A2" w14:textId="77777777" w:rsidR="00EF0512" w:rsidRDefault="00EF05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8E4B" w14:textId="77777777" w:rsidR="00F066B5" w:rsidRDefault="005B0987">
    <w:pPr>
      <w:pStyle w:val="Footer"/>
    </w:pPr>
    <w:fldSimple w:instr=" DOCPROPERTY  &quot;Document number&quot;  \* MERGEFORMAT ">
      <w:r>
        <w:t>CCSDS 902.11-W-1.0-20241220-CRH</w:t>
      </w:r>
    </w:fldSimple>
    <w:r w:rsidR="00F066B5">
      <w:tab/>
      <w:t xml:space="preserve">Page </w:t>
    </w:r>
    <w:r w:rsidR="00F066B5">
      <w:fldChar w:fldCharType="begin"/>
    </w:r>
    <w:r w:rsidR="00F066B5">
      <w:instrText xml:space="preserve"> PAGE   \* MERGEFORMAT </w:instrText>
    </w:r>
    <w:r w:rsidR="00F066B5">
      <w:fldChar w:fldCharType="separate"/>
    </w:r>
    <w:r w:rsidR="001839AC">
      <w:rPr>
        <w:noProof/>
      </w:rPr>
      <w:t>D-1</w:t>
    </w:r>
    <w:r w:rsidR="00F066B5">
      <w:fldChar w:fldCharType="end"/>
    </w:r>
    <w:r w:rsidR="00F066B5">
      <w:tab/>
    </w:r>
    <w:fldSimple w:instr=" DOCPROPERTY  &quot;Issue Date&quot;  \* MERGEFORMAT ">
      <w:r>
        <w:t>December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F9C5" w14:textId="77777777" w:rsidR="006E7A50" w:rsidRDefault="005B0987">
    <w:pPr>
      <w:pStyle w:val="Footer"/>
    </w:pPr>
    <w:fldSimple w:instr=" DOCPROPERTY  &quot;Document number&quot;  \* MERGEFORMAT ">
      <w:r>
        <w:t>CCSDS 902.11-W-1.0-20241220-CRH</w:t>
      </w:r>
    </w:fldSimple>
    <w:r w:rsidR="006E7A50">
      <w:tab/>
      <w:t xml:space="preserve">Page </w:t>
    </w:r>
    <w:r w:rsidR="006E7A50">
      <w:fldChar w:fldCharType="begin"/>
    </w:r>
    <w:r w:rsidR="006E7A50">
      <w:instrText xml:space="preserve"> PAGE   \* MERGEFORMAT </w:instrText>
    </w:r>
    <w:r w:rsidR="006E7A50">
      <w:fldChar w:fldCharType="separate"/>
    </w:r>
    <w:r w:rsidR="006E7A50">
      <w:rPr>
        <w:noProof/>
      </w:rPr>
      <w:t>D-1</w:t>
    </w:r>
    <w:r w:rsidR="006E7A50">
      <w:fldChar w:fldCharType="end"/>
    </w:r>
    <w:r w:rsidR="006E7A50">
      <w:tab/>
    </w:r>
    <w:fldSimple w:instr=" DOCPROPERTY  &quot;Issue Date&quot;  \* MERGEFORMAT ">
      <w:r>
        <w:t>December 2024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5F2A" w14:textId="77777777" w:rsidR="009108BC" w:rsidRDefault="005B0987">
    <w:pPr>
      <w:pStyle w:val="Footer"/>
    </w:pPr>
    <w:fldSimple w:instr=" DOCPROPERTY  &quot;Document number&quot;  \* MERGEFORMAT ">
      <w:r>
        <w:t>CCSDS 902.11-W-1.0-20241220-CRH</w:t>
      </w:r>
    </w:fldSimple>
    <w:r w:rsidR="009108BC">
      <w:tab/>
      <w:t xml:space="preserve">Page </w:t>
    </w:r>
    <w:r w:rsidR="009108BC">
      <w:fldChar w:fldCharType="begin"/>
    </w:r>
    <w:r w:rsidR="009108BC">
      <w:instrText xml:space="preserve"> PAGE   \* MERGEFORMAT </w:instrText>
    </w:r>
    <w:r w:rsidR="009108BC">
      <w:fldChar w:fldCharType="separate"/>
    </w:r>
    <w:r w:rsidR="009108BC">
      <w:rPr>
        <w:noProof/>
      </w:rPr>
      <w:t>D-1</w:t>
    </w:r>
    <w:r w:rsidR="009108BC">
      <w:fldChar w:fldCharType="end"/>
    </w:r>
    <w:r w:rsidR="009108BC">
      <w:tab/>
    </w:r>
    <w:fldSimple w:instr=" DOCPROPERTY  &quot;Issue Date&quot;  \* MERGEFORMAT ">
      <w:r>
        <w:t>December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8A640" w14:textId="77777777" w:rsidR="0077773F" w:rsidRDefault="0077773F" w:rsidP="00281ADA">
      <w:pPr>
        <w:spacing w:before="0" w:line="240" w:lineRule="auto"/>
      </w:pPr>
      <w:r>
        <w:separator/>
      </w:r>
    </w:p>
  </w:footnote>
  <w:footnote w:type="continuationSeparator" w:id="0">
    <w:p w14:paraId="23F1987D" w14:textId="77777777" w:rsidR="0077773F" w:rsidRDefault="0077773F" w:rsidP="00281ADA">
      <w:pPr>
        <w:spacing w:before="0" w:line="240" w:lineRule="auto"/>
      </w:pPr>
      <w:r>
        <w:continuationSeparator/>
      </w:r>
    </w:p>
  </w:footnote>
  <w:footnote w:type="continuationNotice" w:id="1">
    <w:p w14:paraId="7886747F" w14:textId="77777777" w:rsidR="00EF0512" w:rsidRDefault="00EF051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B313" w14:textId="77777777" w:rsidR="00F066B5" w:rsidRDefault="00F066B5">
    <w:pPr>
      <w:pStyle w:val="Header"/>
    </w:pPr>
    <w:r>
      <w:rPr>
        <w:lang w:val="en-GB"/>
      </w:rPr>
      <w:t xml:space="preserve">CCSDS </w:t>
    </w:r>
    <w:r w:rsidRPr="00073B91">
      <w:rPr>
        <w:lang w:val="en-GB"/>
      </w:rPr>
      <w:t>RECOMMENDED PRACTICE</w:t>
    </w:r>
    <w:r>
      <w:rPr>
        <w:lang w:val="en-GB"/>
      </w:rPr>
      <w:t xml:space="preserve"> FOR CSSM COMMON DATA ENTITIES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C0BE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6CEF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B87B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8DE18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123D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C00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B614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0674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C09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9003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C6A4D"/>
    <w:multiLevelType w:val="hybridMultilevel"/>
    <w:tmpl w:val="9B14FC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3A4994"/>
    <w:multiLevelType w:val="hybridMultilevel"/>
    <w:tmpl w:val="F180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AC3A0B"/>
    <w:multiLevelType w:val="multilevel"/>
    <w:tmpl w:val="BBA67108"/>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5540"/>
        </w:tabs>
        <w:ind w:left="482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3" w15:restartNumberingAfterBreak="0">
    <w:nsid w:val="0CC46AE7"/>
    <w:multiLevelType w:val="singleLevel"/>
    <w:tmpl w:val="C20A82D8"/>
    <w:lvl w:ilvl="0">
      <w:start w:val="1"/>
      <w:numFmt w:val="lowerLetter"/>
      <w:lvlText w:val="%1)"/>
      <w:lvlJc w:val="left"/>
      <w:pPr>
        <w:tabs>
          <w:tab w:val="num" w:pos="360"/>
        </w:tabs>
        <w:ind w:left="360" w:hanging="360"/>
      </w:pPr>
    </w:lvl>
  </w:abstractNum>
  <w:abstractNum w:abstractNumId="14" w15:restartNumberingAfterBreak="0">
    <w:nsid w:val="0F933B72"/>
    <w:multiLevelType w:val="singleLevel"/>
    <w:tmpl w:val="F346753C"/>
    <w:lvl w:ilvl="0">
      <w:start w:val="1"/>
      <w:numFmt w:val="lowerLetter"/>
      <w:lvlText w:val="%1)"/>
      <w:lvlJc w:val="left"/>
      <w:pPr>
        <w:tabs>
          <w:tab w:val="num" w:pos="360"/>
        </w:tabs>
        <w:ind w:left="360" w:hanging="360"/>
      </w:pPr>
    </w:lvl>
  </w:abstractNum>
  <w:abstractNum w:abstractNumId="15" w15:restartNumberingAfterBreak="0">
    <w:nsid w:val="16504054"/>
    <w:multiLevelType w:val="hybridMultilevel"/>
    <w:tmpl w:val="96F82316"/>
    <w:lvl w:ilvl="0" w:tplc="FFFFFFFF">
      <w:start w:val="1"/>
      <w:numFmt w:val="decimal"/>
      <w:lvlText w:val="%1."/>
      <w:lvlJc w:val="left"/>
      <w:pPr>
        <w:ind w:left="720" w:hanging="360"/>
      </w:pPr>
    </w:lvl>
    <w:lvl w:ilvl="1" w:tplc="07024C10">
      <w:start w:val="1"/>
      <w:numFmt w:val="bullet"/>
      <w:lvlText w:val="–"/>
      <w:lvlJc w:val="left"/>
      <w:pPr>
        <w:ind w:left="720" w:hanging="360"/>
      </w:pPr>
      <w:rPr>
        <w:rFonts w:ascii="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587D17"/>
    <w:multiLevelType w:val="multilevel"/>
    <w:tmpl w:val="C63A2104"/>
    <w:name w:val="HeadingNumbers"/>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17" w15:restartNumberingAfterBreak="0">
    <w:nsid w:val="267E60CC"/>
    <w:multiLevelType w:val="singleLevel"/>
    <w:tmpl w:val="869C9AB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AFF46CB"/>
    <w:multiLevelType w:val="singleLevel"/>
    <w:tmpl w:val="43D0CEE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2B906576"/>
    <w:multiLevelType w:val="multilevel"/>
    <w:tmpl w:val="65F60FDA"/>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0"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2884222"/>
    <w:multiLevelType w:val="hybridMultilevel"/>
    <w:tmpl w:val="C0D8B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AC1322"/>
    <w:multiLevelType w:val="singleLevel"/>
    <w:tmpl w:val="6E2643A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3BE8702A"/>
    <w:multiLevelType w:val="hybridMultilevel"/>
    <w:tmpl w:val="8DDA5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B51B8"/>
    <w:multiLevelType w:val="hybridMultilevel"/>
    <w:tmpl w:val="294E06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8421A"/>
    <w:multiLevelType w:val="singleLevel"/>
    <w:tmpl w:val="FAF8AEDA"/>
    <w:lvl w:ilvl="0">
      <w:start w:val="1"/>
      <w:numFmt w:val="decimal"/>
      <w:lvlText w:val="%1"/>
      <w:lvlJc w:val="left"/>
      <w:pPr>
        <w:tabs>
          <w:tab w:val="num" w:pos="720"/>
        </w:tabs>
        <w:ind w:left="720" w:hanging="720"/>
      </w:pPr>
    </w:lvl>
  </w:abstractNum>
  <w:abstractNum w:abstractNumId="26" w15:restartNumberingAfterBreak="0">
    <w:nsid w:val="480A65E9"/>
    <w:multiLevelType w:val="hybridMultilevel"/>
    <w:tmpl w:val="E81AC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756364"/>
    <w:multiLevelType w:val="hybridMultilevel"/>
    <w:tmpl w:val="A4340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835002"/>
    <w:multiLevelType w:val="hybridMultilevel"/>
    <w:tmpl w:val="2118E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454EEB"/>
    <w:multiLevelType w:val="hybridMultilevel"/>
    <w:tmpl w:val="517A2146"/>
    <w:lvl w:ilvl="0" w:tplc="43D0CEE2">
      <w:start w:val="1"/>
      <w:numFmt w:val="bullet"/>
      <w:lvlText w:val="–"/>
      <w:lvlJc w:val="left"/>
      <w:pPr>
        <w:ind w:left="1800" w:hanging="360"/>
      </w:pPr>
      <w:rPr>
        <w:rFonts w:ascii="Times New Roman" w:hAnsi="Times New Roman" w:cs="Times New Roman" w:hint="default"/>
      </w:rPr>
    </w:lvl>
    <w:lvl w:ilvl="1" w:tplc="FFFFFFFF">
      <w:start w:val="1"/>
      <w:numFmt w:val="lowerLetter"/>
      <w:lvlText w:val="%2."/>
      <w:lvlJc w:val="left"/>
      <w:pPr>
        <w:ind w:left="2520" w:hanging="360"/>
      </w:p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1800" w:hanging="360"/>
      </w:pPr>
      <w:rPr>
        <w:rFonts w:ascii="Times New Roman" w:hAnsi="Times New Roman" w:cs="Times New Roman"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60655F03"/>
    <w:multiLevelType w:val="hybridMultilevel"/>
    <w:tmpl w:val="5F86209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006BFF"/>
    <w:multiLevelType w:val="singleLevel"/>
    <w:tmpl w:val="0060CE44"/>
    <w:lvl w:ilvl="0">
      <w:start w:val="1"/>
      <w:numFmt w:val="decimal"/>
      <w:lvlText w:val="%1"/>
      <w:lvlJc w:val="left"/>
      <w:pPr>
        <w:tabs>
          <w:tab w:val="num" w:pos="720"/>
        </w:tabs>
        <w:ind w:left="720" w:hanging="720"/>
      </w:pPr>
    </w:lvl>
  </w:abstractNum>
  <w:abstractNum w:abstractNumId="32" w15:restartNumberingAfterBreak="0">
    <w:nsid w:val="6A2E2499"/>
    <w:multiLevelType w:val="hybridMultilevel"/>
    <w:tmpl w:val="5AA0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36A0D"/>
    <w:multiLevelType w:val="hybridMultilevel"/>
    <w:tmpl w:val="790A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F0192"/>
    <w:multiLevelType w:val="singleLevel"/>
    <w:tmpl w:val="C576D02E"/>
    <w:lvl w:ilvl="0">
      <w:start w:val="1"/>
      <w:numFmt w:val="bullet"/>
      <w:lvlText w:val="–"/>
      <w:lvlJc w:val="left"/>
      <w:pPr>
        <w:tabs>
          <w:tab w:val="num" w:pos="360"/>
        </w:tabs>
        <w:ind w:left="360" w:hanging="360"/>
      </w:pPr>
      <w:rPr>
        <w:rFonts w:ascii="Times New Roman" w:hAnsi="Times New Roman" w:cs="Times New Roman" w:hint="default"/>
      </w:rPr>
    </w:lvl>
  </w:abstractNum>
  <w:num w:numId="1" w16cid:durableId="226839779">
    <w:abstractNumId w:val="12"/>
  </w:num>
  <w:num w:numId="2" w16cid:durableId="1829588540">
    <w:abstractNumId w:val="19"/>
  </w:num>
  <w:num w:numId="3" w16cid:durableId="269435407">
    <w:abstractNumId w:val="18"/>
  </w:num>
  <w:num w:numId="4" w16cid:durableId="35158919">
    <w:abstractNumId w:val="14"/>
  </w:num>
  <w:num w:numId="5" w16cid:durableId="1324158422">
    <w:abstractNumId w:val="13"/>
  </w:num>
  <w:num w:numId="6" w16cid:durableId="192229644">
    <w:abstractNumId w:val="34"/>
  </w:num>
  <w:num w:numId="7" w16cid:durableId="232014057">
    <w:abstractNumId w:val="20"/>
  </w:num>
  <w:num w:numId="8" w16cid:durableId="1924561053">
    <w:abstractNumId w:val="9"/>
  </w:num>
  <w:num w:numId="9" w16cid:durableId="1868911436">
    <w:abstractNumId w:val="7"/>
  </w:num>
  <w:num w:numId="10" w16cid:durableId="1410956159">
    <w:abstractNumId w:val="6"/>
  </w:num>
  <w:num w:numId="11" w16cid:durableId="460153249">
    <w:abstractNumId w:val="5"/>
  </w:num>
  <w:num w:numId="12" w16cid:durableId="774524135">
    <w:abstractNumId w:val="4"/>
  </w:num>
  <w:num w:numId="13" w16cid:durableId="2125538528">
    <w:abstractNumId w:val="8"/>
  </w:num>
  <w:num w:numId="14" w16cid:durableId="1314993687">
    <w:abstractNumId w:val="3"/>
  </w:num>
  <w:num w:numId="15" w16cid:durableId="1479228604">
    <w:abstractNumId w:val="2"/>
  </w:num>
  <w:num w:numId="16" w16cid:durableId="1071196487">
    <w:abstractNumId w:val="1"/>
  </w:num>
  <w:num w:numId="17" w16cid:durableId="824513378">
    <w:abstractNumId w:val="0"/>
  </w:num>
  <w:num w:numId="18" w16cid:durableId="1846893346">
    <w:abstractNumId w:val="32"/>
  </w:num>
  <w:num w:numId="19" w16cid:durableId="1639608277">
    <w:abstractNumId w:val="23"/>
  </w:num>
  <w:num w:numId="20" w16cid:durableId="46295467">
    <w:abstractNumId w:val="26"/>
  </w:num>
  <w:num w:numId="21" w16cid:durableId="2138336128">
    <w:abstractNumId w:val="28"/>
  </w:num>
  <w:num w:numId="22" w16cid:durableId="1055157037">
    <w:abstractNumId w:val="17"/>
  </w:num>
  <w:num w:numId="23" w16cid:durableId="1055860337">
    <w:abstractNumId w:val="11"/>
  </w:num>
  <w:num w:numId="24" w16cid:durableId="97452797">
    <w:abstractNumId w:val="33"/>
  </w:num>
  <w:num w:numId="25" w16cid:durableId="1502620798">
    <w:abstractNumId w:val="25"/>
  </w:num>
  <w:num w:numId="26" w16cid:durableId="702899013">
    <w:abstractNumId w:val="31"/>
  </w:num>
  <w:num w:numId="27" w16cid:durableId="1413773614">
    <w:abstractNumId w:val="27"/>
  </w:num>
  <w:num w:numId="28" w16cid:durableId="536507899">
    <w:abstractNumId w:val="10"/>
  </w:num>
  <w:num w:numId="29" w16cid:durableId="1837959801">
    <w:abstractNumId w:val="15"/>
  </w:num>
  <w:num w:numId="30" w16cid:durableId="70781051">
    <w:abstractNumId w:val="24"/>
  </w:num>
  <w:num w:numId="31" w16cid:durableId="1195003557">
    <w:abstractNumId w:val="22"/>
  </w:num>
  <w:num w:numId="32" w16cid:durableId="1263998931">
    <w:abstractNumId w:val="18"/>
  </w:num>
  <w:num w:numId="33" w16cid:durableId="619916068">
    <w:abstractNumId w:val="30"/>
  </w:num>
  <w:num w:numId="34" w16cid:durableId="796526117">
    <w:abstractNumId w:val="29"/>
  </w:num>
  <w:num w:numId="35" w16cid:durableId="1867598220">
    <w:abstractNumId w:val="2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Unal">
    <w15:presenceInfo w15:providerId="AD" w15:userId="S::Martin.Unal@esa.int::307aa7b0-472c-4897-9415-6bda7860b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0CCE289-6BA2-4527-87E6-7A968F538FF4}"/>
    <w:docVar w:name="dgnword-eventsink" w:val="1860766055472"/>
    <w:docVar w:name="ITW" w:val="4/28/2021 Colin.Haddow@esa.int"/>
  </w:docVars>
  <w:rsids>
    <w:rsidRoot w:val="00281ADA"/>
    <w:rsid w:val="00001450"/>
    <w:rsid w:val="00002C98"/>
    <w:rsid w:val="0000684A"/>
    <w:rsid w:val="0000771F"/>
    <w:rsid w:val="00010F88"/>
    <w:rsid w:val="00011EC0"/>
    <w:rsid w:val="0001240F"/>
    <w:rsid w:val="000144B9"/>
    <w:rsid w:val="00016A8A"/>
    <w:rsid w:val="0001705A"/>
    <w:rsid w:val="00021C9A"/>
    <w:rsid w:val="00021DBE"/>
    <w:rsid w:val="00027DC9"/>
    <w:rsid w:val="0003362C"/>
    <w:rsid w:val="00034E85"/>
    <w:rsid w:val="0003512C"/>
    <w:rsid w:val="0003572C"/>
    <w:rsid w:val="00040E4E"/>
    <w:rsid w:val="000412F7"/>
    <w:rsid w:val="0004149D"/>
    <w:rsid w:val="0004372E"/>
    <w:rsid w:val="000510A5"/>
    <w:rsid w:val="00052189"/>
    <w:rsid w:val="000533B3"/>
    <w:rsid w:val="00053497"/>
    <w:rsid w:val="00057BB0"/>
    <w:rsid w:val="00060F66"/>
    <w:rsid w:val="000613C0"/>
    <w:rsid w:val="00061C8E"/>
    <w:rsid w:val="000648F0"/>
    <w:rsid w:val="00065575"/>
    <w:rsid w:val="0006598D"/>
    <w:rsid w:val="000664DA"/>
    <w:rsid w:val="00066C5A"/>
    <w:rsid w:val="00070B38"/>
    <w:rsid w:val="00073B91"/>
    <w:rsid w:val="000740F0"/>
    <w:rsid w:val="000774B1"/>
    <w:rsid w:val="0007760F"/>
    <w:rsid w:val="00081112"/>
    <w:rsid w:val="000818C2"/>
    <w:rsid w:val="0008269C"/>
    <w:rsid w:val="00082E75"/>
    <w:rsid w:val="000842CC"/>
    <w:rsid w:val="00084CCA"/>
    <w:rsid w:val="00085F00"/>
    <w:rsid w:val="00091237"/>
    <w:rsid w:val="000918C6"/>
    <w:rsid w:val="00096FB6"/>
    <w:rsid w:val="000976D3"/>
    <w:rsid w:val="000A3D06"/>
    <w:rsid w:val="000A7F71"/>
    <w:rsid w:val="000B010E"/>
    <w:rsid w:val="000B043A"/>
    <w:rsid w:val="000B1687"/>
    <w:rsid w:val="000B4E77"/>
    <w:rsid w:val="000B6E81"/>
    <w:rsid w:val="000C16AA"/>
    <w:rsid w:val="000C594E"/>
    <w:rsid w:val="000C675B"/>
    <w:rsid w:val="000D1AFC"/>
    <w:rsid w:val="000D4ADD"/>
    <w:rsid w:val="000D692B"/>
    <w:rsid w:val="000E4082"/>
    <w:rsid w:val="000E6346"/>
    <w:rsid w:val="000F0AB5"/>
    <w:rsid w:val="000F0ACC"/>
    <w:rsid w:val="000F3C28"/>
    <w:rsid w:val="000F3C3C"/>
    <w:rsid w:val="000F4586"/>
    <w:rsid w:val="000F54F6"/>
    <w:rsid w:val="000F57AF"/>
    <w:rsid w:val="000F608C"/>
    <w:rsid w:val="000F7971"/>
    <w:rsid w:val="00101225"/>
    <w:rsid w:val="001022F5"/>
    <w:rsid w:val="00103691"/>
    <w:rsid w:val="0010381B"/>
    <w:rsid w:val="001068C1"/>
    <w:rsid w:val="001079C6"/>
    <w:rsid w:val="0011029D"/>
    <w:rsid w:val="001161C5"/>
    <w:rsid w:val="001213AD"/>
    <w:rsid w:val="00125ED4"/>
    <w:rsid w:val="0012661F"/>
    <w:rsid w:val="00127329"/>
    <w:rsid w:val="00127E48"/>
    <w:rsid w:val="00127FBC"/>
    <w:rsid w:val="00131E84"/>
    <w:rsid w:val="00134FBB"/>
    <w:rsid w:val="00135535"/>
    <w:rsid w:val="00140CAE"/>
    <w:rsid w:val="00141DCE"/>
    <w:rsid w:val="00144551"/>
    <w:rsid w:val="00144D29"/>
    <w:rsid w:val="00145772"/>
    <w:rsid w:val="001458EC"/>
    <w:rsid w:val="001555E6"/>
    <w:rsid w:val="00156687"/>
    <w:rsid w:val="00157E36"/>
    <w:rsid w:val="001600FB"/>
    <w:rsid w:val="001639B9"/>
    <w:rsid w:val="00163CF5"/>
    <w:rsid w:val="001717BF"/>
    <w:rsid w:val="00171BCC"/>
    <w:rsid w:val="00172DB6"/>
    <w:rsid w:val="0017566B"/>
    <w:rsid w:val="001758D8"/>
    <w:rsid w:val="00181C87"/>
    <w:rsid w:val="00182ADB"/>
    <w:rsid w:val="001832D4"/>
    <w:rsid w:val="001839AC"/>
    <w:rsid w:val="00184991"/>
    <w:rsid w:val="00186341"/>
    <w:rsid w:val="001936DF"/>
    <w:rsid w:val="0019492A"/>
    <w:rsid w:val="00194BA9"/>
    <w:rsid w:val="00194C95"/>
    <w:rsid w:val="001959AE"/>
    <w:rsid w:val="001A17EB"/>
    <w:rsid w:val="001A38CE"/>
    <w:rsid w:val="001A52F4"/>
    <w:rsid w:val="001A55B8"/>
    <w:rsid w:val="001A76A7"/>
    <w:rsid w:val="001B2B4B"/>
    <w:rsid w:val="001B60D0"/>
    <w:rsid w:val="001B7964"/>
    <w:rsid w:val="001C28D9"/>
    <w:rsid w:val="001C2981"/>
    <w:rsid w:val="001C2D79"/>
    <w:rsid w:val="001C4226"/>
    <w:rsid w:val="001C5F1B"/>
    <w:rsid w:val="001C7A23"/>
    <w:rsid w:val="001D1EC9"/>
    <w:rsid w:val="001D2D65"/>
    <w:rsid w:val="001D45C3"/>
    <w:rsid w:val="001D486E"/>
    <w:rsid w:val="001D6AC4"/>
    <w:rsid w:val="001D7DA6"/>
    <w:rsid w:val="001E08A2"/>
    <w:rsid w:val="001E11D8"/>
    <w:rsid w:val="001E306A"/>
    <w:rsid w:val="001E7B56"/>
    <w:rsid w:val="001F092D"/>
    <w:rsid w:val="001F13AB"/>
    <w:rsid w:val="001F15C5"/>
    <w:rsid w:val="001F4C1E"/>
    <w:rsid w:val="001F4D4A"/>
    <w:rsid w:val="001F4DE2"/>
    <w:rsid w:val="001F4FE5"/>
    <w:rsid w:val="001F6AF9"/>
    <w:rsid w:val="00202B19"/>
    <w:rsid w:val="00205E40"/>
    <w:rsid w:val="00210146"/>
    <w:rsid w:val="002111CE"/>
    <w:rsid w:val="00211609"/>
    <w:rsid w:val="00212A22"/>
    <w:rsid w:val="0021728A"/>
    <w:rsid w:val="002249C9"/>
    <w:rsid w:val="00226630"/>
    <w:rsid w:val="00226F68"/>
    <w:rsid w:val="002308E7"/>
    <w:rsid w:val="0023398D"/>
    <w:rsid w:val="00236BC7"/>
    <w:rsid w:val="00240635"/>
    <w:rsid w:val="00242B6F"/>
    <w:rsid w:val="00244187"/>
    <w:rsid w:val="00246332"/>
    <w:rsid w:val="00246C2C"/>
    <w:rsid w:val="0024700F"/>
    <w:rsid w:val="0024791A"/>
    <w:rsid w:val="002505DA"/>
    <w:rsid w:val="00250BDD"/>
    <w:rsid w:val="00251E8D"/>
    <w:rsid w:val="00252DFD"/>
    <w:rsid w:val="00253041"/>
    <w:rsid w:val="002535AD"/>
    <w:rsid w:val="002546DE"/>
    <w:rsid w:val="00257215"/>
    <w:rsid w:val="0025753F"/>
    <w:rsid w:val="002604DB"/>
    <w:rsid w:val="00264EF6"/>
    <w:rsid w:val="002674CB"/>
    <w:rsid w:val="0027018D"/>
    <w:rsid w:val="002708CC"/>
    <w:rsid w:val="0027196A"/>
    <w:rsid w:val="002730D0"/>
    <w:rsid w:val="00275DA6"/>
    <w:rsid w:val="00276A4E"/>
    <w:rsid w:val="00277A8F"/>
    <w:rsid w:val="00280F35"/>
    <w:rsid w:val="002819D4"/>
    <w:rsid w:val="00281ADA"/>
    <w:rsid w:val="00281CFA"/>
    <w:rsid w:val="002852A0"/>
    <w:rsid w:val="00286BA4"/>
    <w:rsid w:val="00292434"/>
    <w:rsid w:val="002975CE"/>
    <w:rsid w:val="002A0A30"/>
    <w:rsid w:val="002A217F"/>
    <w:rsid w:val="002A2AA0"/>
    <w:rsid w:val="002A50BA"/>
    <w:rsid w:val="002A66CF"/>
    <w:rsid w:val="002A7618"/>
    <w:rsid w:val="002B1891"/>
    <w:rsid w:val="002B2F57"/>
    <w:rsid w:val="002B4B2C"/>
    <w:rsid w:val="002B6F8F"/>
    <w:rsid w:val="002C201B"/>
    <w:rsid w:val="002C49B0"/>
    <w:rsid w:val="002C49FD"/>
    <w:rsid w:val="002C4D6F"/>
    <w:rsid w:val="002C7D08"/>
    <w:rsid w:val="002D071E"/>
    <w:rsid w:val="002D1508"/>
    <w:rsid w:val="002D1C17"/>
    <w:rsid w:val="002D2100"/>
    <w:rsid w:val="002D2F2D"/>
    <w:rsid w:val="002D4746"/>
    <w:rsid w:val="002D4B4D"/>
    <w:rsid w:val="002D79AD"/>
    <w:rsid w:val="002D7BE1"/>
    <w:rsid w:val="002E1EA5"/>
    <w:rsid w:val="002E47C5"/>
    <w:rsid w:val="002E4C2C"/>
    <w:rsid w:val="002F02BC"/>
    <w:rsid w:val="002F0EA0"/>
    <w:rsid w:val="002F4244"/>
    <w:rsid w:val="002F5A5D"/>
    <w:rsid w:val="002F6715"/>
    <w:rsid w:val="002F677A"/>
    <w:rsid w:val="002F68FC"/>
    <w:rsid w:val="00304733"/>
    <w:rsid w:val="0030484F"/>
    <w:rsid w:val="00305E57"/>
    <w:rsid w:val="003102F7"/>
    <w:rsid w:val="00312976"/>
    <w:rsid w:val="00313790"/>
    <w:rsid w:val="003154A2"/>
    <w:rsid w:val="00316338"/>
    <w:rsid w:val="00317403"/>
    <w:rsid w:val="00320533"/>
    <w:rsid w:val="00320EFE"/>
    <w:rsid w:val="003212F9"/>
    <w:rsid w:val="00321D59"/>
    <w:rsid w:val="00323330"/>
    <w:rsid w:val="003261EF"/>
    <w:rsid w:val="00327B90"/>
    <w:rsid w:val="00327D2D"/>
    <w:rsid w:val="0033084D"/>
    <w:rsid w:val="00331010"/>
    <w:rsid w:val="00332D1B"/>
    <w:rsid w:val="00337652"/>
    <w:rsid w:val="00337D06"/>
    <w:rsid w:val="00340CF0"/>
    <w:rsid w:val="00343A0E"/>
    <w:rsid w:val="00345033"/>
    <w:rsid w:val="0034555A"/>
    <w:rsid w:val="00346338"/>
    <w:rsid w:val="0034686A"/>
    <w:rsid w:val="0034740F"/>
    <w:rsid w:val="00350426"/>
    <w:rsid w:val="00352BEB"/>
    <w:rsid w:val="00352FFD"/>
    <w:rsid w:val="00353C55"/>
    <w:rsid w:val="003551E0"/>
    <w:rsid w:val="00356241"/>
    <w:rsid w:val="00357C56"/>
    <w:rsid w:val="003608D2"/>
    <w:rsid w:val="0036384E"/>
    <w:rsid w:val="00370792"/>
    <w:rsid w:val="00370DA3"/>
    <w:rsid w:val="003718C4"/>
    <w:rsid w:val="00372F92"/>
    <w:rsid w:val="00374B05"/>
    <w:rsid w:val="00377880"/>
    <w:rsid w:val="003801BE"/>
    <w:rsid w:val="003856BB"/>
    <w:rsid w:val="0038591B"/>
    <w:rsid w:val="00391DFA"/>
    <w:rsid w:val="00393A8D"/>
    <w:rsid w:val="0039467D"/>
    <w:rsid w:val="00396284"/>
    <w:rsid w:val="003A3B67"/>
    <w:rsid w:val="003A3EBA"/>
    <w:rsid w:val="003A48AD"/>
    <w:rsid w:val="003A52AD"/>
    <w:rsid w:val="003A567E"/>
    <w:rsid w:val="003A5C74"/>
    <w:rsid w:val="003A6191"/>
    <w:rsid w:val="003A7A6F"/>
    <w:rsid w:val="003A7AA0"/>
    <w:rsid w:val="003B0D46"/>
    <w:rsid w:val="003B22AB"/>
    <w:rsid w:val="003B32AB"/>
    <w:rsid w:val="003B68E5"/>
    <w:rsid w:val="003B6ABD"/>
    <w:rsid w:val="003B6C01"/>
    <w:rsid w:val="003B6C72"/>
    <w:rsid w:val="003B711B"/>
    <w:rsid w:val="003C2456"/>
    <w:rsid w:val="003C2B18"/>
    <w:rsid w:val="003C4A1E"/>
    <w:rsid w:val="003C6DFB"/>
    <w:rsid w:val="003D2541"/>
    <w:rsid w:val="003D4AFB"/>
    <w:rsid w:val="003D5645"/>
    <w:rsid w:val="003D69A9"/>
    <w:rsid w:val="003E2817"/>
    <w:rsid w:val="003E7270"/>
    <w:rsid w:val="003F3C9A"/>
    <w:rsid w:val="003F5274"/>
    <w:rsid w:val="003F76A2"/>
    <w:rsid w:val="00400C34"/>
    <w:rsid w:val="00400E68"/>
    <w:rsid w:val="00401E07"/>
    <w:rsid w:val="00402694"/>
    <w:rsid w:val="00402C86"/>
    <w:rsid w:val="00403406"/>
    <w:rsid w:val="0040392B"/>
    <w:rsid w:val="004052A9"/>
    <w:rsid w:val="004063CF"/>
    <w:rsid w:val="00410F1F"/>
    <w:rsid w:val="00414A86"/>
    <w:rsid w:val="00421B2F"/>
    <w:rsid w:val="00422608"/>
    <w:rsid w:val="00422B16"/>
    <w:rsid w:val="004239B3"/>
    <w:rsid w:val="00424BC2"/>
    <w:rsid w:val="00431169"/>
    <w:rsid w:val="00431B6E"/>
    <w:rsid w:val="004333B2"/>
    <w:rsid w:val="0043405C"/>
    <w:rsid w:val="00434A6F"/>
    <w:rsid w:val="00435162"/>
    <w:rsid w:val="004352FB"/>
    <w:rsid w:val="00435F48"/>
    <w:rsid w:val="0043784F"/>
    <w:rsid w:val="004403ED"/>
    <w:rsid w:val="004407FD"/>
    <w:rsid w:val="00441BFF"/>
    <w:rsid w:val="00443322"/>
    <w:rsid w:val="00443807"/>
    <w:rsid w:val="00447ADD"/>
    <w:rsid w:val="004532FD"/>
    <w:rsid w:val="004559AC"/>
    <w:rsid w:val="00456B59"/>
    <w:rsid w:val="00460ABC"/>
    <w:rsid w:val="00461DF3"/>
    <w:rsid w:val="00464688"/>
    <w:rsid w:val="004653B6"/>
    <w:rsid w:val="0047012E"/>
    <w:rsid w:val="00472041"/>
    <w:rsid w:val="0047266B"/>
    <w:rsid w:val="00473125"/>
    <w:rsid w:val="004744F2"/>
    <w:rsid w:val="004752E9"/>
    <w:rsid w:val="00475B23"/>
    <w:rsid w:val="004769E2"/>
    <w:rsid w:val="00480C56"/>
    <w:rsid w:val="00483F5E"/>
    <w:rsid w:val="004842D1"/>
    <w:rsid w:val="004853BB"/>
    <w:rsid w:val="00493A01"/>
    <w:rsid w:val="00493EA5"/>
    <w:rsid w:val="00496FDD"/>
    <w:rsid w:val="004A0C39"/>
    <w:rsid w:val="004A1DC0"/>
    <w:rsid w:val="004A421F"/>
    <w:rsid w:val="004A45D0"/>
    <w:rsid w:val="004A4886"/>
    <w:rsid w:val="004A591F"/>
    <w:rsid w:val="004A6CBD"/>
    <w:rsid w:val="004A7B74"/>
    <w:rsid w:val="004A7DB6"/>
    <w:rsid w:val="004B0A30"/>
    <w:rsid w:val="004B1FE1"/>
    <w:rsid w:val="004B44F3"/>
    <w:rsid w:val="004B524D"/>
    <w:rsid w:val="004B52EF"/>
    <w:rsid w:val="004C0F43"/>
    <w:rsid w:val="004C1810"/>
    <w:rsid w:val="004C1ACF"/>
    <w:rsid w:val="004C29CC"/>
    <w:rsid w:val="004C5CCB"/>
    <w:rsid w:val="004C6515"/>
    <w:rsid w:val="004C79D5"/>
    <w:rsid w:val="004D2236"/>
    <w:rsid w:val="004D3150"/>
    <w:rsid w:val="004D4485"/>
    <w:rsid w:val="004D4F15"/>
    <w:rsid w:val="004D6104"/>
    <w:rsid w:val="004D67C5"/>
    <w:rsid w:val="004F0411"/>
    <w:rsid w:val="004F61D1"/>
    <w:rsid w:val="005012BA"/>
    <w:rsid w:val="00501658"/>
    <w:rsid w:val="00502334"/>
    <w:rsid w:val="0050319E"/>
    <w:rsid w:val="0050399A"/>
    <w:rsid w:val="00503A72"/>
    <w:rsid w:val="00506D8D"/>
    <w:rsid w:val="00507989"/>
    <w:rsid w:val="00513648"/>
    <w:rsid w:val="005152BE"/>
    <w:rsid w:val="00515BC0"/>
    <w:rsid w:val="00515F05"/>
    <w:rsid w:val="00521ABA"/>
    <w:rsid w:val="005222F2"/>
    <w:rsid w:val="00523B37"/>
    <w:rsid w:val="005247E5"/>
    <w:rsid w:val="00525721"/>
    <w:rsid w:val="005302E0"/>
    <w:rsid w:val="00536929"/>
    <w:rsid w:val="00540DB9"/>
    <w:rsid w:val="0054521E"/>
    <w:rsid w:val="005515D7"/>
    <w:rsid w:val="00552049"/>
    <w:rsid w:val="00554DA1"/>
    <w:rsid w:val="0055721D"/>
    <w:rsid w:val="00557995"/>
    <w:rsid w:val="00562A74"/>
    <w:rsid w:val="00564081"/>
    <w:rsid w:val="0056564D"/>
    <w:rsid w:val="005660FB"/>
    <w:rsid w:val="00571AFB"/>
    <w:rsid w:val="005729F0"/>
    <w:rsid w:val="00573780"/>
    <w:rsid w:val="00582086"/>
    <w:rsid w:val="00585353"/>
    <w:rsid w:val="0059150A"/>
    <w:rsid w:val="005918A2"/>
    <w:rsid w:val="0059389B"/>
    <w:rsid w:val="005947E9"/>
    <w:rsid w:val="005967D8"/>
    <w:rsid w:val="00596E6C"/>
    <w:rsid w:val="00597567"/>
    <w:rsid w:val="0059790D"/>
    <w:rsid w:val="005A0270"/>
    <w:rsid w:val="005A2720"/>
    <w:rsid w:val="005A31B0"/>
    <w:rsid w:val="005A46B2"/>
    <w:rsid w:val="005B0987"/>
    <w:rsid w:val="005B32D4"/>
    <w:rsid w:val="005B391F"/>
    <w:rsid w:val="005B41B0"/>
    <w:rsid w:val="005B5F7F"/>
    <w:rsid w:val="005C3EB1"/>
    <w:rsid w:val="005C4FB6"/>
    <w:rsid w:val="005C548E"/>
    <w:rsid w:val="005C5E81"/>
    <w:rsid w:val="005D2911"/>
    <w:rsid w:val="005D2EDB"/>
    <w:rsid w:val="005D6315"/>
    <w:rsid w:val="005D7FBA"/>
    <w:rsid w:val="005E1B8D"/>
    <w:rsid w:val="005E37B9"/>
    <w:rsid w:val="005E5C9E"/>
    <w:rsid w:val="005E7952"/>
    <w:rsid w:val="005F5B14"/>
    <w:rsid w:val="005F5BA7"/>
    <w:rsid w:val="005F6A5F"/>
    <w:rsid w:val="00600FE2"/>
    <w:rsid w:val="00601210"/>
    <w:rsid w:val="00602ACD"/>
    <w:rsid w:val="006041CB"/>
    <w:rsid w:val="00606054"/>
    <w:rsid w:val="00606C35"/>
    <w:rsid w:val="00607528"/>
    <w:rsid w:val="00611FAA"/>
    <w:rsid w:val="00612413"/>
    <w:rsid w:val="00612474"/>
    <w:rsid w:val="006128D6"/>
    <w:rsid w:val="00614840"/>
    <w:rsid w:val="00615EF2"/>
    <w:rsid w:val="006268E5"/>
    <w:rsid w:val="00626B1E"/>
    <w:rsid w:val="00631A05"/>
    <w:rsid w:val="00632EBD"/>
    <w:rsid w:val="00632EFD"/>
    <w:rsid w:val="00636F9B"/>
    <w:rsid w:val="00643F56"/>
    <w:rsid w:val="00644935"/>
    <w:rsid w:val="006453D0"/>
    <w:rsid w:val="00646031"/>
    <w:rsid w:val="00646921"/>
    <w:rsid w:val="00646E0D"/>
    <w:rsid w:val="00650467"/>
    <w:rsid w:val="00650E24"/>
    <w:rsid w:val="00653A6C"/>
    <w:rsid w:val="006548DC"/>
    <w:rsid w:val="00654AE2"/>
    <w:rsid w:val="00657BA9"/>
    <w:rsid w:val="006623EE"/>
    <w:rsid w:val="0066335A"/>
    <w:rsid w:val="00667C39"/>
    <w:rsid w:val="00670209"/>
    <w:rsid w:val="00671573"/>
    <w:rsid w:val="00677601"/>
    <w:rsid w:val="006807B5"/>
    <w:rsid w:val="00684D4A"/>
    <w:rsid w:val="006856A9"/>
    <w:rsid w:val="00685B48"/>
    <w:rsid w:val="006869DD"/>
    <w:rsid w:val="0068732B"/>
    <w:rsid w:val="0069076A"/>
    <w:rsid w:val="00690880"/>
    <w:rsid w:val="006914A1"/>
    <w:rsid w:val="00695219"/>
    <w:rsid w:val="00695E3E"/>
    <w:rsid w:val="006A2DF2"/>
    <w:rsid w:val="006A50AB"/>
    <w:rsid w:val="006A58FF"/>
    <w:rsid w:val="006A749C"/>
    <w:rsid w:val="006A79BA"/>
    <w:rsid w:val="006B0C85"/>
    <w:rsid w:val="006B0E30"/>
    <w:rsid w:val="006B2160"/>
    <w:rsid w:val="006C048C"/>
    <w:rsid w:val="006C403D"/>
    <w:rsid w:val="006C4870"/>
    <w:rsid w:val="006C70E1"/>
    <w:rsid w:val="006D2A3A"/>
    <w:rsid w:val="006D2D1D"/>
    <w:rsid w:val="006E206C"/>
    <w:rsid w:val="006E3E21"/>
    <w:rsid w:val="006E441A"/>
    <w:rsid w:val="006E6EDF"/>
    <w:rsid w:val="006E7A50"/>
    <w:rsid w:val="006F14B9"/>
    <w:rsid w:val="006F24E6"/>
    <w:rsid w:val="0070038D"/>
    <w:rsid w:val="0070052D"/>
    <w:rsid w:val="007116E4"/>
    <w:rsid w:val="00713CAD"/>
    <w:rsid w:val="00715FCD"/>
    <w:rsid w:val="007166A9"/>
    <w:rsid w:val="00716C00"/>
    <w:rsid w:val="0072662F"/>
    <w:rsid w:val="00731576"/>
    <w:rsid w:val="00731990"/>
    <w:rsid w:val="00732EFC"/>
    <w:rsid w:val="0073591A"/>
    <w:rsid w:val="007414BA"/>
    <w:rsid w:val="007428A8"/>
    <w:rsid w:val="00744773"/>
    <w:rsid w:val="00752023"/>
    <w:rsid w:val="007530F9"/>
    <w:rsid w:val="0075396E"/>
    <w:rsid w:val="00753F03"/>
    <w:rsid w:val="007604C1"/>
    <w:rsid w:val="00760FEE"/>
    <w:rsid w:val="00761167"/>
    <w:rsid w:val="0076277F"/>
    <w:rsid w:val="0076311F"/>
    <w:rsid w:val="007653E1"/>
    <w:rsid w:val="00765476"/>
    <w:rsid w:val="00770E33"/>
    <w:rsid w:val="00772162"/>
    <w:rsid w:val="00774D93"/>
    <w:rsid w:val="00774DB4"/>
    <w:rsid w:val="007772B6"/>
    <w:rsid w:val="0077773F"/>
    <w:rsid w:val="00780925"/>
    <w:rsid w:val="00781AA7"/>
    <w:rsid w:val="00786DCB"/>
    <w:rsid w:val="00786DD4"/>
    <w:rsid w:val="00787880"/>
    <w:rsid w:val="00790CF2"/>
    <w:rsid w:val="00792729"/>
    <w:rsid w:val="00794AB8"/>
    <w:rsid w:val="00794F52"/>
    <w:rsid w:val="007954C5"/>
    <w:rsid w:val="00795B14"/>
    <w:rsid w:val="007A1D84"/>
    <w:rsid w:val="007A25A9"/>
    <w:rsid w:val="007A3807"/>
    <w:rsid w:val="007A732F"/>
    <w:rsid w:val="007B0115"/>
    <w:rsid w:val="007B64A5"/>
    <w:rsid w:val="007B6512"/>
    <w:rsid w:val="007B7754"/>
    <w:rsid w:val="007B77D8"/>
    <w:rsid w:val="007C02DD"/>
    <w:rsid w:val="007C06B5"/>
    <w:rsid w:val="007C187E"/>
    <w:rsid w:val="007C44B4"/>
    <w:rsid w:val="007C5B96"/>
    <w:rsid w:val="007C6E06"/>
    <w:rsid w:val="007D07EC"/>
    <w:rsid w:val="007D6498"/>
    <w:rsid w:val="007E06DA"/>
    <w:rsid w:val="007E1A5D"/>
    <w:rsid w:val="007E6278"/>
    <w:rsid w:val="007F1209"/>
    <w:rsid w:val="007F2693"/>
    <w:rsid w:val="007F43F8"/>
    <w:rsid w:val="007F619B"/>
    <w:rsid w:val="007F70A9"/>
    <w:rsid w:val="00803118"/>
    <w:rsid w:val="00805966"/>
    <w:rsid w:val="00805F1A"/>
    <w:rsid w:val="00811F46"/>
    <w:rsid w:val="00812ED8"/>
    <w:rsid w:val="00814470"/>
    <w:rsid w:val="00815446"/>
    <w:rsid w:val="008209B5"/>
    <w:rsid w:val="008215C6"/>
    <w:rsid w:val="008223FD"/>
    <w:rsid w:val="008256C7"/>
    <w:rsid w:val="00834369"/>
    <w:rsid w:val="00834B3C"/>
    <w:rsid w:val="00835972"/>
    <w:rsid w:val="00835C8B"/>
    <w:rsid w:val="008367EA"/>
    <w:rsid w:val="00843C34"/>
    <w:rsid w:val="00845D14"/>
    <w:rsid w:val="008471A6"/>
    <w:rsid w:val="00852D24"/>
    <w:rsid w:val="00852E73"/>
    <w:rsid w:val="008553C4"/>
    <w:rsid w:val="00860652"/>
    <w:rsid w:val="00860C06"/>
    <w:rsid w:val="00862EA7"/>
    <w:rsid w:val="008630EA"/>
    <w:rsid w:val="008671CC"/>
    <w:rsid w:val="0086798B"/>
    <w:rsid w:val="00872E93"/>
    <w:rsid w:val="00873866"/>
    <w:rsid w:val="00873B16"/>
    <w:rsid w:val="00874451"/>
    <w:rsid w:val="00875894"/>
    <w:rsid w:val="00876FF8"/>
    <w:rsid w:val="00882CB8"/>
    <w:rsid w:val="0088352B"/>
    <w:rsid w:val="00883BCF"/>
    <w:rsid w:val="008841A8"/>
    <w:rsid w:val="0088500E"/>
    <w:rsid w:val="00885229"/>
    <w:rsid w:val="0089007A"/>
    <w:rsid w:val="00890DFE"/>
    <w:rsid w:val="00891C15"/>
    <w:rsid w:val="00891EBF"/>
    <w:rsid w:val="008941DB"/>
    <w:rsid w:val="008A029F"/>
    <w:rsid w:val="008A1BAD"/>
    <w:rsid w:val="008A6073"/>
    <w:rsid w:val="008B1327"/>
    <w:rsid w:val="008B1DB0"/>
    <w:rsid w:val="008B4740"/>
    <w:rsid w:val="008B4D2C"/>
    <w:rsid w:val="008C093D"/>
    <w:rsid w:val="008C3742"/>
    <w:rsid w:val="008C4DE3"/>
    <w:rsid w:val="008C6C52"/>
    <w:rsid w:val="008C6D25"/>
    <w:rsid w:val="008D1873"/>
    <w:rsid w:val="008D38C0"/>
    <w:rsid w:val="008D3B6A"/>
    <w:rsid w:val="008E2E2E"/>
    <w:rsid w:val="008E554D"/>
    <w:rsid w:val="008E5651"/>
    <w:rsid w:val="008E70FD"/>
    <w:rsid w:val="008E714B"/>
    <w:rsid w:val="008F22DF"/>
    <w:rsid w:val="008F4CF1"/>
    <w:rsid w:val="008F6A80"/>
    <w:rsid w:val="00905404"/>
    <w:rsid w:val="00905AD0"/>
    <w:rsid w:val="009105DC"/>
    <w:rsid w:val="009108BC"/>
    <w:rsid w:val="00914B69"/>
    <w:rsid w:val="009223B8"/>
    <w:rsid w:val="00922700"/>
    <w:rsid w:val="009245AE"/>
    <w:rsid w:val="009274F9"/>
    <w:rsid w:val="00930207"/>
    <w:rsid w:val="0093039B"/>
    <w:rsid w:val="009306DD"/>
    <w:rsid w:val="00931E8B"/>
    <w:rsid w:val="00932217"/>
    <w:rsid w:val="0093325D"/>
    <w:rsid w:val="00933643"/>
    <w:rsid w:val="00936D28"/>
    <w:rsid w:val="0094086E"/>
    <w:rsid w:val="009425E5"/>
    <w:rsid w:val="00943F23"/>
    <w:rsid w:val="00947710"/>
    <w:rsid w:val="00947EA5"/>
    <w:rsid w:val="00947EB5"/>
    <w:rsid w:val="00953842"/>
    <w:rsid w:val="00955AA8"/>
    <w:rsid w:val="009628DC"/>
    <w:rsid w:val="00962D89"/>
    <w:rsid w:val="00967F31"/>
    <w:rsid w:val="009705E2"/>
    <w:rsid w:val="00973D7E"/>
    <w:rsid w:val="00974FCA"/>
    <w:rsid w:val="00975425"/>
    <w:rsid w:val="00980DEC"/>
    <w:rsid w:val="00990318"/>
    <w:rsid w:val="00990C79"/>
    <w:rsid w:val="00990CB8"/>
    <w:rsid w:val="00991058"/>
    <w:rsid w:val="00992033"/>
    <w:rsid w:val="00992F05"/>
    <w:rsid w:val="00993B0E"/>
    <w:rsid w:val="00995A1F"/>
    <w:rsid w:val="009970A2"/>
    <w:rsid w:val="009A04A1"/>
    <w:rsid w:val="009A0955"/>
    <w:rsid w:val="009A37A9"/>
    <w:rsid w:val="009B04A1"/>
    <w:rsid w:val="009B0FAD"/>
    <w:rsid w:val="009C32A5"/>
    <w:rsid w:val="009C346D"/>
    <w:rsid w:val="009C3A9A"/>
    <w:rsid w:val="009C7360"/>
    <w:rsid w:val="009D01F2"/>
    <w:rsid w:val="009D4540"/>
    <w:rsid w:val="009D74FA"/>
    <w:rsid w:val="009E1043"/>
    <w:rsid w:val="009E26AA"/>
    <w:rsid w:val="009E2763"/>
    <w:rsid w:val="009E3382"/>
    <w:rsid w:val="009E3F34"/>
    <w:rsid w:val="009E5575"/>
    <w:rsid w:val="009E6F9C"/>
    <w:rsid w:val="009E7158"/>
    <w:rsid w:val="009F34D3"/>
    <w:rsid w:val="009F4660"/>
    <w:rsid w:val="009F4714"/>
    <w:rsid w:val="009F607B"/>
    <w:rsid w:val="009F68DB"/>
    <w:rsid w:val="009F7D03"/>
    <w:rsid w:val="009F7EE8"/>
    <w:rsid w:val="00A01800"/>
    <w:rsid w:val="00A036CA"/>
    <w:rsid w:val="00A11247"/>
    <w:rsid w:val="00A118F4"/>
    <w:rsid w:val="00A11DAC"/>
    <w:rsid w:val="00A13314"/>
    <w:rsid w:val="00A149AE"/>
    <w:rsid w:val="00A169F9"/>
    <w:rsid w:val="00A20097"/>
    <w:rsid w:val="00A206DE"/>
    <w:rsid w:val="00A22586"/>
    <w:rsid w:val="00A31033"/>
    <w:rsid w:val="00A3228D"/>
    <w:rsid w:val="00A34591"/>
    <w:rsid w:val="00A36C6E"/>
    <w:rsid w:val="00A4003F"/>
    <w:rsid w:val="00A408A2"/>
    <w:rsid w:val="00A40D56"/>
    <w:rsid w:val="00A42987"/>
    <w:rsid w:val="00A45590"/>
    <w:rsid w:val="00A456B0"/>
    <w:rsid w:val="00A47AAE"/>
    <w:rsid w:val="00A54188"/>
    <w:rsid w:val="00A541EE"/>
    <w:rsid w:val="00A55029"/>
    <w:rsid w:val="00A56888"/>
    <w:rsid w:val="00A6255B"/>
    <w:rsid w:val="00A6295C"/>
    <w:rsid w:val="00A67DF4"/>
    <w:rsid w:val="00A70B96"/>
    <w:rsid w:val="00A71FEE"/>
    <w:rsid w:val="00A72006"/>
    <w:rsid w:val="00A7306E"/>
    <w:rsid w:val="00A7387C"/>
    <w:rsid w:val="00A74FD5"/>
    <w:rsid w:val="00A7548D"/>
    <w:rsid w:val="00A8001C"/>
    <w:rsid w:val="00A80744"/>
    <w:rsid w:val="00A82F75"/>
    <w:rsid w:val="00A84E08"/>
    <w:rsid w:val="00A859E2"/>
    <w:rsid w:val="00A86A94"/>
    <w:rsid w:val="00A87105"/>
    <w:rsid w:val="00A913C5"/>
    <w:rsid w:val="00A920AE"/>
    <w:rsid w:val="00A93B72"/>
    <w:rsid w:val="00A93FE5"/>
    <w:rsid w:val="00A9468F"/>
    <w:rsid w:val="00A9623C"/>
    <w:rsid w:val="00A97D89"/>
    <w:rsid w:val="00AA1BA5"/>
    <w:rsid w:val="00AA1FF0"/>
    <w:rsid w:val="00AA5E17"/>
    <w:rsid w:val="00AB2A88"/>
    <w:rsid w:val="00AB2F40"/>
    <w:rsid w:val="00AB3348"/>
    <w:rsid w:val="00AB3B26"/>
    <w:rsid w:val="00AB7F12"/>
    <w:rsid w:val="00AC164F"/>
    <w:rsid w:val="00AC419A"/>
    <w:rsid w:val="00AC534B"/>
    <w:rsid w:val="00AC6EAD"/>
    <w:rsid w:val="00AC7C21"/>
    <w:rsid w:val="00AD28DD"/>
    <w:rsid w:val="00AD2F33"/>
    <w:rsid w:val="00AD3182"/>
    <w:rsid w:val="00AD3BBD"/>
    <w:rsid w:val="00AD4B98"/>
    <w:rsid w:val="00AD504B"/>
    <w:rsid w:val="00AD7B47"/>
    <w:rsid w:val="00AE0A68"/>
    <w:rsid w:val="00AE3A9A"/>
    <w:rsid w:val="00AE7C63"/>
    <w:rsid w:val="00AE7FB3"/>
    <w:rsid w:val="00AF11C9"/>
    <w:rsid w:val="00AF1375"/>
    <w:rsid w:val="00AF2EB0"/>
    <w:rsid w:val="00AF4A3C"/>
    <w:rsid w:val="00AF5159"/>
    <w:rsid w:val="00AF6CAA"/>
    <w:rsid w:val="00AF719D"/>
    <w:rsid w:val="00B008C0"/>
    <w:rsid w:val="00B02C62"/>
    <w:rsid w:val="00B07799"/>
    <w:rsid w:val="00B07BE5"/>
    <w:rsid w:val="00B10053"/>
    <w:rsid w:val="00B12B2D"/>
    <w:rsid w:val="00B1443F"/>
    <w:rsid w:val="00B17CBD"/>
    <w:rsid w:val="00B20BA3"/>
    <w:rsid w:val="00B21529"/>
    <w:rsid w:val="00B21B57"/>
    <w:rsid w:val="00B242AA"/>
    <w:rsid w:val="00B24AA5"/>
    <w:rsid w:val="00B26C77"/>
    <w:rsid w:val="00B272A4"/>
    <w:rsid w:val="00B319D6"/>
    <w:rsid w:val="00B36C8B"/>
    <w:rsid w:val="00B40E67"/>
    <w:rsid w:val="00B5033D"/>
    <w:rsid w:val="00B50632"/>
    <w:rsid w:val="00B510BC"/>
    <w:rsid w:val="00B519FA"/>
    <w:rsid w:val="00B51BB0"/>
    <w:rsid w:val="00B609F5"/>
    <w:rsid w:val="00B60A92"/>
    <w:rsid w:val="00B61A6A"/>
    <w:rsid w:val="00B623DF"/>
    <w:rsid w:val="00B6247E"/>
    <w:rsid w:val="00B62DA1"/>
    <w:rsid w:val="00B66D23"/>
    <w:rsid w:val="00B72633"/>
    <w:rsid w:val="00B736BF"/>
    <w:rsid w:val="00B736E7"/>
    <w:rsid w:val="00B73A23"/>
    <w:rsid w:val="00B7436C"/>
    <w:rsid w:val="00B7664E"/>
    <w:rsid w:val="00B76A64"/>
    <w:rsid w:val="00B77CBF"/>
    <w:rsid w:val="00B846FB"/>
    <w:rsid w:val="00B855E5"/>
    <w:rsid w:val="00B87F68"/>
    <w:rsid w:val="00B92BD2"/>
    <w:rsid w:val="00B94887"/>
    <w:rsid w:val="00B94C61"/>
    <w:rsid w:val="00B9797B"/>
    <w:rsid w:val="00BA2013"/>
    <w:rsid w:val="00BA2B0A"/>
    <w:rsid w:val="00BA303C"/>
    <w:rsid w:val="00BA4511"/>
    <w:rsid w:val="00BA541F"/>
    <w:rsid w:val="00BA6507"/>
    <w:rsid w:val="00BA67D2"/>
    <w:rsid w:val="00BA7035"/>
    <w:rsid w:val="00BB04C3"/>
    <w:rsid w:val="00BB1A36"/>
    <w:rsid w:val="00BB1F30"/>
    <w:rsid w:val="00BB33C3"/>
    <w:rsid w:val="00BB5245"/>
    <w:rsid w:val="00BB5C54"/>
    <w:rsid w:val="00BB6D24"/>
    <w:rsid w:val="00BC0335"/>
    <w:rsid w:val="00BC2197"/>
    <w:rsid w:val="00BC36F4"/>
    <w:rsid w:val="00BD6235"/>
    <w:rsid w:val="00BE0312"/>
    <w:rsid w:val="00BE1318"/>
    <w:rsid w:val="00BE2BC6"/>
    <w:rsid w:val="00BE57A1"/>
    <w:rsid w:val="00BE6A3A"/>
    <w:rsid w:val="00BE7DC9"/>
    <w:rsid w:val="00BF3EC8"/>
    <w:rsid w:val="00BF6A1B"/>
    <w:rsid w:val="00C05197"/>
    <w:rsid w:val="00C05387"/>
    <w:rsid w:val="00C05D0F"/>
    <w:rsid w:val="00C06094"/>
    <w:rsid w:val="00C114F3"/>
    <w:rsid w:val="00C13645"/>
    <w:rsid w:val="00C219D1"/>
    <w:rsid w:val="00C237B4"/>
    <w:rsid w:val="00C2797C"/>
    <w:rsid w:val="00C279EB"/>
    <w:rsid w:val="00C30301"/>
    <w:rsid w:val="00C3041E"/>
    <w:rsid w:val="00C312CA"/>
    <w:rsid w:val="00C32261"/>
    <w:rsid w:val="00C32D0E"/>
    <w:rsid w:val="00C353F9"/>
    <w:rsid w:val="00C37ADF"/>
    <w:rsid w:val="00C406FC"/>
    <w:rsid w:val="00C419B0"/>
    <w:rsid w:val="00C42C27"/>
    <w:rsid w:val="00C456DA"/>
    <w:rsid w:val="00C51027"/>
    <w:rsid w:val="00C51F93"/>
    <w:rsid w:val="00C5486B"/>
    <w:rsid w:val="00C570FE"/>
    <w:rsid w:val="00C603CC"/>
    <w:rsid w:val="00C653DF"/>
    <w:rsid w:val="00C67D2F"/>
    <w:rsid w:val="00C67D94"/>
    <w:rsid w:val="00C71BC8"/>
    <w:rsid w:val="00C7284F"/>
    <w:rsid w:val="00C76566"/>
    <w:rsid w:val="00C765AC"/>
    <w:rsid w:val="00C77239"/>
    <w:rsid w:val="00C773EF"/>
    <w:rsid w:val="00C80366"/>
    <w:rsid w:val="00C81BBB"/>
    <w:rsid w:val="00C81C2A"/>
    <w:rsid w:val="00C83F56"/>
    <w:rsid w:val="00C85B96"/>
    <w:rsid w:val="00C86CBE"/>
    <w:rsid w:val="00C87BE2"/>
    <w:rsid w:val="00C908CF"/>
    <w:rsid w:val="00C916E1"/>
    <w:rsid w:val="00C91FF4"/>
    <w:rsid w:val="00C925AD"/>
    <w:rsid w:val="00C92C92"/>
    <w:rsid w:val="00C93140"/>
    <w:rsid w:val="00CA2A89"/>
    <w:rsid w:val="00CA4716"/>
    <w:rsid w:val="00CA6406"/>
    <w:rsid w:val="00CA64CE"/>
    <w:rsid w:val="00CA679D"/>
    <w:rsid w:val="00CB0110"/>
    <w:rsid w:val="00CB0CCD"/>
    <w:rsid w:val="00CB1861"/>
    <w:rsid w:val="00CB7BD6"/>
    <w:rsid w:val="00CC0978"/>
    <w:rsid w:val="00CC1273"/>
    <w:rsid w:val="00CC4699"/>
    <w:rsid w:val="00CC7296"/>
    <w:rsid w:val="00CC7585"/>
    <w:rsid w:val="00CD1CA2"/>
    <w:rsid w:val="00CD466D"/>
    <w:rsid w:val="00CD663D"/>
    <w:rsid w:val="00CE0A61"/>
    <w:rsid w:val="00CE3CD3"/>
    <w:rsid w:val="00CE6919"/>
    <w:rsid w:val="00CF005B"/>
    <w:rsid w:val="00CF1117"/>
    <w:rsid w:val="00CF54BC"/>
    <w:rsid w:val="00CF6114"/>
    <w:rsid w:val="00D007F0"/>
    <w:rsid w:val="00D01026"/>
    <w:rsid w:val="00D01F43"/>
    <w:rsid w:val="00D031B5"/>
    <w:rsid w:val="00D05ACD"/>
    <w:rsid w:val="00D06A4A"/>
    <w:rsid w:val="00D14C85"/>
    <w:rsid w:val="00D14DC1"/>
    <w:rsid w:val="00D16702"/>
    <w:rsid w:val="00D17042"/>
    <w:rsid w:val="00D22F27"/>
    <w:rsid w:val="00D25745"/>
    <w:rsid w:val="00D26A77"/>
    <w:rsid w:val="00D27799"/>
    <w:rsid w:val="00D307D2"/>
    <w:rsid w:val="00D30B71"/>
    <w:rsid w:val="00D331E9"/>
    <w:rsid w:val="00D34B00"/>
    <w:rsid w:val="00D3554D"/>
    <w:rsid w:val="00D361E1"/>
    <w:rsid w:val="00D44ABC"/>
    <w:rsid w:val="00D46CAE"/>
    <w:rsid w:val="00D46DCA"/>
    <w:rsid w:val="00D4738F"/>
    <w:rsid w:val="00D52B2F"/>
    <w:rsid w:val="00D57573"/>
    <w:rsid w:val="00D579B5"/>
    <w:rsid w:val="00D60F87"/>
    <w:rsid w:val="00D61100"/>
    <w:rsid w:val="00D66CB9"/>
    <w:rsid w:val="00D67632"/>
    <w:rsid w:val="00D677CA"/>
    <w:rsid w:val="00D71351"/>
    <w:rsid w:val="00D71EAB"/>
    <w:rsid w:val="00D738F2"/>
    <w:rsid w:val="00D73DBD"/>
    <w:rsid w:val="00D7455D"/>
    <w:rsid w:val="00D750B7"/>
    <w:rsid w:val="00D82888"/>
    <w:rsid w:val="00D85115"/>
    <w:rsid w:val="00D85128"/>
    <w:rsid w:val="00D86A28"/>
    <w:rsid w:val="00D878EB"/>
    <w:rsid w:val="00D87FA9"/>
    <w:rsid w:val="00D90F40"/>
    <w:rsid w:val="00D9456B"/>
    <w:rsid w:val="00D9583F"/>
    <w:rsid w:val="00D95924"/>
    <w:rsid w:val="00D963B8"/>
    <w:rsid w:val="00DA12B4"/>
    <w:rsid w:val="00DA3336"/>
    <w:rsid w:val="00DA4CC1"/>
    <w:rsid w:val="00DB3C5D"/>
    <w:rsid w:val="00DB4799"/>
    <w:rsid w:val="00DB4B04"/>
    <w:rsid w:val="00DB5415"/>
    <w:rsid w:val="00DB6A2B"/>
    <w:rsid w:val="00DB7838"/>
    <w:rsid w:val="00DC05FA"/>
    <w:rsid w:val="00DC126E"/>
    <w:rsid w:val="00DC5A57"/>
    <w:rsid w:val="00DD50E2"/>
    <w:rsid w:val="00DE1581"/>
    <w:rsid w:val="00DE3F2B"/>
    <w:rsid w:val="00DE4E23"/>
    <w:rsid w:val="00DE7F45"/>
    <w:rsid w:val="00DF037B"/>
    <w:rsid w:val="00DF165F"/>
    <w:rsid w:val="00DF1F1E"/>
    <w:rsid w:val="00DF315D"/>
    <w:rsid w:val="00DF3660"/>
    <w:rsid w:val="00DF449D"/>
    <w:rsid w:val="00DF5D7C"/>
    <w:rsid w:val="00DF60DF"/>
    <w:rsid w:val="00DF666C"/>
    <w:rsid w:val="00E03A92"/>
    <w:rsid w:val="00E04528"/>
    <w:rsid w:val="00E0475C"/>
    <w:rsid w:val="00E04F36"/>
    <w:rsid w:val="00E06487"/>
    <w:rsid w:val="00E11B46"/>
    <w:rsid w:val="00E12CE3"/>
    <w:rsid w:val="00E1557C"/>
    <w:rsid w:val="00E20443"/>
    <w:rsid w:val="00E23255"/>
    <w:rsid w:val="00E25371"/>
    <w:rsid w:val="00E309CB"/>
    <w:rsid w:val="00E31A9A"/>
    <w:rsid w:val="00E32EC1"/>
    <w:rsid w:val="00E331BC"/>
    <w:rsid w:val="00E34954"/>
    <w:rsid w:val="00E34AE9"/>
    <w:rsid w:val="00E357AB"/>
    <w:rsid w:val="00E378D8"/>
    <w:rsid w:val="00E40C21"/>
    <w:rsid w:val="00E44A20"/>
    <w:rsid w:val="00E4538B"/>
    <w:rsid w:val="00E45BDC"/>
    <w:rsid w:val="00E51D4A"/>
    <w:rsid w:val="00E560CB"/>
    <w:rsid w:val="00E63DFB"/>
    <w:rsid w:val="00E67944"/>
    <w:rsid w:val="00E72FE9"/>
    <w:rsid w:val="00E818CF"/>
    <w:rsid w:val="00E820FA"/>
    <w:rsid w:val="00E82B94"/>
    <w:rsid w:val="00E849CE"/>
    <w:rsid w:val="00E8582B"/>
    <w:rsid w:val="00E86172"/>
    <w:rsid w:val="00E91086"/>
    <w:rsid w:val="00E92076"/>
    <w:rsid w:val="00E93821"/>
    <w:rsid w:val="00E93F87"/>
    <w:rsid w:val="00E96856"/>
    <w:rsid w:val="00E96B1D"/>
    <w:rsid w:val="00E97943"/>
    <w:rsid w:val="00EA1BF5"/>
    <w:rsid w:val="00EA238D"/>
    <w:rsid w:val="00EA29AA"/>
    <w:rsid w:val="00EA322F"/>
    <w:rsid w:val="00EA3A86"/>
    <w:rsid w:val="00EB1222"/>
    <w:rsid w:val="00EB44A9"/>
    <w:rsid w:val="00EB6020"/>
    <w:rsid w:val="00EB6CBF"/>
    <w:rsid w:val="00EB7E98"/>
    <w:rsid w:val="00EC2004"/>
    <w:rsid w:val="00EC7114"/>
    <w:rsid w:val="00EC7860"/>
    <w:rsid w:val="00EC7FA9"/>
    <w:rsid w:val="00ED289A"/>
    <w:rsid w:val="00ED3F0B"/>
    <w:rsid w:val="00EE2D02"/>
    <w:rsid w:val="00EE37A9"/>
    <w:rsid w:val="00EE7449"/>
    <w:rsid w:val="00EF0512"/>
    <w:rsid w:val="00EF1321"/>
    <w:rsid w:val="00EF4E44"/>
    <w:rsid w:val="00F04692"/>
    <w:rsid w:val="00F066B5"/>
    <w:rsid w:val="00F079B1"/>
    <w:rsid w:val="00F16CC8"/>
    <w:rsid w:val="00F17787"/>
    <w:rsid w:val="00F17CE0"/>
    <w:rsid w:val="00F20C09"/>
    <w:rsid w:val="00F23F63"/>
    <w:rsid w:val="00F2425B"/>
    <w:rsid w:val="00F336C2"/>
    <w:rsid w:val="00F34EE9"/>
    <w:rsid w:val="00F432B2"/>
    <w:rsid w:val="00F43389"/>
    <w:rsid w:val="00F436F1"/>
    <w:rsid w:val="00F43C85"/>
    <w:rsid w:val="00F44804"/>
    <w:rsid w:val="00F45178"/>
    <w:rsid w:val="00F45C25"/>
    <w:rsid w:val="00F475C2"/>
    <w:rsid w:val="00F47A7C"/>
    <w:rsid w:val="00F50D48"/>
    <w:rsid w:val="00F51191"/>
    <w:rsid w:val="00F5429E"/>
    <w:rsid w:val="00F56D67"/>
    <w:rsid w:val="00F57058"/>
    <w:rsid w:val="00F572D8"/>
    <w:rsid w:val="00F62B2C"/>
    <w:rsid w:val="00F642C1"/>
    <w:rsid w:val="00F663E7"/>
    <w:rsid w:val="00F67A6E"/>
    <w:rsid w:val="00F74476"/>
    <w:rsid w:val="00F74D39"/>
    <w:rsid w:val="00F75013"/>
    <w:rsid w:val="00F757D4"/>
    <w:rsid w:val="00F806B1"/>
    <w:rsid w:val="00F83ED1"/>
    <w:rsid w:val="00F85E5E"/>
    <w:rsid w:val="00F87438"/>
    <w:rsid w:val="00F909B9"/>
    <w:rsid w:val="00F922A1"/>
    <w:rsid w:val="00F960F8"/>
    <w:rsid w:val="00FA02E7"/>
    <w:rsid w:val="00FA2AE4"/>
    <w:rsid w:val="00FA2CC6"/>
    <w:rsid w:val="00FA5310"/>
    <w:rsid w:val="00FA66DF"/>
    <w:rsid w:val="00FB06BB"/>
    <w:rsid w:val="00FB115A"/>
    <w:rsid w:val="00FB488E"/>
    <w:rsid w:val="00FB5DA8"/>
    <w:rsid w:val="00FB5FE3"/>
    <w:rsid w:val="00FB6088"/>
    <w:rsid w:val="00FC1657"/>
    <w:rsid w:val="00FC1912"/>
    <w:rsid w:val="00FC48CD"/>
    <w:rsid w:val="00FC4D55"/>
    <w:rsid w:val="00FD22DB"/>
    <w:rsid w:val="00FD6924"/>
    <w:rsid w:val="00FD7C31"/>
    <w:rsid w:val="00FE052C"/>
    <w:rsid w:val="00FE4728"/>
    <w:rsid w:val="00FE702E"/>
    <w:rsid w:val="00FE7F07"/>
    <w:rsid w:val="00FF28CE"/>
    <w:rsid w:val="00FF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F46E"/>
  <w15:chartTrackingRefBased/>
  <w15:docId w15:val="{3990CF65-8456-4F16-9A4E-41C74D90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lang w:val="en-US" w:eastAsia="en-US"/>
    </w:rPr>
  </w:style>
  <w:style w:type="paragraph" w:styleId="Heading1">
    <w:name w:val="heading 1"/>
    <w:basedOn w:val="Normal"/>
    <w:next w:val="Normal"/>
    <w:link w:val="Heading1Char"/>
    <w:qFormat/>
    <w:rsid w:val="0007760F"/>
    <w:pPr>
      <w:keepNext/>
      <w:keepLines/>
      <w:pageBreakBefore/>
      <w:numPr>
        <w:numId w:val="1"/>
      </w:numPr>
      <w:spacing w:before="0" w:line="240" w:lineRule="auto"/>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spacing w:line="240" w:lineRule="auto"/>
      <w:jc w:val="left"/>
      <w:outlineLvl w:val="1"/>
    </w:pPr>
    <w:rPr>
      <w:b/>
      <w:caps/>
    </w:rPr>
  </w:style>
  <w:style w:type="paragraph" w:styleId="Heading3">
    <w:name w:val="heading 3"/>
    <w:basedOn w:val="Normal"/>
    <w:next w:val="Normal"/>
    <w:link w:val="Heading3Char"/>
    <w:qFormat/>
    <w:rsid w:val="00BA7035"/>
    <w:pPr>
      <w:keepNext/>
      <w:keepLines/>
      <w:numPr>
        <w:ilvl w:val="2"/>
        <w:numId w:val="1"/>
      </w:numPr>
      <w:tabs>
        <w:tab w:val="clear" w:pos="5540"/>
        <w:tab w:val="left" w:pos="720"/>
      </w:tabs>
      <w:spacing w:line="240" w:lineRule="auto"/>
      <w:ind w:left="0"/>
      <w:jc w:val="left"/>
      <w:outlineLvl w:val="2"/>
    </w:pPr>
    <w:rPr>
      <w:rFonts w:eastAsia="SimSun"/>
      <w:b/>
      <w:caps/>
      <w:lang w:val="en-GB"/>
    </w:rPr>
  </w:style>
  <w:style w:type="paragraph" w:styleId="Heading4">
    <w:name w:val="heading 4"/>
    <w:basedOn w:val="Normal"/>
    <w:next w:val="Normal"/>
    <w:link w:val="Heading4Char"/>
    <w:qFormat/>
    <w:rsid w:val="0007760F"/>
    <w:pPr>
      <w:keepNext/>
      <w:keepLines/>
      <w:numPr>
        <w:ilvl w:val="3"/>
        <w:numId w:val="1"/>
      </w:numPr>
      <w:spacing w:line="240" w:lineRule="auto"/>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jc w:val="left"/>
      <w:outlineLvl w:val="5"/>
    </w:pPr>
    <w:rPr>
      <w:b/>
      <w:bCs/>
    </w:rPr>
  </w:style>
  <w:style w:type="paragraph" w:styleId="Heading7">
    <w:name w:val="heading 7"/>
    <w:basedOn w:val="Normal"/>
    <w:next w:val="Normal"/>
    <w:link w:val="Heading7Char"/>
    <w:qFormat/>
    <w:rsid w:val="0007760F"/>
    <w:pPr>
      <w:keepNext/>
      <w:keepLines/>
      <w:numPr>
        <w:ilvl w:val="6"/>
        <w:numId w:val="1"/>
      </w:numPr>
      <w:spacing w:line="240" w:lineRule="auto"/>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lang w:val="en-US" w:eastAsia="en-US"/>
    </w:rPr>
  </w:style>
  <w:style w:type="character" w:customStyle="1" w:styleId="Heading1Char">
    <w:name w:val="Heading 1 Char"/>
    <w:link w:val="Heading1"/>
    <w:rsid w:val="00141DCE"/>
    <w:rPr>
      <w:rFonts w:ascii="Times New Roman" w:hAnsi="Times New Roman"/>
      <w:b/>
      <w:caps/>
      <w:sz w:val="28"/>
      <w:lang w:val="en-US" w:eastAsia="en-US"/>
    </w:rPr>
  </w:style>
  <w:style w:type="character" w:customStyle="1" w:styleId="Heading2Char">
    <w:name w:val="Heading 2 Char"/>
    <w:link w:val="Heading2"/>
    <w:rsid w:val="00141DCE"/>
    <w:rPr>
      <w:rFonts w:ascii="Times New Roman" w:hAnsi="Times New Roman"/>
      <w:b/>
      <w:caps/>
      <w:sz w:val="24"/>
      <w:lang w:val="en-US" w:eastAsia="en-US"/>
    </w:rPr>
  </w:style>
  <w:style w:type="character" w:customStyle="1" w:styleId="Heading3Char">
    <w:name w:val="Heading 3 Char"/>
    <w:link w:val="Heading3"/>
    <w:rsid w:val="00BA7035"/>
    <w:rPr>
      <w:rFonts w:ascii="Times New Roman" w:eastAsia="SimSun" w:hAnsi="Times New Roman"/>
      <w:b/>
      <w:caps/>
      <w:sz w:val="24"/>
      <w:lang w:eastAsia="en-US"/>
    </w:rPr>
  </w:style>
  <w:style w:type="character" w:customStyle="1" w:styleId="Heading4Char">
    <w:name w:val="Heading 4 Char"/>
    <w:link w:val="Heading4"/>
    <w:rsid w:val="00141DCE"/>
    <w:rPr>
      <w:rFonts w:ascii="Times New Roman" w:hAnsi="Times New Roman"/>
      <w:b/>
      <w:sz w:val="24"/>
      <w:lang w:val="en-US" w:eastAsia="en-US"/>
    </w:rPr>
  </w:style>
  <w:style w:type="character" w:customStyle="1" w:styleId="Heading5Char">
    <w:name w:val="Heading 5 Char"/>
    <w:link w:val="Heading5"/>
    <w:rsid w:val="00141DCE"/>
    <w:rPr>
      <w:rFonts w:ascii="Times New Roman" w:hAnsi="Times New Roman"/>
      <w:b/>
      <w:sz w:val="24"/>
      <w:lang w:val="en-US" w:eastAsia="en-US"/>
    </w:rPr>
  </w:style>
  <w:style w:type="character" w:customStyle="1" w:styleId="Heading6Char">
    <w:name w:val="Heading 6 Char"/>
    <w:link w:val="Heading6"/>
    <w:rsid w:val="00141DCE"/>
    <w:rPr>
      <w:rFonts w:ascii="Times New Roman" w:hAnsi="Times New Roman"/>
      <w:b/>
      <w:bCs/>
      <w:sz w:val="24"/>
      <w:lang w:val="en-US" w:eastAsia="en-US"/>
    </w:rPr>
  </w:style>
  <w:style w:type="character" w:customStyle="1" w:styleId="Heading7Char">
    <w:name w:val="Heading 7 Char"/>
    <w:link w:val="Heading7"/>
    <w:rsid w:val="00141DCE"/>
    <w:rPr>
      <w:rFonts w:ascii="Times New Roman" w:hAnsi="Times New Roman"/>
      <w:b/>
      <w:sz w:val="24"/>
      <w:szCs w:val="24"/>
      <w:lang w:val="en-US" w:eastAsia="en-US"/>
    </w:rPr>
  </w:style>
  <w:style w:type="character" w:customStyle="1" w:styleId="Heading9Char">
    <w:name w:val="Heading 9 Char"/>
    <w:aliases w:val="Index Heading 1 Char"/>
    <w:link w:val="Heading9"/>
    <w:rsid w:val="00141DCE"/>
    <w:rPr>
      <w:rFonts w:ascii="Times New Roman" w:hAnsi="Times New Roman"/>
      <w:b/>
      <w:sz w:val="28"/>
      <w:lang w:val="en-US" w:eastAsia="en-US"/>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281ADA"/>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066C5A"/>
    <w:pPr>
      <w:tabs>
        <w:tab w:val="left" w:pos="907"/>
        <w:tab w:val="right" w:leader="dot" w:pos="9000"/>
      </w:tabs>
      <w:spacing w:before="0" w:line="240" w:lineRule="auto"/>
      <w:ind w:left="907" w:hanging="547"/>
      <w:jc w:val="left"/>
    </w:pPr>
    <w:rPr>
      <w:caps/>
    </w:rPr>
  </w:style>
  <w:style w:type="paragraph" w:styleId="TOC3">
    <w:name w:val="toc 3"/>
    <w:basedOn w:val="Normal"/>
    <w:next w:val="Normal"/>
    <w:autoRedefine/>
    <w:uiPriority w:val="39"/>
    <w:unhideWhenUsed/>
    <w:rsid w:val="00281ADA"/>
    <w:pPr>
      <w:tabs>
        <w:tab w:val="right" w:leader="dot" w:pos="9000"/>
      </w:tabs>
      <w:spacing w:before="0"/>
      <w:ind w:left="1627" w:hanging="720"/>
      <w:jc w:val="left"/>
    </w:pPr>
    <w:rPr>
      <w:caps/>
    </w:rPr>
  </w:style>
  <w:style w:type="paragraph" w:styleId="TOC7">
    <w:name w:val="toc 7"/>
    <w:basedOn w:val="Normal"/>
    <w:next w:val="Normal"/>
    <w:autoRedefine/>
    <w:uiPriority w:val="39"/>
    <w:unhideWhenUsed/>
    <w:rsid w:val="00337652"/>
    <w:pPr>
      <w:tabs>
        <w:tab w:val="right" w:leader="dot" w:pos="9000"/>
      </w:tabs>
      <w:spacing w:before="0"/>
      <w:ind w:left="547" w:hanging="547"/>
      <w:jc w:val="left"/>
    </w:pPr>
  </w:style>
  <w:style w:type="paragraph" w:styleId="TOC8">
    <w:name w:val="toc 8"/>
    <w:basedOn w:val="Normal"/>
    <w:next w:val="Normal"/>
    <w:autoRedefine/>
    <w:uiPriority w:val="39"/>
    <w:unhideWhenUsed/>
    <w:rsid w:val="00257215"/>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281ADA"/>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281ADA"/>
    <w:pPr>
      <w:pageBreakBefore/>
      <w:spacing w:before="0" w:line="240" w:lineRule="auto"/>
      <w:jc w:val="center"/>
    </w:pPr>
    <w:rPr>
      <w:b/>
      <w:caps/>
      <w:sz w:val="28"/>
    </w:rPr>
  </w:style>
  <w:style w:type="character" w:customStyle="1" w:styleId="CenteredHeadingChar">
    <w:name w:val="Centered Heading Char"/>
    <w:link w:val="CenteredHeading"/>
    <w:rsid w:val="00281ADA"/>
    <w:rPr>
      <w:rFonts w:ascii="Times New Roman" w:hAnsi="Times New Roman"/>
      <w:b/>
      <w:caps/>
      <w:sz w:val="28"/>
    </w:rPr>
  </w:style>
  <w:style w:type="paragraph" w:customStyle="1" w:styleId="toccolumnheadings">
    <w:name w:val="toc column headings"/>
    <w:basedOn w:val="Normal"/>
    <w:next w:val="Normal"/>
    <w:link w:val="toccolumnheadingsChar"/>
    <w:rsid w:val="00281ADA"/>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281ADA"/>
    <w:rPr>
      <w:rFonts w:ascii="Times New Roman" w:hAnsi="Times New Roman"/>
      <w:sz w:val="24"/>
      <w:u w:val="words"/>
    </w:rPr>
  </w:style>
  <w:style w:type="paragraph" w:customStyle="1" w:styleId="References">
    <w:name w:val="References"/>
    <w:basedOn w:val="Normal"/>
    <w:link w:val="ReferencesChar"/>
    <w:rsid w:val="00281ADA"/>
    <w:pPr>
      <w:keepLines/>
      <w:ind w:left="547" w:hanging="547"/>
    </w:pPr>
  </w:style>
  <w:style w:type="character" w:customStyle="1" w:styleId="ReferencesChar">
    <w:name w:val="References Char"/>
    <w:link w:val="References"/>
    <w:rsid w:val="00281ADA"/>
    <w:rPr>
      <w:rFonts w:ascii="Times New Roman" w:hAnsi="Times New Roman"/>
      <w:sz w:val="24"/>
    </w:rPr>
  </w:style>
  <w:style w:type="paragraph" w:styleId="Header">
    <w:name w:val="header"/>
    <w:basedOn w:val="Normal"/>
    <w:link w:val="HeaderChar"/>
    <w:unhideWhenUsed/>
    <w:rsid w:val="00281ADA"/>
    <w:pPr>
      <w:spacing w:before="0" w:line="240" w:lineRule="auto"/>
      <w:jc w:val="center"/>
    </w:pPr>
    <w:rPr>
      <w:sz w:val="22"/>
    </w:rPr>
  </w:style>
  <w:style w:type="character" w:customStyle="1" w:styleId="HeaderChar">
    <w:name w:val="Header Char"/>
    <w:link w:val="Header"/>
    <w:rsid w:val="00281ADA"/>
    <w:rPr>
      <w:rFonts w:ascii="Times New Roman" w:hAnsi="Times New Roman"/>
      <w:sz w:val="22"/>
    </w:rPr>
  </w:style>
  <w:style w:type="paragraph" w:styleId="Footer">
    <w:name w:val="footer"/>
    <w:basedOn w:val="Normal"/>
    <w:link w:val="FooterChar"/>
    <w:unhideWhenUsed/>
    <w:rsid w:val="00281ADA"/>
    <w:pPr>
      <w:tabs>
        <w:tab w:val="center" w:pos="4507"/>
        <w:tab w:val="right" w:pos="9000"/>
      </w:tabs>
      <w:spacing w:before="0" w:line="240" w:lineRule="auto"/>
      <w:jc w:val="left"/>
    </w:pPr>
    <w:rPr>
      <w:sz w:val="22"/>
    </w:rPr>
  </w:style>
  <w:style w:type="character" w:customStyle="1" w:styleId="FooterChar">
    <w:name w:val="Footer Char"/>
    <w:link w:val="Footer"/>
    <w:rsid w:val="00281ADA"/>
    <w:rPr>
      <w:rFonts w:ascii="Times New Roman" w:hAnsi="Times New Roman"/>
      <w:sz w:val="22"/>
    </w:rPr>
  </w:style>
  <w:style w:type="paragraph" w:customStyle="1" w:styleId="Paragraph2">
    <w:name w:val="Paragraph 2"/>
    <w:basedOn w:val="Heading2"/>
    <w:link w:val="Paragraph2Char"/>
    <w:rsid w:val="00281ADA"/>
    <w:pPr>
      <w:keepNext w:val="0"/>
      <w:keepLines w:val="0"/>
      <w:tabs>
        <w:tab w:val="clear" w:pos="576"/>
        <w:tab w:val="left" w:pos="547"/>
      </w:tabs>
      <w:spacing w:line="280" w:lineRule="atLeast"/>
      <w:jc w:val="both"/>
      <w:outlineLvl w:val="9"/>
    </w:pPr>
    <w:rPr>
      <w:b w:val="0"/>
      <w:caps w:val="0"/>
    </w:rPr>
  </w:style>
  <w:style w:type="character" w:customStyle="1" w:styleId="Paragraph2Char">
    <w:name w:val="Paragraph 2 Char"/>
    <w:link w:val="Paragraph2"/>
    <w:rsid w:val="00281ADA"/>
    <w:rPr>
      <w:rFonts w:ascii="Times New Roman" w:hAnsi="Times New Roman"/>
      <w:sz w:val="24"/>
      <w:lang w:val="en-US" w:eastAsia="en-US"/>
    </w:rPr>
  </w:style>
  <w:style w:type="paragraph" w:customStyle="1" w:styleId="Paragraph3">
    <w:name w:val="Paragraph 3"/>
    <w:basedOn w:val="Heading3"/>
    <w:link w:val="Paragraph3Char"/>
    <w:rsid w:val="00281ADA"/>
    <w:pPr>
      <w:keepNext w:val="0"/>
      <w:keepLines w:val="0"/>
      <w:spacing w:line="280" w:lineRule="atLeast"/>
      <w:jc w:val="both"/>
      <w:outlineLvl w:val="9"/>
    </w:pPr>
    <w:rPr>
      <w:b w:val="0"/>
      <w:caps w:val="0"/>
    </w:rPr>
  </w:style>
  <w:style w:type="character" w:customStyle="1" w:styleId="Paragraph3Char">
    <w:name w:val="Paragraph 3 Char"/>
    <w:link w:val="Paragraph3"/>
    <w:rsid w:val="00281ADA"/>
    <w:rPr>
      <w:rFonts w:ascii="Times New Roman" w:eastAsia="SimSun" w:hAnsi="Times New Roman"/>
      <w:sz w:val="24"/>
      <w:lang w:eastAsia="en-US"/>
    </w:rPr>
  </w:style>
  <w:style w:type="paragraph" w:customStyle="1" w:styleId="Paragraph4">
    <w:name w:val="Paragraph 4"/>
    <w:basedOn w:val="Heading4"/>
    <w:link w:val="Paragraph4Char"/>
    <w:rsid w:val="00281ADA"/>
    <w:pPr>
      <w:keepNext w:val="0"/>
      <w:keepLines w:val="0"/>
      <w:tabs>
        <w:tab w:val="left" w:pos="907"/>
      </w:tabs>
      <w:spacing w:line="280" w:lineRule="atLeast"/>
      <w:jc w:val="both"/>
      <w:outlineLvl w:val="9"/>
    </w:pPr>
    <w:rPr>
      <w:b w:val="0"/>
    </w:rPr>
  </w:style>
  <w:style w:type="character" w:customStyle="1" w:styleId="Paragraph4Char">
    <w:name w:val="Paragraph 4 Char"/>
    <w:link w:val="Paragraph4"/>
    <w:rsid w:val="00281ADA"/>
    <w:rPr>
      <w:rFonts w:ascii="Times New Roman" w:hAnsi="Times New Roman"/>
      <w:sz w:val="24"/>
      <w:lang w:val="en-US" w:eastAsia="en-US"/>
    </w:rPr>
  </w:style>
  <w:style w:type="paragraph" w:customStyle="1" w:styleId="Paragraph5">
    <w:name w:val="Paragraph 5"/>
    <w:basedOn w:val="Heading5"/>
    <w:link w:val="Paragraph5Char"/>
    <w:rsid w:val="00281ADA"/>
    <w:pPr>
      <w:keepNext w:val="0"/>
      <w:keepLines w:val="0"/>
      <w:tabs>
        <w:tab w:val="left" w:pos="1080"/>
      </w:tabs>
      <w:spacing w:line="280" w:lineRule="atLeast"/>
      <w:jc w:val="both"/>
      <w:outlineLvl w:val="9"/>
    </w:pPr>
    <w:rPr>
      <w:b w:val="0"/>
    </w:rPr>
  </w:style>
  <w:style w:type="character" w:customStyle="1" w:styleId="Paragraph5Char">
    <w:name w:val="Paragraph 5 Char"/>
    <w:link w:val="Paragraph5"/>
    <w:rsid w:val="00281ADA"/>
    <w:rPr>
      <w:rFonts w:ascii="Times New Roman" w:hAnsi="Times New Roman"/>
      <w:sz w:val="24"/>
      <w:lang w:val="en-US" w:eastAsia="en-US"/>
    </w:rPr>
  </w:style>
  <w:style w:type="paragraph" w:customStyle="1" w:styleId="Paragraph6">
    <w:name w:val="Paragraph 6"/>
    <w:basedOn w:val="Heading6"/>
    <w:link w:val="Paragraph6Char"/>
    <w:rsid w:val="00281ADA"/>
    <w:pPr>
      <w:keepNext w:val="0"/>
      <w:keepLines w:val="0"/>
      <w:tabs>
        <w:tab w:val="left" w:pos="1267"/>
      </w:tabs>
      <w:spacing w:line="280" w:lineRule="atLeast"/>
      <w:jc w:val="both"/>
      <w:outlineLvl w:val="9"/>
    </w:pPr>
    <w:rPr>
      <w:b w:val="0"/>
    </w:rPr>
  </w:style>
  <w:style w:type="character" w:customStyle="1" w:styleId="Paragraph6Char">
    <w:name w:val="Paragraph 6 Char"/>
    <w:link w:val="Paragraph6"/>
    <w:rsid w:val="00281ADA"/>
    <w:rPr>
      <w:rFonts w:ascii="Times New Roman" w:hAnsi="Times New Roman"/>
      <w:bCs/>
      <w:sz w:val="24"/>
      <w:lang w:val="en-US" w:eastAsia="en-US"/>
    </w:rPr>
  </w:style>
  <w:style w:type="paragraph" w:customStyle="1" w:styleId="Paragraph7">
    <w:name w:val="Paragraph 7"/>
    <w:basedOn w:val="Heading7"/>
    <w:link w:val="Paragraph7Char"/>
    <w:rsid w:val="00281ADA"/>
    <w:pPr>
      <w:keepNext w:val="0"/>
      <w:keepLines w:val="0"/>
      <w:tabs>
        <w:tab w:val="left" w:pos="1440"/>
      </w:tabs>
      <w:spacing w:line="280" w:lineRule="atLeast"/>
      <w:jc w:val="both"/>
      <w:outlineLvl w:val="9"/>
    </w:pPr>
    <w:rPr>
      <w:b w:val="0"/>
    </w:rPr>
  </w:style>
  <w:style w:type="character" w:customStyle="1" w:styleId="Paragraph7Char">
    <w:name w:val="Paragraph 7 Char"/>
    <w:link w:val="Paragraph7"/>
    <w:rsid w:val="00281ADA"/>
    <w:rPr>
      <w:rFonts w:ascii="Times New Roman" w:hAnsi="Times New Roman"/>
      <w:sz w:val="24"/>
      <w:szCs w:val="24"/>
      <w:lang w:val="en-US" w:eastAsia="en-US"/>
    </w:rPr>
  </w:style>
  <w:style w:type="paragraph" w:customStyle="1" w:styleId="Notelevel1">
    <w:name w:val="Note level 1"/>
    <w:basedOn w:val="Normal"/>
    <w:next w:val="Normal"/>
    <w:link w:val="Notelevel1Char"/>
    <w:rsid w:val="00281ADA"/>
    <w:pPr>
      <w:keepLines/>
      <w:tabs>
        <w:tab w:val="left" w:pos="806"/>
      </w:tabs>
      <w:ind w:left="1138" w:hanging="1138"/>
    </w:pPr>
  </w:style>
  <w:style w:type="character" w:customStyle="1" w:styleId="Notelevel1Char">
    <w:name w:val="Note level 1 Char"/>
    <w:link w:val="Notelevel1"/>
    <w:rsid w:val="00281ADA"/>
    <w:rPr>
      <w:rFonts w:ascii="Times New Roman" w:hAnsi="Times New Roman"/>
      <w:sz w:val="24"/>
    </w:rPr>
  </w:style>
  <w:style w:type="paragraph" w:customStyle="1" w:styleId="Notelevel2">
    <w:name w:val="Note level 2"/>
    <w:basedOn w:val="Normal"/>
    <w:next w:val="Normal"/>
    <w:link w:val="Notelevel2Char"/>
    <w:rsid w:val="00281ADA"/>
    <w:pPr>
      <w:keepLines/>
      <w:tabs>
        <w:tab w:val="left" w:pos="1166"/>
      </w:tabs>
      <w:ind w:left="1498" w:hanging="1138"/>
    </w:pPr>
  </w:style>
  <w:style w:type="character" w:customStyle="1" w:styleId="Notelevel2Char">
    <w:name w:val="Note level 2 Char"/>
    <w:link w:val="Notelevel2"/>
    <w:rsid w:val="00281ADA"/>
    <w:rPr>
      <w:rFonts w:ascii="Times New Roman" w:hAnsi="Times New Roman"/>
      <w:sz w:val="24"/>
    </w:rPr>
  </w:style>
  <w:style w:type="paragraph" w:customStyle="1" w:styleId="Notelevel3">
    <w:name w:val="Note level 3"/>
    <w:basedOn w:val="Normal"/>
    <w:next w:val="Normal"/>
    <w:link w:val="Notelevel3Char"/>
    <w:rsid w:val="00281ADA"/>
    <w:pPr>
      <w:keepLines/>
      <w:tabs>
        <w:tab w:val="left" w:pos="1526"/>
      </w:tabs>
      <w:ind w:left="1858" w:hanging="1138"/>
    </w:pPr>
  </w:style>
  <w:style w:type="character" w:customStyle="1" w:styleId="Notelevel3Char">
    <w:name w:val="Note level 3 Char"/>
    <w:link w:val="Notelevel3"/>
    <w:rsid w:val="00281ADA"/>
    <w:rPr>
      <w:rFonts w:ascii="Times New Roman" w:hAnsi="Times New Roman"/>
      <w:sz w:val="24"/>
    </w:rPr>
  </w:style>
  <w:style w:type="paragraph" w:customStyle="1" w:styleId="Notelevel4">
    <w:name w:val="Note level 4"/>
    <w:basedOn w:val="Normal"/>
    <w:next w:val="Normal"/>
    <w:link w:val="Notelevel4Char"/>
    <w:rsid w:val="00281ADA"/>
    <w:pPr>
      <w:keepLines/>
      <w:tabs>
        <w:tab w:val="left" w:pos="1886"/>
      </w:tabs>
      <w:ind w:left="2218" w:hanging="1138"/>
    </w:pPr>
  </w:style>
  <w:style w:type="character" w:customStyle="1" w:styleId="Notelevel4Char">
    <w:name w:val="Note level 4 Char"/>
    <w:link w:val="Notelevel4"/>
    <w:rsid w:val="00281ADA"/>
    <w:rPr>
      <w:rFonts w:ascii="Times New Roman" w:hAnsi="Times New Roman"/>
      <w:sz w:val="24"/>
    </w:rPr>
  </w:style>
  <w:style w:type="paragraph" w:customStyle="1" w:styleId="Noteslevel1">
    <w:name w:val="Notes level 1"/>
    <w:basedOn w:val="Normal"/>
    <w:link w:val="Noteslevel1Char"/>
    <w:rsid w:val="00281ADA"/>
    <w:pPr>
      <w:ind w:left="720" w:hanging="720"/>
    </w:pPr>
  </w:style>
  <w:style w:type="character" w:customStyle="1" w:styleId="Noteslevel1Char">
    <w:name w:val="Notes level 1 Char"/>
    <w:link w:val="Noteslevel1"/>
    <w:rsid w:val="00281ADA"/>
    <w:rPr>
      <w:rFonts w:ascii="Times New Roman" w:hAnsi="Times New Roman"/>
      <w:sz w:val="24"/>
    </w:rPr>
  </w:style>
  <w:style w:type="paragraph" w:customStyle="1" w:styleId="Noteslevel2">
    <w:name w:val="Notes level 2"/>
    <w:basedOn w:val="Normal"/>
    <w:link w:val="Noteslevel2Char"/>
    <w:rsid w:val="00281ADA"/>
    <w:pPr>
      <w:ind w:left="1080" w:hanging="720"/>
    </w:pPr>
  </w:style>
  <w:style w:type="character" w:customStyle="1" w:styleId="Noteslevel2Char">
    <w:name w:val="Notes level 2 Char"/>
    <w:link w:val="Noteslevel2"/>
    <w:rsid w:val="00281ADA"/>
    <w:rPr>
      <w:rFonts w:ascii="Times New Roman" w:hAnsi="Times New Roman"/>
      <w:sz w:val="24"/>
    </w:rPr>
  </w:style>
  <w:style w:type="paragraph" w:customStyle="1" w:styleId="Noteslevel3">
    <w:name w:val="Notes level 3"/>
    <w:basedOn w:val="Normal"/>
    <w:link w:val="Noteslevel3Char"/>
    <w:rsid w:val="00281ADA"/>
    <w:pPr>
      <w:ind w:left="1440" w:hanging="720"/>
    </w:pPr>
  </w:style>
  <w:style w:type="character" w:customStyle="1" w:styleId="Noteslevel3Char">
    <w:name w:val="Notes level 3 Char"/>
    <w:link w:val="Noteslevel3"/>
    <w:rsid w:val="00281ADA"/>
    <w:rPr>
      <w:rFonts w:ascii="Times New Roman" w:hAnsi="Times New Roman"/>
      <w:sz w:val="24"/>
    </w:rPr>
  </w:style>
  <w:style w:type="paragraph" w:customStyle="1" w:styleId="Noteslevel4">
    <w:name w:val="Notes level 4"/>
    <w:basedOn w:val="Normal"/>
    <w:link w:val="Noteslevel4Char"/>
    <w:rsid w:val="00281ADA"/>
    <w:pPr>
      <w:ind w:left="1800" w:hanging="720"/>
    </w:pPr>
  </w:style>
  <w:style w:type="character" w:customStyle="1" w:styleId="Noteslevel4Char">
    <w:name w:val="Notes level 4 Char"/>
    <w:link w:val="Noteslevel4"/>
    <w:rsid w:val="00281ADA"/>
    <w:rPr>
      <w:rFonts w:ascii="Times New Roman" w:hAnsi="Times New Roman"/>
      <w:sz w:val="24"/>
    </w:rPr>
  </w:style>
  <w:style w:type="paragraph" w:customStyle="1" w:styleId="numberednotelevel1">
    <w:name w:val="numbered note level 1"/>
    <w:basedOn w:val="Normal"/>
    <w:link w:val="numberednotelevel1Char"/>
    <w:rsid w:val="00281ADA"/>
    <w:pPr>
      <w:tabs>
        <w:tab w:val="right" w:pos="1051"/>
      </w:tabs>
      <w:ind w:left="1166" w:hanging="1166"/>
    </w:pPr>
  </w:style>
  <w:style w:type="character" w:customStyle="1" w:styleId="numberednotelevel1Char">
    <w:name w:val="numbered note level 1 Char"/>
    <w:link w:val="numberednotelevel1"/>
    <w:rsid w:val="00281ADA"/>
    <w:rPr>
      <w:rFonts w:ascii="Times New Roman" w:hAnsi="Times New Roman"/>
      <w:sz w:val="24"/>
    </w:rPr>
  </w:style>
  <w:style w:type="paragraph" w:customStyle="1" w:styleId="numberednotelevel2">
    <w:name w:val="numbered note level 2"/>
    <w:basedOn w:val="Normal"/>
    <w:link w:val="numberednotelevel2Char"/>
    <w:rsid w:val="00281ADA"/>
    <w:pPr>
      <w:tabs>
        <w:tab w:val="right" w:pos="1411"/>
      </w:tabs>
      <w:ind w:left="1526" w:hanging="1166"/>
    </w:pPr>
  </w:style>
  <w:style w:type="character" w:customStyle="1" w:styleId="numberednotelevel2Char">
    <w:name w:val="numbered note level 2 Char"/>
    <w:link w:val="numberednotelevel2"/>
    <w:rsid w:val="00281ADA"/>
    <w:rPr>
      <w:rFonts w:ascii="Times New Roman" w:hAnsi="Times New Roman"/>
      <w:sz w:val="24"/>
    </w:rPr>
  </w:style>
  <w:style w:type="paragraph" w:customStyle="1" w:styleId="numberednotelevel3">
    <w:name w:val="numbered note level 3"/>
    <w:basedOn w:val="Normal"/>
    <w:link w:val="numberednotelevel3Char"/>
    <w:rsid w:val="00281ADA"/>
    <w:pPr>
      <w:tabs>
        <w:tab w:val="left" w:pos="1800"/>
      </w:tabs>
      <w:ind w:left="1440" w:hanging="720"/>
    </w:pPr>
  </w:style>
  <w:style w:type="character" w:customStyle="1" w:styleId="numberednotelevel3Char">
    <w:name w:val="numbered note level 3 Char"/>
    <w:link w:val="numberednotelevel3"/>
    <w:rsid w:val="00281ADA"/>
    <w:rPr>
      <w:rFonts w:ascii="Times New Roman" w:hAnsi="Times New Roman"/>
      <w:sz w:val="24"/>
    </w:rPr>
  </w:style>
  <w:style w:type="paragraph" w:customStyle="1" w:styleId="numberednotelevel4">
    <w:name w:val="numbered note level 4"/>
    <w:basedOn w:val="Normal"/>
    <w:link w:val="numberednotelevel4Char"/>
    <w:rsid w:val="00281ADA"/>
    <w:pPr>
      <w:tabs>
        <w:tab w:val="right" w:pos="2131"/>
      </w:tabs>
      <w:ind w:left="2246" w:hanging="1166"/>
    </w:pPr>
  </w:style>
  <w:style w:type="character" w:customStyle="1" w:styleId="numberednotelevel4Char">
    <w:name w:val="numbered note level 4 Char"/>
    <w:link w:val="numberednotelevel4"/>
    <w:rsid w:val="00281ADA"/>
    <w:rPr>
      <w:rFonts w:ascii="Times New Roman" w:hAnsi="Times New Roman"/>
      <w:sz w:val="24"/>
    </w:rPr>
  </w:style>
  <w:style w:type="paragraph" w:customStyle="1" w:styleId="Annex2">
    <w:name w:val="Annex 2"/>
    <w:basedOn w:val="Heading8"/>
    <w:next w:val="Normal"/>
    <w:link w:val="Annex2Char"/>
    <w:rsid w:val="00281ADA"/>
    <w:pPr>
      <w:keepNext/>
      <w:pageBreakBefore w:val="0"/>
      <w:numPr>
        <w:ilvl w:val="1"/>
      </w:numPr>
      <w:spacing w:before="240"/>
      <w:jc w:val="left"/>
      <w:outlineLvl w:val="9"/>
    </w:pPr>
    <w:rPr>
      <w:sz w:val="24"/>
    </w:rPr>
  </w:style>
  <w:style w:type="character" w:customStyle="1" w:styleId="Annex2Char">
    <w:name w:val="Annex 2 Char"/>
    <w:link w:val="Annex2"/>
    <w:rsid w:val="00281ADA"/>
    <w:rPr>
      <w:rFonts w:ascii="Times New Roman" w:hAnsi="Times New Roman"/>
      <w:b/>
      <w:iCs/>
      <w:caps/>
      <w:sz w:val="24"/>
      <w:szCs w:val="24"/>
      <w:lang w:val="en-US" w:eastAsia="en-US"/>
    </w:rPr>
  </w:style>
  <w:style w:type="paragraph" w:customStyle="1" w:styleId="Annex3">
    <w:name w:val="Annex 3"/>
    <w:basedOn w:val="Normal"/>
    <w:next w:val="Normal"/>
    <w:link w:val="Annex3Char"/>
    <w:rsid w:val="00281ADA"/>
    <w:pPr>
      <w:keepNext/>
      <w:spacing w:line="240" w:lineRule="auto"/>
      <w:jc w:val="left"/>
    </w:pPr>
    <w:rPr>
      <w:b/>
      <w:caps/>
    </w:rPr>
  </w:style>
  <w:style w:type="character" w:customStyle="1" w:styleId="Annex3Char">
    <w:name w:val="Annex 3 Char"/>
    <w:link w:val="Annex3"/>
    <w:rsid w:val="00281ADA"/>
    <w:rPr>
      <w:rFonts w:ascii="Times New Roman" w:hAnsi="Times New Roman"/>
      <w:b/>
      <w:caps/>
      <w:sz w:val="24"/>
    </w:rPr>
  </w:style>
  <w:style w:type="paragraph" w:customStyle="1" w:styleId="Annex4">
    <w:name w:val="Annex 4"/>
    <w:basedOn w:val="Normal"/>
    <w:next w:val="Normal"/>
    <w:link w:val="Annex4Char"/>
    <w:rsid w:val="00281ADA"/>
    <w:pPr>
      <w:keepNext/>
      <w:numPr>
        <w:ilvl w:val="3"/>
        <w:numId w:val="2"/>
      </w:numPr>
      <w:spacing w:line="240" w:lineRule="auto"/>
      <w:jc w:val="left"/>
    </w:pPr>
    <w:rPr>
      <w:b/>
    </w:rPr>
  </w:style>
  <w:style w:type="character" w:customStyle="1" w:styleId="Annex4Char">
    <w:name w:val="Annex 4 Char"/>
    <w:link w:val="Annex4"/>
    <w:rsid w:val="00281ADA"/>
    <w:rPr>
      <w:rFonts w:ascii="Times New Roman" w:hAnsi="Times New Roman"/>
      <w:b/>
      <w:sz w:val="24"/>
      <w:lang w:val="en-US" w:eastAsia="en-US"/>
    </w:rPr>
  </w:style>
  <w:style w:type="paragraph" w:customStyle="1" w:styleId="Annex5">
    <w:name w:val="Annex 5"/>
    <w:basedOn w:val="Normal"/>
    <w:next w:val="Normal"/>
    <w:link w:val="Annex5Char"/>
    <w:rsid w:val="00281ADA"/>
    <w:pPr>
      <w:keepNext/>
      <w:numPr>
        <w:ilvl w:val="4"/>
        <w:numId w:val="2"/>
      </w:numPr>
      <w:spacing w:line="240" w:lineRule="auto"/>
      <w:jc w:val="left"/>
    </w:pPr>
    <w:rPr>
      <w:b/>
    </w:rPr>
  </w:style>
  <w:style w:type="character" w:customStyle="1" w:styleId="Annex5Char">
    <w:name w:val="Annex 5 Char"/>
    <w:link w:val="Annex5"/>
    <w:rsid w:val="00281ADA"/>
    <w:rPr>
      <w:rFonts w:ascii="Times New Roman" w:hAnsi="Times New Roman"/>
      <w:b/>
      <w:sz w:val="24"/>
      <w:lang w:val="en-US" w:eastAsia="en-US"/>
    </w:rPr>
  </w:style>
  <w:style w:type="paragraph" w:customStyle="1" w:styleId="Annex6">
    <w:name w:val="Annex 6"/>
    <w:basedOn w:val="Normal"/>
    <w:next w:val="Normal"/>
    <w:link w:val="Annex6Char"/>
    <w:rsid w:val="00281ADA"/>
    <w:pPr>
      <w:keepNext/>
      <w:numPr>
        <w:ilvl w:val="5"/>
        <w:numId w:val="2"/>
      </w:numPr>
      <w:spacing w:line="240" w:lineRule="auto"/>
      <w:jc w:val="left"/>
    </w:pPr>
    <w:rPr>
      <w:b/>
    </w:rPr>
  </w:style>
  <w:style w:type="character" w:customStyle="1" w:styleId="Annex6Char">
    <w:name w:val="Annex 6 Char"/>
    <w:link w:val="Annex6"/>
    <w:rsid w:val="00281ADA"/>
    <w:rPr>
      <w:rFonts w:ascii="Times New Roman" w:hAnsi="Times New Roman"/>
      <w:b/>
      <w:sz w:val="24"/>
      <w:lang w:val="en-US" w:eastAsia="en-US"/>
    </w:rPr>
  </w:style>
  <w:style w:type="paragraph" w:customStyle="1" w:styleId="Annex7">
    <w:name w:val="Annex 7"/>
    <w:basedOn w:val="Normal"/>
    <w:next w:val="Normal"/>
    <w:link w:val="Annex7Char"/>
    <w:rsid w:val="00281ADA"/>
    <w:pPr>
      <w:keepNext/>
      <w:numPr>
        <w:ilvl w:val="6"/>
        <w:numId w:val="2"/>
      </w:numPr>
      <w:spacing w:line="240" w:lineRule="auto"/>
      <w:jc w:val="left"/>
    </w:pPr>
    <w:rPr>
      <w:b/>
    </w:rPr>
  </w:style>
  <w:style w:type="character" w:customStyle="1" w:styleId="Annex7Char">
    <w:name w:val="Annex 7 Char"/>
    <w:link w:val="Annex7"/>
    <w:rsid w:val="00281ADA"/>
    <w:rPr>
      <w:rFonts w:ascii="Times New Roman" w:hAnsi="Times New Roman"/>
      <w:b/>
      <w:sz w:val="24"/>
      <w:lang w:val="en-US" w:eastAsia="en-US"/>
    </w:rPr>
  </w:style>
  <w:style w:type="paragraph" w:customStyle="1" w:styleId="Annex8">
    <w:name w:val="Annex 8"/>
    <w:basedOn w:val="Normal"/>
    <w:next w:val="Normal"/>
    <w:link w:val="Annex8Char"/>
    <w:rsid w:val="00281ADA"/>
    <w:pPr>
      <w:keepNext/>
      <w:numPr>
        <w:ilvl w:val="7"/>
        <w:numId w:val="2"/>
      </w:numPr>
      <w:spacing w:line="240" w:lineRule="auto"/>
      <w:jc w:val="left"/>
    </w:pPr>
    <w:rPr>
      <w:b/>
    </w:rPr>
  </w:style>
  <w:style w:type="character" w:customStyle="1" w:styleId="Annex8Char">
    <w:name w:val="Annex 8 Char"/>
    <w:link w:val="Annex8"/>
    <w:rsid w:val="00281ADA"/>
    <w:rPr>
      <w:rFonts w:ascii="Times New Roman" w:hAnsi="Times New Roman"/>
      <w:b/>
      <w:sz w:val="24"/>
      <w:lang w:val="en-US" w:eastAsia="en-US"/>
    </w:rPr>
  </w:style>
  <w:style w:type="paragraph" w:customStyle="1" w:styleId="Annex9">
    <w:name w:val="Annex 9"/>
    <w:basedOn w:val="Normal"/>
    <w:next w:val="Normal"/>
    <w:link w:val="Annex9Char"/>
    <w:rsid w:val="00281ADA"/>
    <w:pPr>
      <w:keepNext/>
      <w:numPr>
        <w:ilvl w:val="8"/>
        <w:numId w:val="2"/>
      </w:numPr>
      <w:spacing w:line="240" w:lineRule="auto"/>
      <w:jc w:val="left"/>
    </w:pPr>
    <w:rPr>
      <w:b/>
    </w:rPr>
  </w:style>
  <w:style w:type="character" w:customStyle="1" w:styleId="Annex9Char">
    <w:name w:val="Annex 9 Char"/>
    <w:link w:val="Annex9"/>
    <w:rsid w:val="00281ADA"/>
    <w:rPr>
      <w:rFonts w:ascii="Times New Roman" w:hAnsi="Times New Roman"/>
      <w:b/>
      <w:sz w:val="24"/>
      <w:lang w:val="en-US" w:eastAsia="en-US"/>
    </w:rPr>
  </w:style>
  <w:style w:type="paragraph" w:customStyle="1" w:styleId="XParagraph2">
    <w:name w:val="XParagraph 2"/>
    <w:basedOn w:val="Annex2"/>
    <w:next w:val="Normal"/>
    <w:link w:val="XParagraph2Char"/>
    <w:rsid w:val="00281ADA"/>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281ADA"/>
    <w:rPr>
      <w:rFonts w:ascii="Times New Roman" w:hAnsi="Times New Roman"/>
      <w:iCs/>
      <w:sz w:val="24"/>
      <w:szCs w:val="24"/>
      <w:lang w:val="en-US" w:eastAsia="en-US"/>
    </w:rPr>
  </w:style>
  <w:style w:type="paragraph" w:customStyle="1" w:styleId="XParagraph3">
    <w:name w:val="XParagraph 3"/>
    <w:basedOn w:val="Annex3"/>
    <w:next w:val="Normal"/>
    <w:link w:val="XParagraph3Char"/>
    <w:rsid w:val="00281ADA"/>
    <w:pPr>
      <w:keepNext w:val="0"/>
      <w:tabs>
        <w:tab w:val="left" w:pos="720"/>
      </w:tabs>
      <w:spacing w:line="280" w:lineRule="atLeast"/>
      <w:jc w:val="both"/>
    </w:pPr>
    <w:rPr>
      <w:b w:val="0"/>
      <w:caps w:val="0"/>
    </w:rPr>
  </w:style>
  <w:style w:type="character" w:customStyle="1" w:styleId="XParagraph3Char">
    <w:name w:val="XParagraph 3 Char"/>
    <w:link w:val="XParagraph3"/>
    <w:rsid w:val="00281ADA"/>
    <w:rPr>
      <w:rFonts w:ascii="Times New Roman" w:hAnsi="Times New Roman"/>
      <w:sz w:val="24"/>
    </w:rPr>
  </w:style>
  <w:style w:type="paragraph" w:customStyle="1" w:styleId="XParagraph4">
    <w:name w:val="XParagraph 4"/>
    <w:basedOn w:val="Annex4"/>
    <w:next w:val="Normal"/>
    <w:link w:val="XParagraph4Char"/>
    <w:rsid w:val="00281ADA"/>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281ADA"/>
    <w:rPr>
      <w:rFonts w:ascii="Times New Roman" w:hAnsi="Times New Roman"/>
      <w:sz w:val="24"/>
      <w:lang w:val="en-US" w:eastAsia="en-US"/>
    </w:rPr>
  </w:style>
  <w:style w:type="paragraph" w:customStyle="1" w:styleId="XParagraph5">
    <w:name w:val="XParagraph 5"/>
    <w:basedOn w:val="Annex5"/>
    <w:next w:val="Normal"/>
    <w:link w:val="XParagraph5Char"/>
    <w:rsid w:val="00281ADA"/>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281ADA"/>
    <w:rPr>
      <w:rFonts w:ascii="Times New Roman" w:hAnsi="Times New Roman"/>
      <w:sz w:val="24"/>
      <w:lang w:val="en-US" w:eastAsia="en-US"/>
    </w:rPr>
  </w:style>
  <w:style w:type="paragraph" w:customStyle="1" w:styleId="XParagraph6">
    <w:name w:val="XParagraph 6"/>
    <w:basedOn w:val="Annex6"/>
    <w:next w:val="Normal"/>
    <w:link w:val="XParagraph6Char"/>
    <w:rsid w:val="00281ADA"/>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281ADA"/>
    <w:rPr>
      <w:rFonts w:ascii="Times New Roman" w:hAnsi="Times New Roman"/>
      <w:sz w:val="24"/>
      <w:lang w:val="en-US" w:eastAsia="en-US"/>
    </w:rPr>
  </w:style>
  <w:style w:type="paragraph" w:customStyle="1" w:styleId="XParagraph7">
    <w:name w:val="XParagraph 7"/>
    <w:basedOn w:val="Annex7"/>
    <w:next w:val="Normal"/>
    <w:link w:val="XParagraph7Char"/>
    <w:rsid w:val="00281ADA"/>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281ADA"/>
    <w:rPr>
      <w:rFonts w:ascii="Times New Roman" w:hAnsi="Times New Roman"/>
      <w:sz w:val="24"/>
      <w:lang w:val="en-US" w:eastAsia="en-US"/>
    </w:rPr>
  </w:style>
  <w:style w:type="paragraph" w:customStyle="1" w:styleId="XParagraph8">
    <w:name w:val="XParagraph 8"/>
    <w:basedOn w:val="Annex8"/>
    <w:next w:val="Normal"/>
    <w:link w:val="XParagraph8Char"/>
    <w:rsid w:val="00281ADA"/>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281ADA"/>
    <w:rPr>
      <w:rFonts w:ascii="Times New Roman" w:hAnsi="Times New Roman"/>
      <w:sz w:val="24"/>
      <w:lang w:val="en-US" w:eastAsia="en-US"/>
    </w:rPr>
  </w:style>
  <w:style w:type="paragraph" w:customStyle="1" w:styleId="XParagraph9">
    <w:name w:val="XParagraph 9"/>
    <w:basedOn w:val="Annex9"/>
    <w:next w:val="Normal"/>
    <w:link w:val="XParagraph9Char"/>
    <w:rsid w:val="00281ADA"/>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281ADA"/>
    <w:rPr>
      <w:rFonts w:ascii="Times New Roman" w:hAnsi="Times New Roman"/>
      <w:sz w:val="24"/>
      <w:lang w:val="en-US" w:eastAsia="en-US"/>
    </w:rPr>
  </w:style>
  <w:style w:type="paragraph" w:customStyle="1" w:styleId="FigureTitleWrap">
    <w:name w:val="_Figure_Title_Wrap"/>
    <w:basedOn w:val="Normal"/>
    <w:next w:val="Normal"/>
    <w:link w:val="FigureTitleWrapChar"/>
    <w:rsid w:val="00281ADA"/>
    <w:pPr>
      <w:keepLines/>
      <w:suppressAutoHyphens/>
      <w:spacing w:line="240" w:lineRule="auto"/>
      <w:ind w:left="1454" w:hanging="1267"/>
      <w:jc w:val="left"/>
    </w:pPr>
    <w:rPr>
      <w:b/>
      <w:szCs w:val="24"/>
    </w:rPr>
  </w:style>
  <w:style w:type="character" w:customStyle="1" w:styleId="ListChar">
    <w:name w:val="List Char"/>
    <w:link w:val="List"/>
    <w:rsid w:val="00281ADA"/>
    <w:rPr>
      <w:rFonts w:ascii="Times New Roman" w:hAnsi="Times New Roman"/>
      <w:sz w:val="24"/>
    </w:rPr>
  </w:style>
  <w:style w:type="character" w:customStyle="1" w:styleId="FigureTitleWrapChar">
    <w:name w:val="_Figure_Title_Wrap Char"/>
    <w:link w:val="FigureTitleWrap"/>
    <w:rsid w:val="00281ADA"/>
    <w:rPr>
      <w:rFonts w:ascii="Times New Roman" w:hAnsi="Times New Roman"/>
      <w:b/>
      <w:sz w:val="24"/>
      <w:szCs w:val="24"/>
    </w:rPr>
  </w:style>
  <w:style w:type="character" w:styleId="Hyperlink">
    <w:name w:val="Hyperlink"/>
    <w:uiPriority w:val="99"/>
    <w:unhideWhenUsed/>
    <w:rsid w:val="00281ADA"/>
    <w:rPr>
      <w:color w:val="0000FF"/>
      <w:u w:val="single"/>
    </w:rPr>
  </w:style>
  <w:style w:type="paragraph" w:customStyle="1" w:styleId="FigureTitle">
    <w:name w:val="_Figure_Title"/>
    <w:basedOn w:val="Normal"/>
    <w:next w:val="Normal"/>
    <w:rsid w:val="00281ADA"/>
    <w:pPr>
      <w:keepLines/>
      <w:suppressAutoHyphens/>
      <w:spacing w:line="240" w:lineRule="auto"/>
      <w:jc w:val="center"/>
    </w:pPr>
    <w:rPr>
      <w:b/>
      <w:szCs w:val="24"/>
    </w:rPr>
  </w:style>
  <w:style w:type="paragraph" w:customStyle="1" w:styleId="TableTitle">
    <w:name w:val="_Table_Title"/>
    <w:basedOn w:val="Normal"/>
    <w:next w:val="Normal"/>
    <w:rsid w:val="00281ADA"/>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unhideWhenUsed/>
    <w:rsid w:val="00281ADA"/>
    <w:rPr>
      <w:rFonts w:eastAsia="SimSun"/>
      <w:sz w:val="20"/>
    </w:rPr>
  </w:style>
  <w:style w:type="character" w:customStyle="1" w:styleId="FootnoteTextChar">
    <w:name w:val="Footnote Text Char"/>
    <w:link w:val="FootnoteText"/>
    <w:uiPriority w:val="99"/>
    <w:rsid w:val="00281ADA"/>
    <w:rPr>
      <w:rFonts w:ascii="Times New Roman" w:eastAsia="SimSun" w:hAnsi="Times New Roman"/>
    </w:rPr>
  </w:style>
  <w:style w:type="character" w:styleId="FootnoteReference">
    <w:name w:val="footnote reference"/>
    <w:uiPriority w:val="99"/>
    <w:semiHidden/>
    <w:unhideWhenUsed/>
    <w:rsid w:val="00281ADA"/>
    <w:rPr>
      <w:vertAlign w:val="superscript"/>
    </w:rPr>
  </w:style>
  <w:style w:type="paragraph" w:styleId="BalloonText">
    <w:name w:val="Balloon Text"/>
    <w:basedOn w:val="Normal"/>
    <w:link w:val="BalloonTextChar"/>
    <w:uiPriority w:val="99"/>
    <w:semiHidden/>
    <w:unhideWhenUsed/>
    <w:rsid w:val="001832D4"/>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1832D4"/>
    <w:rPr>
      <w:rFonts w:ascii="Tahoma" w:hAnsi="Tahoma" w:cs="Tahoma"/>
      <w:sz w:val="16"/>
      <w:szCs w:val="16"/>
    </w:rPr>
  </w:style>
  <w:style w:type="paragraph" w:customStyle="1" w:styleId="CvrLogo">
    <w:name w:val="CvrLogo"/>
    <w:rsid w:val="000A3D06"/>
    <w:pPr>
      <w:pBdr>
        <w:bottom w:val="single" w:sz="4" w:space="12" w:color="auto"/>
      </w:pBdr>
    </w:pPr>
    <w:rPr>
      <w:rFonts w:ascii="Times New Roman" w:hAnsi="Times New Roman"/>
      <w:sz w:val="24"/>
      <w:szCs w:val="24"/>
      <w:lang w:val="en-US" w:eastAsia="en-US"/>
    </w:rPr>
  </w:style>
  <w:style w:type="paragraph" w:customStyle="1" w:styleId="CvrDocType">
    <w:name w:val="CvrDocType"/>
    <w:rsid w:val="000A3D06"/>
    <w:pPr>
      <w:spacing w:before="1600"/>
      <w:jc w:val="center"/>
    </w:pPr>
    <w:rPr>
      <w:rFonts w:ascii="Arial" w:hAnsi="Arial" w:cs="Arial"/>
      <w:b/>
      <w:caps/>
      <w:sz w:val="40"/>
      <w:szCs w:val="40"/>
      <w:lang w:val="en-US" w:eastAsia="en-US"/>
    </w:rPr>
  </w:style>
  <w:style w:type="paragraph" w:customStyle="1" w:styleId="CvrDocNo">
    <w:name w:val="CvrDocNo"/>
    <w:rsid w:val="000A3D06"/>
    <w:pPr>
      <w:spacing w:before="480"/>
      <w:jc w:val="center"/>
    </w:pPr>
    <w:rPr>
      <w:rFonts w:ascii="Arial" w:hAnsi="Arial" w:cs="Arial"/>
      <w:b/>
      <w:sz w:val="40"/>
      <w:szCs w:val="40"/>
      <w:lang w:val="en-US" w:eastAsia="en-US"/>
    </w:rPr>
  </w:style>
  <w:style w:type="paragraph" w:customStyle="1" w:styleId="CvrColor">
    <w:name w:val="CvrColor"/>
    <w:rsid w:val="000A3D06"/>
    <w:pPr>
      <w:spacing w:before="2000"/>
      <w:jc w:val="center"/>
    </w:pPr>
    <w:rPr>
      <w:rFonts w:ascii="Arial" w:hAnsi="Arial" w:cs="Arial"/>
      <w:b/>
      <w:caps/>
      <w:sz w:val="44"/>
      <w:szCs w:val="44"/>
      <w:lang w:val="en-US" w:eastAsia="en-US"/>
    </w:rPr>
  </w:style>
  <w:style w:type="paragraph" w:customStyle="1" w:styleId="CvrDate">
    <w:name w:val="CvrDate"/>
    <w:rsid w:val="000A3D06"/>
    <w:pPr>
      <w:jc w:val="center"/>
    </w:pPr>
    <w:rPr>
      <w:rFonts w:ascii="Arial" w:hAnsi="Arial" w:cs="Arial"/>
      <w:b/>
      <w:sz w:val="36"/>
      <w:szCs w:val="36"/>
      <w:lang w:val="en-US" w:eastAsia="en-US"/>
    </w:rPr>
  </w:style>
  <w:style w:type="paragraph" w:customStyle="1" w:styleId="CvrSeriesDraft">
    <w:name w:val="CvrSeriesDraft"/>
    <w:basedOn w:val="Normal"/>
    <w:rsid w:val="000A3D06"/>
    <w:pPr>
      <w:spacing w:before="1240" w:after="1240" w:line="380" w:lineRule="exact"/>
      <w:jc w:val="center"/>
    </w:pPr>
    <w:rPr>
      <w:rFonts w:ascii="Arial" w:hAnsi="Arial" w:cs="Arial"/>
      <w:b/>
      <w:sz w:val="39"/>
      <w:szCs w:val="39"/>
    </w:rPr>
  </w:style>
  <w:style w:type="paragraph" w:customStyle="1" w:styleId="CvrTitle">
    <w:name w:val="CvrTitle"/>
    <w:rsid w:val="000A3D06"/>
    <w:pPr>
      <w:spacing w:before="480" w:line="960" w:lineRule="atLeast"/>
      <w:jc w:val="center"/>
    </w:pPr>
    <w:rPr>
      <w:rFonts w:ascii="Arial" w:hAnsi="Arial" w:cs="Arial"/>
      <w:b/>
      <w:caps/>
      <w:sz w:val="72"/>
      <w:szCs w:val="72"/>
      <w:lang w:val="en-US" w:eastAsia="en-US"/>
    </w:rPr>
  </w:style>
  <w:style w:type="character" w:styleId="CommentReference">
    <w:name w:val="annotation reference"/>
    <w:uiPriority w:val="99"/>
    <w:semiHidden/>
    <w:unhideWhenUsed/>
    <w:rsid w:val="00144D29"/>
    <w:rPr>
      <w:sz w:val="16"/>
      <w:szCs w:val="16"/>
    </w:rPr>
  </w:style>
  <w:style w:type="paragraph" w:styleId="CommentText">
    <w:name w:val="annotation text"/>
    <w:basedOn w:val="Normal"/>
    <w:link w:val="CommentTextChar"/>
    <w:uiPriority w:val="99"/>
    <w:unhideWhenUsed/>
    <w:rsid w:val="00144D29"/>
    <w:rPr>
      <w:sz w:val="20"/>
    </w:rPr>
  </w:style>
  <w:style w:type="character" w:customStyle="1" w:styleId="CommentTextChar">
    <w:name w:val="Comment Text Char"/>
    <w:link w:val="CommentText"/>
    <w:uiPriority w:val="99"/>
    <w:rsid w:val="00144D2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44D29"/>
    <w:rPr>
      <w:b/>
      <w:bCs/>
    </w:rPr>
  </w:style>
  <w:style w:type="character" w:customStyle="1" w:styleId="CommentSubjectChar">
    <w:name w:val="Comment Subject Char"/>
    <w:link w:val="CommentSubject"/>
    <w:uiPriority w:val="99"/>
    <w:semiHidden/>
    <w:rsid w:val="00144D29"/>
    <w:rPr>
      <w:rFonts w:ascii="Times New Roman" w:hAnsi="Times New Roman"/>
      <w:b/>
      <w:bCs/>
    </w:rPr>
  </w:style>
  <w:style w:type="character" w:styleId="FollowedHyperlink">
    <w:name w:val="FollowedHyperlink"/>
    <w:uiPriority w:val="99"/>
    <w:semiHidden/>
    <w:unhideWhenUsed/>
    <w:rsid w:val="007C187E"/>
    <w:rPr>
      <w:color w:val="954F72"/>
      <w:u w:val="single"/>
    </w:rPr>
  </w:style>
  <w:style w:type="paragraph" w:customStyle="1" w:styleId="CvrSeries">
    <w:name w:val="CvrSeries"/>
    <w:rsid w:val="006D2D1D"/>
    <w:pPr>
      <w:spacing w:before="1400" w:after="1400" w:line="380" w:lineRule="exact"/>
      <w:jc w:val="center"/>
    </w:pPr>
    <w:rPr>
      <w:rFonts w:ascii="Arial" w:hAnsi="Arial" w:cs="Arial"/>
      <w:b/>
      <w:sz w:val="37"/>
      <w:szCs w:val="37"/>
      <w:lang w:val="en-US" w:eastAsia="en-US"/>
    </w:rPr>
  </w:style>
  <w:style w:type="paragraph" w:styleId="Bibliography">
    <w:name w:val="Bibliography"/>
    <w:basedOn w:val="Normal"/>
    <w:next w:val="Normal"/>
    <w:uiPriority w:val="37"/>
    <w:semiHidden/>
    <w:unhideWhenUsed/>
    <w:rsid w:val="00F85E5E"/>
  </w:style>
  <w:style w:type="paragraph" w:styleId="BlockText">
    <w:name w:val="Block Text"/>
    <w:basedOn w:val="Normal"/>
    <w:uiPriority w:val="99"/>
    <w:semiHidden/>
    <w:unhideWhenUsed/>
    <w:rsid w:val="00F85E5E"/>
    <w:pPr>
      <w:spacing w:after="120"/>
      <w:ind w:left="1440" w:right="1440"/>
    </w:pPr>
  </w:style>
  <w:style w:type="paragraph" w:styleId="BodyText">
    <w:name w:val="Body Text"/>
    <w:basedOn w:val="Normal"/>
    <w:link w:val="BodyTextChar"/>
    <w:uiPriority w:val="99"/>
    <w:semiHidden/>
    <w:unhideWhenUsed/>
    <w:rsid w:val="00F85E5E"/>
    <w:pPr>
      <w:spacing w:after="120"/>
    </w:pPr>
  </w:style>
  <w:style w:type="character" w:customStyle="1" w:styleId="BodyTextChar">
    <w:name w:val="Body Text Char"/>
    <w:link w:val="BodyText"/>
    <w:uiPriority w:val="99"/>
    <w:semiHidden/>
    <w:rsid w:val="00F85E5E"/>
    <w:rPr>
      <w:rFonts w:ascii="Times New Roman" w:hAnsi="Times New Roman"/>
      <w:sz w:val="24"/>
    </w:rPr>
  </w:style>
  <w:style w:type="paragraph" w:styleId="BodyText2">
    <w:name w:val="Body Text 2"/>
    <w:basedOn w:val="Normal"/>
    <w:link w:val="BodyText2Char"/>
    <w:uiPriority w:val="99"/>
    <w:semiHidden/>
    <w:unhideWhenUsed/>
    <w:rsid w:val="00F85E5E"/>
    <w:pPr>
      <w:spacing w:after="120" w:line="480" w:lineRule="auto"/>
    </w:pPr>
  </w:style>
  <w:style w:type="character" w:customStyle="1" w:styleId="BodyText2Char">
    <w:name w:val="Body Text 2 Char"/>
    <w:link w:val="BodyText2"/>
    <w:uiPriority w:val="99"/>
    <w:semiHidden/>
    <w:rsid w:val="00F85E5E"/>
    <w:rPr>
      <w:rFonts w:ascii="Times New Roman" w:hAnsi="Times New Roman"/>
      <w:sz w:val="24"/>
    </w:rPr>
  </w:style>
  <w:style w:type="paragraph" w:styleId="BodyText3">
    <w:name w:val="Body Text 3"/>
    <w:basedOn w:val="Normal"/>
    <w:link w:val="BodyText3Char"/>
    <w:uiPriority w:val="99"/>
    <w:semiHidden/>
    <w:unhideWhenUsed/>
    <w:rsid w:val="00F85E5E"/>
    <w:pPr>
      <w:spacing w:after="120"/>
    </w:pPr>
    <w:rPr>
      <w:sz w:val="16"/>
      <w:szCs w:val="16"/>
    </w:rPr>
  </w:style>
  <w:style w:type="character" w:customStyle="1" w:styleId="BodyText3Char">
    <w:name w:val="Body Text 3 Char"/>
    <w:link w:val="BodyText3"/>
    <w:uiPriority w:val="99"/>
    <w:semiHidden/>
    <w:rsid w:val="00F85E5E"/>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F85E5E"/>
    <w:pPr>
      <w:ind w:firstLine="210"/>
    </w:pPr>
  </w:style>
  <w:style w:type="character" w:customStyle="1" w:styleId="BodyTextFirstIndentChar">
    <w:name w:val="Body Text First Indent Char"/>
    <w:basedOn w:val="BodyTextChar"/>
    <w:link w:val="BodyTextFirstIndent"/>
    <w:uiPriority w:val="99"/>
    <w:semiHidden/>
    <w:rsid w:val="00F85E5E"/>
    <w:rPr>
      <w:rFonts w:ascii="Times New Roman" w:hAnsi="Times New Roman"/>
      <w:sz w:val="24"/>
    </w:rPr>
  </w:style>
  <w:style w:type="paragraph" w:styleId="BodyTextIndent">
    <w:name w:val="Body Text Indent"/>
    <w:basedOn w:val="Normal"/>
    <w:link w:val="BodyTextIndentChar"/>
    <w:uiPriority w:val="99"/>
    <w:semiHidden/>
    <w:unhideWhenUsed/>
    <w:rsid w:val="00F85E5E"/>
    <w:pPr>
      <w:spacing w:after="120"/>
      <w:ind w:left="360"/>
    </w:pPr>
  </w:style>
  <w:style w:type="character" w:customStyle="1" w:styleId="BodyTextIndentChar">
    <w:name w:val="Body Text Indent Char"/>
    <w:link w:val="BodyTextIndent"/>
    <w:uiPriority w:val="99"/>
    <w:semiHidden/>
    <w:rsid w:val="00F85E5E"/>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F85E5E"/>
    <w:pPr>
      <w:ind w:firstLine="210"/>
    </w:pPr>
  </w:style>
  <w:style w:type="character" w:customStyle="1" w:styleId="BodyTextFirstIndent2Char">
    <w:name w:val="Body Text First Indent 2 Char"/>
    <w:basedOn w:val="BodyTextIndentChar"/>
    <w:link w:val="BodyTextFirstIndent2"/>
    <w:uiPriority w:val="99"/>
    <w:semiHidden/>
    <w:rsid w:val="00F85E5E"/>
    <w:rPr>
      <w:rFonts w:ascii="Times New Roman" w:hAnsi="Times New Roman"/>
      <w:sz w:val="24"/>
    </w:rPr>
  </w:style>
  <w:style w:type="paragraph" w:styleId="BodyTextIndent2">
    <w:name w:val="Body Text Indent 2"/>
    <w:basedOn w:val="Normal"/>
    <w:link w:val="BodyTextIndent2Char"/>
    <w:uiPriority w:val="99"/>
    <w:semiHidden/>
    <w:unhideWhenUsed/>
    <w:rsid w:val="00F85E5E"/>
    <w:pPr>
      <w:spacing w:after="120" w:line="480" w:lineRule="auto"/>
      <w:ind w:left="360"/>
    </w:pPr>
  </w:style>
  <w:style w:type="character" w:customStyle="1" w:styleId="BodyTextIndent2Char">
    <w:name w:val="Body Text Indent 2 Char"/>
    <w:link w:val="BodyTextIndent2"/>
    <w:uiPriority w:val="99"/>
    <w:semiHidden/>
    <w:rsid w:val="00F85E5E"/>
    <w:rPr>
      <w:rFonts w:ascii="Times New Roman" w:hAnsi="Times New Roman"/>
      <w:sz w:val="24"/>
    </w:rPr>
  </w:style>
  <w:style w:type="paragraph" w:styleId="BodyTextIndent3">
    <w:name w:val="Body Text Indent 3"/>
    <w:basedOn w:val="Normal"/>
    <w:link w:val="BodyTextIndent3Char"/>
    <w:uiPriority w:val="99"/>
    <w:semiHidden/>
    <w:unhideWhenUsed/>
    <w:rsid w:val="00F85E5E"/>
    <w:pPr>
      <w:spacing w:after="120"/>
      <w:ind w:left="360"/>
    </w:pPr>
    <w:rPr>
      <w:sz w:val="16"/>
      <w:szCs w:val="16"/>
    </w:rPr>
  </w:style>
  <w:style w:type="character" w:customStyle="1" w:styleId="BodyTextIndent3Char">
    <w:name w:val="Body Text Indent 3 Char"/>
    <w:link w:val="BodyTextIndent3"/>
    <w:uiPriority w:val="99"/>
    <w:semiHidden/>
    <w:rsid w:val="00F85E5E"/>
    <w:rPr>
      <w:rFonts w:ascii="Times New Roman" w:hAnsi="Times New Roman"/>
      <w:sz w:val="16"/>
      <w:szCs w:val="16"/>
    </w:rPr>
  </w:style>
  <w:style w:type="paragraph" w:styleId="Caption">
    <w:name w:val="caption"/>
    <w:basedOn w:val="Normal"/>
    <w:next w:val="Normal"/>
    <w:uiPriority w:val="35"/>
    <w:semiHidden/>
    <w:unhideWhenUsed/>
    <w:qFormat/>
    <w:rsid w:val="00F85E5E"/>
    <w:rPr>
      <w:b/>
      <w:bCs/>
      <w:sz w:val="20"/>
    </w:rPr>
  </w:style>
  <w:style w:type="paragraph" w:styleId="Closing">
    <w:name w:val="Closing"/>
    <w:basedOn w:val="Normal"/>
    <w:link w:val="ClosingChar"/>
    <w:uiPriority w:val="99"/>
    <w:semiHidden/>
    <w:unhideWhenUsed/>
    <w:rsid w:val="00F85E5E"/>
    <w:pPr>
      <w:ind w:left="4320"/>
    </w:pPr>
  </w:style>
  <w:style w:type="character" w:customStyle="1" w:styleId="ClosingChar">
    <w:name w:val="Closing Char"/>
    <w:link w:val="Closing"/>
    <w:uiPriority w:val="99"/>
    <w:semiHidden/>
    <w:rsid w:val="00F85E5E"/>
    <w:rPr>
      <w:rFonts w:ascii="Times New Roman" w:hAnsi="Times New Roman"/>
      <w:sz w:val="24"/>
    </w:rPr>
  </w:style>
  <w:style w:type="paragraph" w:styleId="Date">
    <w:name w:val="Date"/>
    <w:basedOn w:val="Normal"/>
    <w:next w:val="Normal"/>
    <w:link w:val="DateChar"/>
    <w:uiPriority w:val="99"/>
    <w:semiHidden/>
    <w:unhideWhenUsed/>
    <w:rsid w:val="00F85E5E"/>
  </w:style>
  <w:style w:type="character" w:customStyle="1" w:styleId="DateChar">
    <w:name w:val="Date Char"/>
    <w:link w:val="Date"/>
    <w:uiPriority w:val="99"/>
    <w:semiHidden/>
    <w:rsid w:val="00F85E5E"/>
    <w:rPr>
      <w:rFonts w:ascii="Times New Roman" w:hAnsi="Times New Roman"/>
      <w:sz w:val="24"/>
    </w:rPr>
  </w:style>
  <w:style w:type="paragraph" w:styleId="DocumentMap">
    <w:name w:val="Document Map"/>
    <w:basedOn w:val="Normal"/>
    <w:link w:val="DocumentMapChar"/>
    <w:uiPriority w:val="99"/>
    <w:semiHidden/>
    <w:unhideWhenUsed/>
    <w:rsid w:val="00F85E5E"/>
    <w:rPr>
      <w:rFonts w:ascii="Tahoma" w:hAnsi="Tahoma" w:cs="Tahoma"/>
      <w:sz w:val="16"/>
      <w:szCs w:val="16"/>
    </w:rPr>
  </w:style>
  <w:style w:type="character" w:customStyle="1" w:styleId="DocumentMapChar">
    <w:name w:val="Document Map Char"/>
    <w:link w:val="DocumentMap"/>
    <w:uiPriority w:val="99"/>
    <w:semiHidden/>
    <w:rsid w:val="00F85E5E"/>
    <w:rPr>
      <w:rFonts w:ascii="Tahoma" w:hAnsi="Tahoma" w:cs="Tahoma"/>
      <w:sz w:val="16"/>
      <w:szCs w:val="16"/>
    </w:rPr>
  </w:style>
  <w:style w:type="paragraph" w:styleId="E-mailSignature">
    <w:name w:val="E-mail Signature"/>
    <w:basedOn w:val="Normal"/>
    <w:link w:val="E-mailSignatureChar"/>
    <w:uiPriority w:val="99"/>
    <w:semiHidden/>
    <w:unhideWhenUsed/>
    <w:rsid w:val="00F85E5E"/>
  </w:style>
  <w:style w:type="character" w:customStyle="1" w:styleId="E-mailSignatureChar">
    <w:name w:val="E-mail Signature Char"/>
    <w:link w:val="E-mailSignature"/>
    <w:uiPriority w:val="99"/>
    <w:semiHidden/>
    <w:rsid w:val="00F85E5E"/>
    <w:rPr>
      <w:rFonts w:ascii="Times New Roman" w:hAnsi="Times New Roman"/>
      <w:sz w:val="24"/>
    </w:rPr>
  </w:style>
  <w:style w:type="paragraph" w:styleId="EndnoteText">
    <w:name w:val="endnote text"/>
    <w:basedOn w:val="Normal"/>
    <w:link w:val="EndnoteTextChar"/>
    <w:uiPriority w:val="99"/>
    <w:semiHidden/>
    <w:unhideWhenUsed/>
    <w:rsid w:val="00F85E5E"/>
    <w:rPr>
      <w:sz w:val="20"/>
    </w:rPr>
  </w:style>
  <w:style w:type="character" w:customStyle="1" w:styleId="EndnoteTextChar">
    <w:name w:val="Endnote Text Char"/>
    <w:link w:val="EndnoteText"/>
    <w:uiPriority w:val="99"/>
    <w:semiHidden/>
    <w:rsid w:val="00F85E5E"/>
    <w:rPr>
      <w:rFonts w:ascii="Times New Roman" w:hAnsi="Times New Roman"/>
    </w:rPr>
  </w:style>
  <w:style w:type="paragraph" w:styleId="EnvelopeAddress">
    <w:name w:val="envelope address"/>
    <w:basedOn w:val="Normal"/>
    <w:uiPriority w:val="99"/>
    <w:semiHidden/>
    <w:unhideWhenUsed/>
    <w:rsid w:val="00F85E5E"/>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F85E5E"/>
    <w:rPr>
      <w:rFonts w:ascii="Cambria" w:hAnsi="Cambria"/>
      <w:sz w:val="20"/>
    </w:rPr>
  </w:style>
  <w:style w:type="paragraph" w:styleId="HTMLAddress">
    <w:name w:val="HTML Address"/>
    <w:basedOn w:val="Normal"/>
    <w:link w:val="HTMLAddressChar"/>
    <w:uiPriority w:val="99"/>
    <w:semiHidden/>
    <w:unhideWhenUsed/>
    <w:rsid w:val="00F85E5E"/>
    <w:rPr>
      <w:i/>
      <w:iCs/>
    </w:rPr>
  </w:style>
  <w:style w:type="character" w:customStyle="1" w:styleId="HTMLAddressChar">
    <w:name w:val="HTML Address Char"/>
    <w:link w:val="HTMLAddress"/>
    <w:uiPriority w:val="99"/>
    <w:semiHidden/>
    <w:rsid w:val="00F85E5E"/>
    <w:rPr>
      <w:rFonts w:ascii="Times New Roman" w:hAnsi="Times New Roman"/>
      <w:i/>
      <w:iCs/>
      <w:sz w:val="24"/>
    </w:rPr>
  </w:style>
  <w:style w:type="paragraph" w:styleId="HTMLPreformatted">
    <w:name w:val="HTML Preformatted"/>
    <w:basedOn w:val="Normal"/>
    <w:link w:val="HTMLPreformattedChar"/>
    <w:uiPriority w:val="99"/>
    <w:semiHidden/>
    <w:unhideWhenUsed/>
    <w:rsid w:val="00F85E5E"/>
    <w:rPr>
      <w:rFonts w:ascii="Courier New" w:hAnsi="Courier New" w:cs="Courier New"/>
      <w:sz w:val="20"/>
    </w:rPr>
  </w:style>
  <w:style w:type="character" w:customStyle="1" w:styleId="HTMLPreformattedChar">
    <w:name w:val="HTML Preformatted Char"/>
    <w:link w:val="HTMLPreformatted"/>
    <w:uiPriority w:val="99"/>
    <w:semiHidden/>
    <w:rsid w:val="00F85E5E"/>
    <w:rPr>
      <w:rFonts w:ascii="Courier New" w:hAnsi="Courier New" w:cs="Courier New"/>
    </w:rPr>
  </w:style>
  <w:style w:type="paragraph" w:styleId="Index1">
    <w:name w:val="index 1"/>
    <w:basedOn w:val="Normal"/>
    <w:next w:val="Normal"/>
    <w:autoRedefine/>
    <w:uiPriority w:val="99"/>
    <w:semiHidden/>
    <w:unhideWhenUsed/>
    <w:rsid w:val="00F85E5E"/>
    <w:pPr>
      <w:ind w:left="240" w:hanging="240"/>
    </w:pPr>
  </w:style>
  <w:style w:type="paragraph" w:styleId="Index2">
    <w:name w:val="index 2"/>
    <w:basedOn w:val="Normal"/>
    <w:next w:val="Normal"/>
    <w:autoRedefine/>
    <w:uiPriority w:val="99"/>
    <w:semiHidden/>
    <w:unhideWhenUsed/>
    <w:rsid w:val="00F85E5E"/>
    <w:pPr>
      <w:ind w:left="480" w:hanging="240"/>
    </w:pPr>
  </w:style>
  <w:style w:type="paragraph" w:styleId="Index3">
    <w:name w:val="index 3"/>
    <w:basedOn w:val="Normal"/>
    <w:next w:val="Normal"/>
    <w:autoRedefine/>
    <w:uiPriority w:val="99"/>
    <w:semiHidden/>
    <w:unhideWhenUsed/>
    <w:rsid w:val="00F85E5E"/>
    <w:pPr>
      <w:ind w:left="720" w:hanging="240"/>
    </w:pPr>
  </w:style>
  <w:style w:type="paragraph" w:styleId="Index4">
    <w:name w:val="index 4"/>
    <w:basedOn w:val="Normal"/>
    <w:next w:val="Normal"/>
    <w:autoRedefine/>
    <w:uiPriority w:val="99"/>
    <w:semiHidden/>
    <w:unhideWhenUsed/>
    <w:rsid w:val="00F85E5E"/>
    <w:pPr>
      <w:ind w:left="960" w:hanging="240"/>
    </w:pPr>
  </w:style>
  <w:style w:type="paragraph" w:styleId="Index5">
    <w:name w:val="index 5"/>
    <w:basedOn w:val="Normal"/>
    <w:next w:val="Normal"/>
    <w:autoRedefine/>
    <w:uiPriority w:val="99"/>
    <w:semiHidden/>
    <w:unhideWhenUsed/>
    <w:rsid w:val="00F85E5E"/>
    <w:pPr>
      <w:ind w:left="1200" w:hanging="240"/>
    </w:pPr>
  </w:style>
  <w:style w:type="paragraph" w:styleId="Index6">
    <w:name w:val="index 6"/>
    <w:basedOn w:val="Normal"/>
    <w:next w:val="Normal"/>
    <w:autoRedefine/>
    <w:uiPriority w:val="99"/>
    <w:semiHidden/>
    <w:unhideWhenUsed/>
    <w:rsid w:val="00F85E5E"/>
    <w:pPr>
      <w:ind w:left="1440" w:hanging="240"/>
    </w:pPr>
  </w:style>
  <w:style w:type="paragraph" w:styleId="Index7">
    <w:name w:val="index 7"/>
    <w:basedOn w:val="Normal"/>
    <w:next w:val="Normal"/>
    <w:autoRedefine/>
    <w:uiPriority w:val="99"/>
    <w:semiHidden/>
    <w:unhideWhenUsed/>
    <w:rsid w:val="00F85E5E"/>
    <w:pPr>
      <w:ind w:left="1680" w:hanging="240"/>
    </w:pPr>
  </w:style>
  <w:style w:type="paragraph" w:styleId="Index8">
    <w:name w:val="index 8"/>
    <w:basedOn w:val="Normal"/>
    <w:next w:val="Normal"/>
    <w:autoRedefine/>
    <w:uiPriority w:val="99"/>
    <w:semiHidden/>
    <w:unhideWhenUsed/>
    <w:rsid w:val="00F85E5E"/>
    <w:pPr>
      <w:ind w:left="1920" w:hanging="240"/>
    </w:pPr>
  </w:style>
  <w:style w:type="paragraph" w:styleId="Index9">
    <w:name w:val="index 9"/>
    <w:basedOn w:val="Normal"/>
    <w:next w:val="Normal"/>
    <w:autoRedefine/>
    <w:uiPriority w:val="99"/>
    <w:semiHidden/>
    <w:unhideWhenUsed/>
    <w:rsid w:val="00F85E5E"/>
    <w:pPr>
      <w:ind w:left="2160" w:hanging="240"/>
    </w:pPr>
  </w:style>
  <w:style w:type="paragraph" w:styleId="IndexHeading">
    <w:name w:val="index heading"/>
    <w:basedOn w:val="Normal"/>
    <w:next w:val="Index1"/>
    <w:uiPriority w:val="99"/>
    <w:semiHidden/>
    <w:unhideWhenUsed/>
    <w:rsid w:val="00F85E5E"/>
    <w:rPr>
      <w:rFonts w:ascii="Cambria" w:hAnsi="Cambria"/>
      <w:b/>
      <w:bCs/>
    </w:rPr>
  </w:style>
  <w:style w:type="paragraph" w:styleId="IntenseQuote">
    <w:name w:val="Intense Quote"/>
    <w:basedOn w:val="Normal"/>
    <w:next w:val="Normal"/>
    <w:link w:val="IntenseQuoteChar"/>
    <w:uiPriority w:val="30"/>
    <w:qFormat/>
    <w:rsid w:val="00F85E5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85E5E"/>
    <w:rPr>
      <w:rFonts w:ascii="Times New Roman" w:hAnsi="Times New Roman"/>
      <w:b/>
      <w:bCs/>
      <w:i/>
      <w:iCs/>
      <w:color w:val="4F81BD"/>
      <w:sz w:val="24"/>
    </w:rPr>
  </w:style>
  <w:style w:type="paragraph" w:styleId="ListBullet">
    <w:name w:val="List Bullet"/>
    <w:basedOn w:val="Normal"/>
    <w:uiPriority w:val="99"/>
    <w:semiHidden/>
    <w:unhideWhenUsed/>
    <w:rsid w:val="00F85E5E"/>
    <w:pPr>
      <w:numPr>
        <w:numId w:val="8"/>
      </w:numPr>
      <w:contextualSpacing/>
    </w:pPr>
  </w:style>
  <w:style w:type="paragraph" w:styleId="ListBullet2">
    <w:name w:val="List Bullet 2"/>
    <w:basedOn w:val="Normal"/>
    <w:uiPriority w:val="99"/>
    <w:semiHidden/>
    <w:unhideWhenUsed/>
    <w:rsid w:val="00F85E5E"/>
    <w:pPr>
      <w:numPr>
        <w:numId w:val="9"/>
      </w:numPr>
      <w:contextualSpacing/>
    </w:pPr>
  </w:style>
  <w:style w:type="paragraph" w:styleId="ListBullet3">
    <w:name w:val="List Bullet 3"/>
    <w:basedOn w:val="Normal"/>
    <w:uiPriority w:val="99"/>
    <w:semiHidden/>
    <w:unhideWhenUsed/>
    <w:rsid w:val="00F85E5E"/>
    <w:pPr>
      <w:numPr>
        <w:numId w:val="10"/>
      </w:numPr>
      <w:contextualSpacing/>
    </w:pPr>
  </w:style>
  <w:style w:type="paragraph" w:styleId="ListBullet4">
    <w:name w:val="List Bullet 4"/>
    <w:basedOn w:val="Normal"/>
    <w:uiPriority w:val="99"/>
    <w:semiHidden/>
    <w:unhideWhenUsed/>
    <w:rsid w:val="00F85E5E"/>
    <w:pPr>
      <w:numPr>
        <w:numId w:val="11"/>
      </w:numPr>
      <w:contextualSpacing/>
    </w:pPr>
  </w:style>
  <w:style w:type="paragraph" w:styleId="ListBullet5">
    <w:name w:val="List Bullet 5"/>
    <w:basedOn w:val="Normal"/>
    <w:uiPriority w:val="99"/>
    <w:semiHidden/>
    <w:unhideWhenUsed/>
    <w:rsid w:val="00F85E5E"/>
    <w:pPr>
      <w:numPr>
        <w:numId w:val="12"/>
      </w:numPr>
      <w:contextualSpacing/>
    </w:pPr>
  </w:style>
  <w:style w:type="paragraph" w:styleId="ListContinue">
    <w:name w:val="List Continue"/>
    <w:basedOn w:val="Normal"/>
    <w:uiPriority w:val="99"/>
    <w:semiHidden/>
    <w:unhideWhenUsed/>
    <w:rsid w:val="00F85E5E"/>
    <w:pPr>
      <w:spacing w:after="120"/>
      <w:ind w:left="360"/>
      <w:contextualSpacing/>
    </w:pPr>
  </w:style>
  <w:style w:type="paragraph" w:styleId="ListContinue2">
    <w:name w:val="List Continue 2"/>
    <w:basedOn w:val="Normal"/>
    <w:uiPriority w:val="99"/>
    <w:semiHidden/>
    <w:unhideWhenUsed/>
    <w:rsid w:val="00F85E5E"/>
    <w:pPr>
      <w:spacing w:after="120"/>
      <w:ind w:left="720"/>
      <w:contextualSpacing/>
    </w:pPr>
  </w:style>
  <w:style w:type="paragraph" w:styleId="ListContinue3">
    <w:name w:val="List Continue 3"/>
    <w:basedOn w:val="Normal"/>
    <w:uiPriority w:val="99"/>
    <w:semiHidden/>
    <w:unhideWhenUsed/>
    <w:rsid w:val="00F85E5E"/>
    <w:pPr>
      <w:spacing w:after="120"/>
      <w:ind w:left="1080"/>
      <w:contextualSpacing/>
    </w:pPr>
  </w:style>
  <w:style w:type="paragraph" w:styleId="ListContinue4">
    <w:name w:val="List Continue 4"/>
    <w:basedOn w:val="Normal"/>
    <w:uiPriority w:val="99"/>
    <w:semiHidden/>
    <w:unhideWhenUsed/>
    <w:rsid w:val="00F85E5E"/>
    <w:pPr>
      <w:spacing w:after="120"/>
      <w:ind w:left="1440"/>
      <w:contextualSpacing/>
    </w:pPr>
  </w:style>
  <w:style w:type="paragraph" w:styleId="ListContinue5">
    <w:name w:val="List Continue 5"/>
    <w:basedOn w:val="Normal"/>
    <w:uiPriority w:val="99"/>
    <w:semiHidden/>
    <w:unhideWhenUsed/>
    <w:rsid w:val="00F85E5E"/>
    <w:pPr>
      <w:spacing w:after="120"/>
      <w:ind w:left="1800"/>
      <w:contextualSpacing/>
    </w:pPr>
  </w:style>
  <w:style w:type="paragraph" w:styleId="ListNumber">
    <w:name w:val="List Number"/>
    <w:basedOn w:val="Normal"/>
    <w:uiPriority w:val="99"/>
    <w:semiHidden/>
    <w:unhideWhenUsed/>
    <w:rsid w:val="00F85E5E"/>
    <w:pPr>
      <w:numPr>
        <w:numId w:val="13"/>
      </w:numPr>
      <w:contextualSpacing/>
    </w:pPr>
  </w:style>
  <w:style w:type="paragraph" w:styleId="ListNumber2">
    <w:name w:val="List Number 2"/>
    <w:basedOn w:val="Normal"/>
    <w:uiPriority w:val="99"/>
    <w:semiHidden/>
    <w:unhideWhenUsed/>
    <w:rsid w:val="00F85E5E"/>
    <w:pPr>
      <w:numPr>
        <w:numId w:val="14"/>
      </w:numPr>
      <w:contextualSpacing/>
    </w:pPr>
  </w:style>
  <w:style w:type="paragraph" w:styleId="ListNumber3">
    <w:name w:val="List Number 3"/>
    <w:basedOn w:val="Normal"/>
    <w:uiPriority w:val="99"/>
    <w:semiHidden/>
    <w:unhideWhenUsed/>
    <w:rsid w:val="00F85E5E"/>
    <w:pPr>
      <w:numPr>
        <w:numId w:val="15"/>
      </w:numPr>
      <w:contextualSpacing/>
    </w:pPr>
  </w:style>
  <w:style w:type="paragraph" w:styleId="ListNumber4">
    <w:name w:val="List Number 4"/>
    <w:basedOn w:val="Normal"/>
    <w:uiPriority w:val="99"/>
    <w:semiHidden/>
    <w:unhideWhenUsed/>
    <w:rsid w:val="00F85E5E"/>
    <w:pPr>
      <w:numPr>
        <w:numId w:val="16"/>
      </w:numPr>
      <w:contextualSpacing/>
    </w:pPr>
  </w:style>
  <w:style w:type="paragraph" w:styleId="ListNumber5">
    <w:name w:val="List Number 5"/>
    <w:basedOn w:val="Normal"/>
    <w:uiPriority w:val="99"/>
    <w:semiHidden/>
    <w:unhideWhenUsed/>
    <w:rsid w:val="00F85E5E"/>
    <w:pPr>
      <w:numPr>
        <w:numId w:val="17"/>
      </w:numPr>
      <w:contextualSpacing/>
    </w:pPr>
  </w:style>
  <w:style w:type="paragraph" w:styleId="ListParagraph">
    <w:name w:val="List Paragraph"/>
    <w:basedOn w:val="Normal"/>
    <w:uiPriority w:val="34"/>
    <w:qFormat/>
    <w:rsid w:val="00F85E5E"/>
    <w:pPr>
      <w:ind w:left="720"/>
    </w:pPr>
  </w:style>
  <w:style w:type="paragraph" w:styleId="MacroText">
    <w:name w:val="macro"/>
    <w:link w:val="MacroTextChar"/>
    <w:uiPriority w:val="99"/>
    <w:semiHidden/>
    <w:unhideWhenUsed/>
    <w:rsid w:val="00F85E5E"/>
    <w:pPr>
      <w:tabs>
        <w:tab w:val="left" w:pos="480"/>
        <w:tab w:val="left" w:pos="960"/>
        <w:tab w:val="left" w:pos="1440"/>
        <w:tab w:val="left" w:pos="1920"/>
        <w:tab w:val="left" w:pos="2400"/>
        <w:tab w:val="left" w:pos="2880"/>
        <w:tab w:val="left" w:pos="3360"/>
        <w:tab w:val="left" w:pos="3840"/>
        <w:tab w:val="left" w:pos="4320"/>
      </w:tabs>
      <w:spacing w:before="240" w:line="280" w:lineRule="atLeast"/>
      <w:jc w:val="both"/>
    </w:pPr>
    <w:rPr>
      <w:rFonts w:ascii="Courier New" w:hAnsi="Courier New" w:cs="Courier New"/>
      <w:lang w:val="en-US" w:eastAsia="en-US"/>
    </w:rPr>
  </w:style>
  <w:style w:type="character" w:customStyle="1" w:styleId="MacroTextChar">
    <w:name w:val="Macro Text Char"/>
    <w:link w:val="MacroText"/>
    <w:uiPriority w:val="99"/>
    <w:semiHidden/>
    <w:rsid w:val="00F85E5E"/>
    <w:rPr>
      <w:rFonts w:ascii="Courier New" w:hAnsi="Courier New" w:cs="Courier New"/>
    </w:rPr>
  </w:style>
  <w:style w:type="paragraph" w:styleId="MessageHeader">
    <w:name w:val="Message Header"/>
    <w:basedOn w:val="Normal"/>
    <w:link w:val="MessageHeaderChar"/>
    <w:uiPriority w:val="99"/>
    <w:semiHidden/>
    <w:unhideWhenUsed/>
    <w:rsid w:val="00F85E5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F85E5E"/>
    <w:rPr>
      <w:rFonts w:ascii="Cambria" w:eastAsia="Times New Roman" w:hAnsi="Cambria" w:cs="Times New Roman"/>
      <w:sz w:val="24"/>
      <w:szCs w:val="24"/>
      <w:shd w:val="pct20" w:color="auto" w:fill="auto"/>
    </w:rPr>
  </w:style>
  <w:style w:type="paragraph" w:styleId="NoSpacing">
    <w:name w:val="No Spacing"/>
    <w:uiPriority w:val="1"/>
    <w:qFormat/>
    <w:rsid w:val="00F85E5E"/>
    <w:pPr>
      <w:jc w:val="both"/>
    </w:pPr>
    <w:rPr>
      <w:rFonts w:ascii="Times New Roman" w:hAnsi="Times New Roman"/>
      <w:sz w:val="24"/>
      <w:lang w:val="en-US" w:eastAsia="en-US"/>
    </w:rPr>
  </w:style>
  <w:style w:type="paragraph" w:styleId="NormalWeb">
    <w:name w:val="Normal (Web)"/>
    <w:basedOn w:val="Normal"/>
    <w:uiPriority w:val="99"/>
    <w:semiHidden/>
    <w:unhideWhenUsed/>
    <w:rsid w:val="00F85E5E"/>
    <w:rPr>
      <w:szCs w:val="24"/>
    </w:rPr>
  </w:style>
  <w:style w:type="paragraph" w:styleId="NormalIndent">
    <w:name w:val="Normal Indent"/>
    <w:basedOn w:val="Normal"/>
    <w:uiPriority w:val="99"/>
    <w:semiHidden/>
    <w:unhideWhenUsed/>
    <w:rsid w:val="00F85E5E"/>
    <w:pPr>
      <w:ind w:left="720"/>
    </w:pPr>
  </w:style>
  <w:style w:type="paragraph" w:styleId="NoteHeading">
    <w:name w:val="Note Heading"/>
    <w:basedOn w:val="Normal"/>
    <w:next w:val="Normal"/>
    <w:link w:val="NoteHeadingChar"/>
    <w:uiPriority w:val="99"/>
    <w:semiHidden/>
    <w:unhideWhenUsed/>
    <w:rsid w:val="00F85E5E"/>
  </w:style>
  <w:style w:type="character" w:customStyle="1" w:styleId="NoteHeadingChar">
    <w:name w:val="Note Heading Char"/>
    <w:link w:val="NoteHeading"/>
    <w:uiPriority w:val="99"/>
    <w:semiHidden/>
    <w:rsid w:val="00F85E5E"/>
    <w:rPr>
      <w:rFonts w:ascii="Times New Roman" w:hAnsi="Times New Roman"/>
      <w:sz w:val="24"/>
    </w:rPr>
  </w:style>
  <w:style w:type="paragraph" w:styleId="PlainText">
    <w:name w:val="Plain Text"/>
    <w:basedOn w:val="Normal"/>
    <w:link w:val="PlainTextChar"/>
    <w:uiPriority w:val="99"/>
    <w:semiHidden/>
    <w:unhideWhenUsed/>
    <w:rsid w:val="00F85E5E"/>
    <w:rPr>
      <w:rFonts w:ascii="Courier New" w:hAnsi="Courier New" w:cs="Courier New"/>
      <w:sz w:val="20"/>
    </w:rPr>
  </w:style>
  <w:style w:type="character" w:customStyle="1" w:styleId="PlainTextChar">
    <w:name w:val="Plain Text Char"/>
    <w:link w:val="PlainText"/>
    <w:uiPriority w:val="99"/>
    <w:semiHidden/>
    <w:rsid w:val="00F85E5E"/>
    <w:rPr>
      <w:rFonts w:ascii="Courier New" w:hAnsi="Courier New" w:cs="Courier New"/>
    </w:rPr>
  </w:style>
  <w:style w:type="paragraph" w:styleId="Quote">
    <w:name w:val="Quote"/>
    <w:basedOn w:val="Normal"/>
    <w:next w:val="Normal"/>
    <w:link w:val="QuoteChar"/>
    <w:uiPriority w:val="29"/>
    <w:qFormat/>
    <w:rsid w:val="00F85E5E"/>
    <w:rPr>
      <w:i/>
      <w:iCs/>
      <w:color w:val="000000"/>
    </w:rPr>
  </w:style>
  <w:style w:type="character" w:customStyle="1" w:styleId="QuoteChar">
    <w:name w:val="Quote Char"/>
    <w:link w:val="Quote"/>
    <w:uiPriority w:val="29"/>
    <w:rsid w:val="00F85E5E"/>
    <w:rPr>
      <w:rFonts w:ascii="Times New Roman" w:hAnsi="Times New Roman"/>
      <w:i/>
      <w:iCs/>
      <w:color w:val="000000"/>
      <w:sz w:val="24"/>
    </w:rPr>
  </w:style>
  <w:style w:type="paragraph" w:styleId="Salutation">
    <w:name w:val="Salutation"/>
    <w:basedOn w:val="Normal"/>
    <w:next w:val="Normal"/>
    <w:link w:val="SalutationChar"/>
    <w:uiPriority w:val="99"/>
    <w:semiHidden/>
    <w:unhideWhenUsed/>
    <w:rsid w:val="00F85E5E"/>
  </w:style>
  <w:style w:type="character" w:customStyle="1" w:styleId="SalutationChar">
    <w:name w:val="Salutation Char"/>
    <w:link w:val="Salutation"/>
    <w:uiPriority w:val="99"/>
    <w:semiHidden/>
    <w:rsid w:val="00F85E5E"/>
    <w:rPr>
      <w:rFonts w:ascii="Times New Roman" w:hAnsi="Times New Roman"/>
      <w:sz w:val="24"/>
    </w:rPr>
  </w:style>
  <w:style w:type="paragraph" w:styleId="Signature">
    <w:name w:val="Signature"/>
    <w:basedOn w:val="Normal"/>
    <w:link w:val="SignatureChar"/>
    <w:uiPriority w:val="99"/>
    <w:semiHidden/>
    <w:unhideWhenUsed/>
    <w:rsid w:val="00F85E5E"/>
    <w:pPr>
      <w:ind w:left="4320"/>
    </w:pPr>
  </w:style>
  <w:style w:type="character" w:customStyle="1" w:styleId="SignatureChar">
    <w:name w:val="Signature Char"/>
    <w:link w:val="Signature"/>
    <w:uiPriority w:val="99"/>
    <w:semiHidden/>
    <w:rsid w:val="00F85E5E"/>
    <w:rPr>
      <w:rFonts w:ascii="Times New Roman" w:hAnsi="Times New Roman"/>
      <w:sz w:val="24"/>
    </w:rPr>
  </w:style>
  <w:style w:type="paragraph" w:styleId="Subtitle">
    <w:name w:val="Subtitle"/>
    <w:basedOn w:val="Normal"/>
    <w:next w:val="Normal"/>
    <w:link w:val="SubtitleChar"/>
    <w:uiPriority w:val="11"/>
    <w:qFormat/>
    <w:rsid w:val="00F85E5E"/>
    <w:pPr>
      <w:spacing w:after="60"/>
      <w:jc w:val="center"/>
      <w:outlineLvl w:val="1"/>
    </w:pPr>
    <w:rPr>
      <w:rFonts w:ascii="Cambria" w:hAnsi="Cambria"/>
      <w:szCs w:val="24"/>
    </w:rPr>
  </w:style>
  <w:style w:type="character" w:customStyle="1" w:styleId="SubtitleChar">
    <w:name w:val="Subtitle Char"/>
    <w:link w:val="Subtitle"/>
    <w:uiPriority w:val="11"/>
    <w:rsid w:val="00F85E5E"/>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F85E5E"/>
    <w:pPr>
      <w:ind w:left="240" w:hanging="240"/>
    </w:pPr>
  </w:style>
  <w:style w:type="paragraph" w:styleId="TableofFigures">
    <w:name w:val="table of figures"/>
    <w:basedOn w:val="Normal"/>
    <w:next w:val="Normal"/>
    <w:uiPriority w:val="99"/>
    <w:semiHidden/>
    <w:unhideWhenUsed/>
    <w:rsid w:val="00F85E5E"/>
  </w:style>
  <w:style w:type="paragraph" w:styleId="Title">
    <w:name w:val="Title"/>
    <w:basedOn w:val="Normal"/>
    <w:next w:val="Normal"/>
    <w:link w:val="TitleChar"/>
    <w:uiPriority w:val="10"/>
    <w:qFormat/>
    <w:rsid w:val="00F85E5E"/>
    <w:pPr>
      <w:spacing w:after="60"/>
      <w:jc w:val="center"/>
      <w:outlineLvl w:val="0"/>
    </w:pPr>
    <w:rPr>
      <w:rFonts w:ascii="Cambria" w:hAnsi="Cambria"/>
      <w:b/>
      <w:bCs/>
      <w:kern w:val="28"/>
      <w:sz w:val="32"/>
      <w:szCs w:val="32"/>
    </w:rPr>
  </w:style>
  <w:style w:type="character" w:customStyle="1" w:styleId="TitleChar">
    <w:name w:val="Title Char"/>
    <w:link w:val="Title"/>
    <w:uiPriority w:val="10"/>
    <w:rsid w:val="00F85E5E"/>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F85E5E"/>
    <w:pPr>
      <w:spacing w:before="120"/>
    </w:pPr>
    <w:rPr>
      <w:rFonts w:ascii="Cambria" w:hAnsi="Cambria"/>
      <w:b/>
      <w:bCs/>
      <w:szCs w:val="24"/>
    </w:rPr>
  </w:style>
  <w:style w:type="paragraph" w:styleId="TOC4">
    <w:name w:val="toc 4"/>
    <w:basedOn w:val="Normal"/>
    <w:next w:val="Normal"/>
    <w:autoRedefine/>
    <w:uiPriority w:val="39"/>
    <w:semiHidden/>
    <w:unhideWhenUsed/>
    <w:rsid w:val="00F85E5E"/>
    <w:pPr>
      <w:ind w:left="720"/>
    </w:pPr>
  </w:style>
  <w:style w:type="paragraph" w:styleId="TOC5">
    <w:name w:val="toc 5"/>
    <w:basedOn w:val="Normal"/>
    <w:next w:val="Normal"/>
    <w:autoRedefine/>
    <w:uiPriority w:val="39"/>
    <w:semiHidden/>
    <w:unhideWhenUsed/>
    <w:rsid w:val="00F85E5E"/>
    <w:pPr>
      <w:ind w:left="960"/>
    </w:pPr>
  </w:style>
  <w:style w:type="paragraph" w:styleId="TOC6">
    <w:name w:val="toc 6"/>
    <w:basedOn w:val="Normal"/>
    <w:next w:val="Normal"/>
    <w:autoRedefine/>
    <w:uiPriority w:val="39"/>
    <w:semiHidden/>
    <w:unhideWhenUsed/>
    <w:rsid w:val="00F85E5E"/>
    <w:pPr>
      <w:ind w:left="1200"/>
    </w:pPr>
  </w:style>
  <w:style w:type="paragraph" w:styleId="TOCHeading">
    <w:name w:val="TOC Heading"/>
    <w:basedOn w:val="Heading1"/>
    <w:next w:val="Normal"/>
    <w:uiPriority w:val="39"/>
    <w:semiHidden/>
    <w:unhideWhenUsed/>
    <w:qFormat/>
    <w:rsid w:val="00F85E5E"/>
    <w:pPr>
      <w:keepLines w:val="0"/>
      <w:pageBreakBefore w:val="0"/>
      <w:numPr>
        <w:numId w:val="0"/>
      </w:numPr>
      <w:spacing w:before="240" w:after="60" w:line="280" w:lineRule="atLeast"/>
      <w:jc w:val="both"/>
      <w:outlineLvl w:val="9"/>
    </w:pPr>
    <w:rPr>
      <w:rFonts w:ascii="Cambria" w:hAnsi="Cambria"/>
      <w:bCs/>
      <w:caps w:val="0"/>
      <w:kern w:val="32"/>
      <w:sz w:val="32"/>
      <w:szCs w:val="32"/>
    </w:rPr>
  </w:style>
  <w:style w:type="table" w:styleId="TableGrid">
    <w:name w:val="Table Grid"/>
    <w:basedOn w:val="TableNormal"/>
    <w:uiPriority w:val="59"/>
    <w:rsid w:val="002B4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0146"/>
    <w:rPr>
      <w:rFonts w:ascii="Times New Roman" w:hAnsi="Times New Roman"/>
      <w:sz w:val="24"/>
      <w:lang w:val="en-US" w:eastAsia="en-US"/>
    </w:rPr>
  </w:style>
  <w:style w:type="character" w:styleId="UnresolvedMention">
    <w:name w:val="Unresolved Mention"/>
    <w:uiPriority w:val="99"/>
    <w:semiHidden/>
    <w:unhideWhenUsed/>
    <w:rsid w:val="00F04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4883">
      <w:bodyDiv w:val="1"/>
      <w:marLeft w:val="0"/>
      <w:marRight w:val="0"/>
      <w:marTop w:val="0"/>
      <w:marBottom w:val="0"/>
      <w:divBdr>
        <w:top w:val="none" w:sz="0" w:space="0" w:color="auto"/>
        <w:left w:val="none" w:sz="0" w:space="0" w:color="auto"/>
        <w:bottom w:val="none" w:sz="0" w:space="0" w:color="auto"/>
        <w:right w:val="none" w:sz="0" w:space="0" w:color="auto"/>
      </w:divBdr>
    </w:div>
    <w:div w:id="51077975">
      <w:bodyDiv w:val="1"/>
      <w:marLeft w:val="0"/>
      <w:marRight w:val="0"/>
      <w:marTop w:val="0"/>
      <w:marBottom w:val="0"/>
      <w:divBdr>
        <w:top w:val="none" w:sz="0" w:space="0" w:color="auto"/>
        <w:left w:val="none" w:sz="0" w:space="0" w:color="auto"/>
        <w:bottom w:val="none" w:sz="0" w:space="0" w:color="auto"/>
        <w:right w:val="none" w:sz="0" w:space="0" w:color="auto"/>
      </w:divBdr>
    </w:div>
    <w:div w:id="161481542">
      <w:bodyDiv w:val="1"/>
      <w:marLeft w:val="0"/>
      <w:marRight w:val="0"/>
      <w:marTop w:val="0"/>
      <w:marBottom w:val="0"/>
      <w:divBdr>
        <w:top w:val="none" w:sz="0" w:space="0" w:color="auto"/>
        <w:left w:val="none" w:sz="0" w:space="0" w:color="auto"/>
        <w:bottom w:val="none" w:sz="0" w:space="0" w:color="auto"/>
        <w:right w:val="none" w:sz="0" w:space="0" w:color="auto"/>
      </w:divBdr>
    </w:div>
    <w:div w:id="343098242">
      <w:bodyDiv w:val="1"/>
      <w:marLeft w:val="0"/>
      <w:marRight w:val="0"/>
      <w:marTop w:val="0"/>
      <w:marBottom w:val="0"/>
      <w:divBdr>
        <w:top w:val="none" w:sz="0" w:space="0" w:color="auto"/>
        <w:left w:val="none" w:sz="0" w:space="0" w:color="auto"/>
        <w:bottom w:val="none" w:sz="0" w:space="0" w:color="auto"/>
        <w:right w:val="none" w:sz="0" w:space="0" w:color="auto"/>
      </w:divBdr>
    </w:div>
    <w:div w:id="396704165">
      <w:bodyDiv w:val="1"/>
      <w:marLeft w:val="0"/>
      <w:marRight w:val="0"/>
      <w:marTop w:val="0"/>
      <w:marBottom w:val="0"/>
      <w:divBdr>
        <w:top w:val="none" w:sz="0" w:space="0" w:color="auto"/>
        <w:left w:val="none" w:sz="0" w:space="0" w:color="auto"/>
        <w:bottom w:val="none" w:sz="0" w:space="0" w:color="auto"/>
        <w:right w:val="none" w:sz="0" w:space="0" w:color="auto"/>
      </w:divBdr>
    </w:div>
    <w:div w:id="979922115">
      <w:bodyDiv w:val="1"/>
      <w:marLeft w:val="0"/>
      <w:marRight w:val="0"/>
      <w:marTop w:val="0"/>
      <w:marBottom w:val="0"/>
      <w:divBdr>
        <w:top w:val="none" w:sz="0" w:space="0" w:color="auto"/>
        <w:left w:val="none" w:sz="0" w:space="0" w:color="auto"/>
        <w:bottom w:val="none" w:sz="0" w:space="0" w:color="auto"/>
        <w:right w:val="none" w:sz="0" w:space="0" w:color="auto"/>
      </w:divBdr>
    </w:div>
    <w:div w:id="1079251802">
      <w:bodyDiv w:val="1"/>
      <w:marLeft w:val="0"/>
      <w:marRight w:val="0"/>
      <w:marTop w:val="0"/>
      <w:marBottom w:val="0"/>
      <w:divBdr>
        <w:top w:val="none" w:sz="0" w:space="0" w:color="auto"/>
        <w:left w:val="none" w:sz="0" w:space="0" w:color="auto"/>
        <w:bottom w:val="none" w:sz="0" w:space="0" w:color="auto"/>
        <w:right w:val="none" w:sz="0" w:space="0" w:color="auto"/>
      </w:divBdr>
    </w:div>
    <w:div w:id="1186603599">
      <w:bodyDiv w:val="1"/>
      <w:marLeft w:val="0"/>
      <w:marRight w:val="0"/>
      <w:marTop w:val="0"/>
      <w:marBottom w:val="0"/>
      <w:divBdr>
        <w:top w:val="none" w:sz="0" w:space="0" w:color="auto"/>
        <w:left w:val="none" w:sz="0" w:space="0" w:color="auto"/>
        <w:bottom w:val="none" w:sz="0" w:space="0" w:color="auto"/>
        <w:right w:val="none" w:sz="0" w:space="0" w:color="auto"/>
      </w:divBdr>
    </w:div>
    <w:div w:id="1375038745">
      <w:bodyDiv w:val="1"/>
      <w:marLeft w:val="0"/>
      <w:marRight w:val="0"/>
      <w:marTop w:val="0"/>
      <w:marBottom w:val="0"/>
      <w:divBdr>
        <w:top w:val="none" w:sz="0" w:space="0" w:color="auto"/>
        <w:left w:val="none" w:sz="0" w:space="0" w:color="auto"/>
        <w:bottom w:val="none" w:sz="0" w:space="0" w:color="auto"/>
        <w:right w:val="none" w:sz="0" w:space="0" w:color="auto"/>
      </w:divBdr>
    </w:div>
    <w:div w:id="1443190261">
      <w:bodyDiv w:val="1"/>
      <w:marLeft w:val="0"/>
      <w:marRight w:val="0"/>
      <w:marTop w:val="0"/>
      <w:marBottom w:val="0"/>
      <w:divBdr>
        <w:top w:val="none" w:sz="0" w:space="0" w:color="auto"/>
        <w:left w:val="none" w:sz="0" w:space="0" w:color="auto"/>
        <w:bottom w:val="none" w:sz="0" w:space="0" w:color="auto"/>
        <w:right w:val="none" w:sz="0" w:space="0" w:color="auto"/>
      </w:divBdr>
    </w:div>
    <w:div w:id="1539052496">
      <w:bodyDiv w:val="1"/>
      <w:marLeft w:val="0"/>
      <w:marRight w:val="0"/>
      <w:marTop w:val="0"/>
      <w:marBottom w:val="0"/>
      <w:divBdr>
        <w:top w:val="none" w:sz="0" w:space="0" w:color="auto"/>
        <w:left w:val="none" w:sz="0" w:space="0" w:color="auto"/>
        <w:bottom w:val="none" w:sz="0" w:space="0" w:color="auto"/>
        <w:right w:val="none" w:sz="0" w:space="0" w:color="auto"/>
      </w:divBdr>
    </w:div>
    <w:div w:id="1620991812">
      <w:bodyDiv w:val="1"/>
      <w:marLeft w:val="0"/>
      <w:marRight w:val="0"/>
      <w:marTop w:val="0"/>
      <w:marBottom w:val="0"/>
      <w:divBdr>
        <w:top w:val="none" w:sz="0" w:space="0" w:color="auto"/>
        <w:left w:val="none" w:sz="0" w:space="0" w:color="auto"/>
        <w:bottom w:val="none" w:sz="0" w:space="0" w:color="auto"/>
        <w:right w:val="none" w:sz="0" w:space="0" w:color="auto"/>
      </w:divBdr>
    </w:div>
    <w:div w:id="1693412215">
      <w:bodyDiv w:val="1"/>
      <w:marLeft w:val="0"/>
      <w:marRight w:val="0"/>
      <w:marTop w:val="0"/>
      <w:marBottom w:val="0"/>
      <w:divBdr>
        <w:top w:val="none" w:sz="0" w:space="0" w:color="auto"/>
        <w:left w:val="none" w:sz="0" w:space="0" w:color="auto"/>
        <w:bottom w:val="none" w:sz="0" w:space="0" w:color="auto"/>
        <w:right w:val="none" w:sz="0" w:space="0" w:color="auto"/>
      </w:divBdr>
    </w:div>
    <w:div w:id="1887064720">
      <w:bodyDiv w:val="1"/>
      <w:marLeft w:val="0"/>
      <w:marRight w:val="0"/>
      <w:marTop w:val="0"/>
      <w:marBottom w:val="0"/>
      <w:divBdr>
        <w:top w:val="none" w:sz="0" w:space="0" w:color="auto"/>
        <w:left w:val="none" w:sz="0" w:space="0" w:color="auto"/>
        <w:bottom w:val="none" w:sz="0" w:space="0" w:color="auto"/>
        <w:right w:val="none" w:sz="0" w:space="0" w:color="auto"/>
      </w:divBdr>
    </w:div>
    <w:div w:id="2000692604">
      <w:bodyDiv w:val="1"/>
      <w:marLeft w:val="0"/>
      <w:marRight w:val="0"/>
      <w:marTop w:val="0"/>
      <w:marBottom w:val="0"/>
      <w:divBdr>
        <w:top w:val="none" w:sz="0" w:space="0" w:color="auto"/>
        <w:left w:val="none" w:sz="0" w:space="0" w:color="auto"/>
        <w:bottom w:val="none" w:sz="0" w:space="0" w:color="auto"/>
        <w:right w:val="none" w:sz="0" w:space="0" w:color="auto"/>
      </w:divBdr>
    </w:div>
    <w:div w:id="2080859203">
      <w:bodyDiv w:val="1"/>
      <w:marLeft w:val="0"/>
      <w:marRight w:val="0"/>
      <w:marTop w:val="0"/>
      <w:marBottom w:val="0"/>
      <w:divBdr>
        <w:top w:val="none" w:sz="0" w:space="0" w:color="auto"/>
        <w:left w:val="none" w:sz="0" w:space="0" w:color="auto"/>
        <w:bottom w:val="none" w:sz="0" w:space="0" w:color="auto"/>
        <w:right w:val="none" w:sz="0" w:space="0" w:color="auto"/>
      </w:divBdr>
    </w:div>
    <w:div w:id="20920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github.com/CCSDS-CSSM/902Releases/releases/tag/CESG_Review-20230823"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19C13F5234A43A6B360F5DBB76A87" ma:contentTypeVersion="1" ma:contentTypeDescription="Create a new document." ma:contentTypeScope="" ma:versionID="8e6f1628eb4c95edf86c2ebfd85d06f5">
  <xsd:schema xmlns:xsd="http://www.w3.org/2001/XMLSchema" xmlns:xs="http://www.w3.org/2001/XMLSchema" xmlns:p="http://schemas.microsoft.com/office/2006/metadata/properties" xmlns:ns2="e738c1dd-527b-462d-8f99-0f1c6192028f" targetNamespace="http://schemas.microsoft.com/office/2006/metadata/properties" ma:root="true" ma:fieldsID="2f4fe3aa0ede7a34f61caf632362dc58" ns2:_="">
    <xsd:import namespace="e738c1dd-527b-462d-8f99-0f1c6192028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8c1dd-527b-462d-8f99-0f1c619202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E6A483-1B0B-41DF-8B9C-07582E0B68C8}">
  <ds:schemaRefs>
    <ds:schemaRef ds:uri="http://schemas.microsoft.com/sharepoint/v3/contenttype/forms"/>
  </ds:schemaRefs>
</ds:datastoreItem>
</file>

<file path=customXml/itemProps2.xml><?xml version="1.0" encoding="utf-8"?>
<ds:datastoreItem xmlns:ds="http://schemas.openxmlformats.org/officeDocument/2006/customXml" ds:itemID="{5B4DE850-CF93-45DE-8654-1AC263F7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8c1dd-527b-462d-8f99-0f1c6192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E5A7F-0C88-4EBE-B481-E40376B412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CE89C3-6B68-4283-9DAF-3F1AC13407E2}">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11038</Words>
  <Characters>62917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Cross Support Service Management—Best Practices</vt:lpstr>
    </vt:vector>
  </TitlesOfParts>
  <Company>TGannett Galactic</Company>
  <LinksUpToDate>false</LinksUpToDate>
  <CharactersWithSpaces>73808</CharactersWithSpaces>
  <SharedDoc>false</SharedDoc>
  <HLinks>
    <vt:vector size="258" baseType="variant">
      <vt:variant>
        <vt:i4>121</vt:i4>
      </vt:variant>
      <vt:variant>
        <vt:i4>876</vt:i4>
      </vt:variant>
      <vt:variant>
        <vt:i4>0</vt:i4>
      </vt:variant>
      <vt:variant>
        <vt:i4>5</vt:i4>
      </vt:variant>
      <vt:variant>
        <vt:lpwstr>https://github.com/CCSDS-CSSM/902Releases/releases/tag/CESG_Review-20230823</vt:lpwstr>
      </vt:variant>
      <vt:variant>
        <vt:lpwstr/>
      </vt:variant>
      <vt:variant>
        <vt:i4>1966132</vt:i4>
      </vt:variant>
      <vt:variant>
        <vt:i4>296</vt:i4>
      </vt:variant>
      <vt:variant>
        <vt:i4>0</vt:i4>
      </vt:variant>
      <vt:variant>
        <vt:i4>5</vt:i4>
      </vt:variant>
      <vt:variant>
        <vt:lpwstr/>
      </vt:variant>
      <vt:variant>
        <vt:lpwstr>_Toc185612150</vt:lpwstr>
      </vt:variant>
      <vt:variant>
        <vt:i4>2031668</vt:i4>
      </vt:variant>
      <vt:variant>
        <vt:i4>290</vt:i4>
      </vt:variant>
      <vt:variant>
        <vt:i4>0</vt:i4>
      </vt:variant>
      <vt:variant>
        <vt:i4>5</vt:i4>
      </vt:variant>
      <vt:variant>
        <vt:lpwstr/>
      </vt:variant>
      <vt:variant>
        <vt:lpwstr>_Toc185612149</vt:lpwstr>
      </vt:variant>
      <vt:variant>
        <vt:i4>2031668</vt:i4>
      </vt:variant>
      <vt:variant>
        <vt:i4>284</vt:i4>
      </vt:variant>
      <vt:variant>
        <vt:i4>0</vt:i4>
      </vt:variant>
      <vt:variant>
        <vt:i4>5</vt:i4>
      </vt:variant>
      <vt:variant>
        <vt:lpwstr/>
      </vt:variant>
      <vt:variant>
        <vt:lpwstr>_Toc185612148</vt:lpwstr>
      </vt:variant>
      <vt:variant>
        <vt:i4>2031668</vt:i4>
      </vt:variant>
      <vt:variant>
        <vt:i4>278</vt:i4>
      </vt:variant>
      <vt:variant>
        <vt:i4>0</vt:i4>
      </vt:variant>
      <vt:variant>
        <vt:i4>5</vt:i4>
      </vt:variant>
      <vt:variant>
        <vt:lpwstr/>
      </vt:variant>
      <vt:variant>
        <vt:lpwstr>_Toc185612147</vt:lpwstr>
      </vt:variant>
      <vt:variant>
        <vt:i4>2031668</vt:i4>
      </vt:variant>
      <vt:variant>
        <vt:i4>272</vt:i4>
      </vt:variant>
      <vt:variant>
        <vt:i4>0</vt:i4>
      </vt:variant>
      <vt:variant>
        <vt:i4>5</vt:i4>
      </vt:variant>
      <vt:variant>
        <vt:lpwstr/>
      </vt:variant>
      <vt:variant>
        <vt:lpwstr>_Toc185612146</vt:lpwstr>
      </vt:variant>
      <vt:variant>
        <vt:i4>2031668</vt:i4>
      </vt:variant>
      <vt:variant>
        <vt:i4>266</vt:i4>
      </vt:variant>
      <vt:variant>
        <vt:i4>0</vt:i4>
      </vt:variant>
      <vt:variant>
        <vt:i4>5</vt:i4>
      </vt:variant>
      <vt:variant>
        <vt:lpwstr/>
      </vt:variant>
      <vt:variant>
        <vt:lpwstr>_Toc185612145</vt:lpwstr>
      </vt:variant>
      <vt:variant>
        <vt:i4>2031668</vt:i4>
      </vt:variant>
      <vt:variant>
        <vt:i4>260</vt:i4>
      </vt:variant>
      <vt:variant>
        <vt:i4>0</vt:i4>
      </vt:variant>
      <vt:variant>
        <vt:i4>5</vt:i4>
      </vt:variant>
      <vt:variant>
        <vt:lpwstr/>
      </vt:variant>
      <vt:variant>
        <vt:lpwstr>_Toc185612144</vt:lpwstr>
      </vt:variant>
      <vt:variant>
        <vt:i4>2031668</vt:i4>
      </vt:variant>
      <vt:variant>
        <vt:i4>254</vt:i4>
      </vt:variant>
      <vt:variant>
        <vt:i4>0</vt:i4>
      </vt:variant>
      <vt:variant>
        <vt:i4>5</vt:i4>
      </vt:variant>
      <vt:variant>
        <vt:lpwstr/>
      </vt:variant>
      <vt:variant>
        <vt:lpwstr>_Toc185612143</vt:lpwstr>
      </vt:variant>
      <vt:variant>
        <vt:i4>2031668</vt:i4>
      </vt:variant>
      <vt:variant>
        <vt:i4>248</vt:i4>
      </vt:variant>
      <vt:variant>
        <vt:i4>0</vt:i4>
      </vt:variant>
      <vt:variant>
        <vt:i4>5</vt:i4>
      </vt:variant>
      <vt:variant>
        <vt:lpwstr/>
      </vt:variant>
      <vt:variant>
        <vt:lpwstr>_Toc185612142</vt:lpwstr>
      </vt:variant>
      <vt:variant>
        <vt:i4>2031668</vt:i4>
      </vt:variant>
      <vt:variant>
        <vt:i4>242</vt:i4>
      </vt:variant>
      <vt:variant>
        <vt:i4>0</vt:i4>
      </vt:variant>
      <vt:variant>
        <vt:i4>5</vt:i4>
      </vt:variant>
      <vt:variant>
        <vt:lpwstr/>
      </vt:variant>
      <vt:variant>
        <vt:lpwstr>_Toc185612141</vt:lpwstr>
      </vt:variant>
      <vt:variant>
        <vt:i4>2031668</vt:i4>
      </vt:variant>
      <vt:variant>
        <vt:i4>236</vt:i4>
      </vt:variant>
      <vt:variant>
        <vt:i4>0</vt:i4>
      </vt:variant>
      <vt:variant>
        <vt:i4>5</vt:i4>
      </vt:variant>
      <vt:variant>
        <vt:lpwstr/>
      </vt:variant>
      <vt:variant>
        <vt:lpwstr>_Toc185612140</vt:lpwstr>
      </vt:variant>
      <vt:variant>
        <vt:i4>1572916</vt:i4>
      </vt:variant>
      <vt:variant>
        <vt:i4>230</vt:i4>
      </vt:variant>
      <vt:variant>
        <vt:i4>0</vt:i4>
      </vt:variant>
      <vt:variant>
        <vt:i4>5</vt:i4>
      </vt:variant>
      <vt:variant>
        <vt:lpwstr/>
      </vt:variant>
      <vt:variant>
        <vt:lpwstr>_Toc185612139</vt:lpwstr>
      </vt:variant>
      <vt:variant>
        <vt:i4>1572916</vt:i4>
      </vt:variant>
      <vt:variant>
        <vt:i4>224</vt:i4>
      </vt:variant>
      <vt:variant>
        <vt:i4>0</vt:i4>
      </vt:variant>
      <vt:variant>
        <vt:i4>5</vt:i4>
      </vt:variant>
      <vt:variant>
        <vt:lpwstr/>
      </vt:variant>
      <vt:variant>
        <vt:lpwstr>_Toc185612138</vt:lpwstr>
      </vt:variant>
      <vt:variant>
        <vt:i4>1572916</vt:i4>
      </vt:variant>
      <vt:variant>
        <vt:i4>218</vt:i4>
      </vt:variant>
      <vt:variant>
        <vt:i4>0</vt:i4>
      </vt:variant>
      <vt:variant>
        <vt:i4>5</vt:i4>
      </vt:variant>
      <vt:variant>
        <vt:lpwstr/>
      </vt:variant>
      <vt:variant>
        <vt:lpwstr>_Toc185612137</vt:lpwstr>
      </vt:variant>
      <vt:variant>
        <vt:i4>1572916</vt:i4>
      </vt:variant>
      <vt:variant>
        <vt:i4>212</vt:i4>
      </vt:variant>
      <vt:variant>
        <vt:i4>0</vt:i4>
      </vt:variant>
      <vt:variant>
        <vt:i4>5</vt:i4>
      </vt:variant>
      <vt:variant>
        <vt:lpwstr/>
      </vt:variant>
      <vt:variant>
        <vt:lpwstr>_Toc185612136</vt:lpwstr>
      </vt:variant>
      <vt:variant>
        <vt:i4>1572916</vt:i4>
      </vt:variant>
      <vt:variant>
        <vt:i4>206</vt:i4>
      </vt:variant>
      <vt:variant>
        <vt:i4>0</vt:i4>
      </vt:variant>
      <vt:variant>
        <vt:i4>5</vt:i4>
      </vt:variant>
      <vt:variant>
        <vt:lpwstr/>
      </vt:variant>
      <vt:variant>
        <vt:lpwstr>_Toc185612135</vt:lpwstr>
      </vt:variant>
      <vt:variant>
        <vt:i4>1572916</vt:i4>
      </vt:variant>
      <vt:variant>
        <vt:i4>200</vt:i4>
      </vt:variant>
      <vt:variant>
        <vt:i4>0</vt:i4>
      </vt:variant>
      <vt:variant>
        <vt:i4>5</vt:i4>
      </vt:variant>
      <vt:variant>
        <vt:lpwstr/>
      </vt:variant>
      <vt:variant>
        <vt:lpwstr>_Toc185612134</vt:lpwstr>
      </vt:variant>
      <vt:variant>
        <vt:i4>1572916</vt:i4>
      </vt:variant>
      <vt:variant>
        <vt:i4>194</vt:i4>
      </vt:variant>
      <vt:variant>
        <vt:i4>0</vt:i4>
      </vt:variant>
      <vt:variant>
        <vt:i4>5</vt:i4>
      </vt:variant>
      <vt:variant>
        <vt:lpwstr/>
      </vt:variant>
      <vt:variant>
        <vt:lpwstr>_Toc185612133</vt:lpwstr>
      </vt:variant>
      <vt:variant>
        <vt:i4>1572916</vt:i4>
      </vt:variant>
      <vt:variant>
        <vt:i4>188</vt:i4>
      </vt:variant>
      <vt:variant>
        <vt:i4>0</vt:i4>
      </vt:variant>
      <vt:variant>
        <vt:i4>5</vt:i4>
      </vt:variant>
      <vt:variant>
        <vt:lpwstr/>
      </vt:variant>
      <vt:variant>
        <vt:lpwstr>_Toc185612132</vt:lpwstr>
      </vt:variant>
      <vt:variant>
        <vt:i4>1572916</vt:i4>
      </vt:variant>
      <vt:variant>
        <vt:i4>179</vt:i4>
      </vt:variant>
      <vt:variant>
        <vt:i4>0</vt:i4>
      </vt:variant>
      <vt:variant>
        <vt:i4>5</vt:i4>
      </vt:variant>
      <vt:variant>
        <vt:lpwstr/>
      </vt:variant>
      <vt:variant>
        <vt:lpwstr>_Toc185612131</vt:lpwstr>
      </vt:variant>
      <vt:variant>
        <vt:i4>1572916</vt:i4>
      </vt:variant>
      <vt:variant>
        <vt:i4>173</vt:i4>
      </vt:variant>
      <vt:variant>
        <vt:i4>0</vt:i4>
      </vt:variant>
      <vt:variant>
        <vt:i4>5</vt:i4>
      </vt:variant>
      <vt:variant>
        <vt:lpwstr/>
      </vt:variant>
      <vt:variant>
        <vt:lpwstr>_Toc185612130</vt:lpwstr>
      </vt:variant>
      <vt:variant>
        <vt:i4>1638452</vt:i4>
      </vt:variant>
      <vt:variant>
        <vt:i4>167</vt:i4>
      </vt:variant>
      <vt:variant>
        <vt:i4>0</vt:i4>
      </vt:variant>
      <vt:variant>
        <vt:i4>5</vt:i4>
      </vt:variant>
      <vt:variant>
        <vt:lpwstr/>
      </vt:variant>
      <vt:variant>
        <vt:lpwstr>_Toc185612129</vt:lpwstr>
      </vt:variant>
      <vt:variant>
        <vt:i4>1638452</vt:i4>
      </vt:variant>
      <vt:variant>
        <vt:i4>161</vt:i4>
      </vt:variant>
      <vt:variant>
        <vt:i4>0</vt:i4>
      </vt:variant>
      <vt:variant>
        <vt:i4>5</vt:i4>
      </vt:variant>
      <vt:variant>
        <vt:lpwstr/>
      </vt:variant>
      <vt:variant>
        <vt:lpwstr>_Toc185612128</vt:lpwstr>
      </vt:variant>
      <vt:variant>
        <vt:i4>1638452</vt:i4>
      </vt:variant>
      <vt:variant>
        <vt:i4>152</vt:i4>
      </vt:variant>
      <vt:variant>
        <vt:i4>0</vt:i4>
      </vt:variant>
      <vt:variant>
        <vt:i4>5</vt:i4>
      </vt:variant>
      <vt:variant>
        <vt:lpwstr/>
      </vt:variant>
      <vt:variant>
        <vt:lpwstr>_Toc185612127</vt:lpwstr>
      </vt:variant>
      <vt:variant>
        <vt:i4>1638452</vt:i4>
      </vt:variant>
      <vt:variant>
        <vt:i4>146</vt:i4>
      </vt:variant>
      <vt:variant>
        <vt:i4>0</vt:i4>
      </vt:variant>
      <vt:variant>
        <vt:i4>5</vt:i4>
      </vt:variant>
      <vt:variant>
        <vt:lpwstr/>
      </vt:variant>
      <vt:variant>
        <vt:lpwstr>_Toc185612126</vt:lpwstr>
      </vt:variant>
      <vt:variant>
        <vt:i4>1638452</vt:i4>
      </vt:variant>
      <vt:variant>
        <vt:i4>140</vt:i4>
      </vt:variant>
      <vt:variant>
        <vt:i4>0</vt:i4>
      </vt:variant>
      <vt:variant>
        <vt:i4>5</vt:i4>
      </vt:variant>
      <vt:variant>
        <vt:lpwstr/>
      </vt:variant>
      <vt:variant>
        <vt:lpwstr>_Toc185612125</vt:lpwstr>
      </vt:variant>
      <vt:variant>
        <vt:i4>1638452</vt:i4>
      </vt:variant>
      <vt:variant>
        <vt:i4>131</vt:i4>
      </vt:variant>
      <vt:variant>
        <vt:i4>0</vt:i4>
      </vt:variant>
      <vt:variant>
        <vt:i4>5</vt:i4>
      </vt:variant>
      <vt:variant>
        <vt:lpwstr/>
      </vt:variant>
      <vt:variant>
        <vt:lpwstr>_Toc185612124</vt:lpwstr>
      </vt:variant>
      <vt:variant>
        <vt:i4>1638452</vt:i4>
      </vt:variant>
      <vt:variant>
        <vt:i4>125</vt:i4>
      </vt:variant>
      <vt:variant>
        <vt:i4>0</vt:i4>
      </vt:variant>
      <vt:variant>
        <vt:i4>5</vt:i4>
      </vt:variant>
      <vt:variant>
        <vt:lpwstr/>
      </vt:variant>
      <vt:variant>
        <vt:lpwstr>_Toc185612123</vt:lpwstr>
      </vt:variant>
      <vt:variant>
        <vt:i4>1638452</vt:i4>
      </vt:variant>
      <vt:variant>
        <vt:i4>119</vt:i4>
      </vt:variant>
      <vt:variant>
        <vt:i4>0</vt:i4>
      </vt:variant>
      <vt:variant>
        <vt:i4>5</vt:i4>
      </vt:variant>
      <vt:variant>
        <vt:lpwstr/>
      </vt:variant>
      <vt:variant>
        <vt:lpwstr>_Toc185612122</vt:lpwstr>
      </vt:variant>
      <vt:variant>
        <vt:i4>1638452</vt:i4>
      </vt:variant>
      <vt:variant>
        <vt:i4>113</vt:i4>
      </vt:variant>
      <vt:variant>
        <vt:i4>0</vt:i4>
      </vt:variant>
      <vt:variant>
        <vt:i4>5</vt:i4>
      </vt:variant>
      <vt:variant>
        <vt:lpwstr/>
      </vt:variant>
      <vt:variant>
        <vt:lpwstr>_Toc185612121</vt:lpwstr>
      </vt:variant>
      <vt:variant>
        <vt:i4>1638452</vt:i4>
      </vt:variant>
      <vt:variant>
        <vt:i4>107</vt:i4>
      </vt:variant>
      <vt:variant>
        <vt:i4>0</vt:i4>
      </vt:variant>
      <vt:variant>
        <vt:i4>5</vt:i4>
      </vt:variant>
      <vt:variant>
        <vt:lpwstr/>
      </vt:variant>
      <vt:variant>
        <vt:lpwstr>_Toc185612120</vt:lpwstr>
      </vt:variant>
      <vt:variant>
        <vt:i4>1703988</vt:i4>
      </vt:variant>
      <vt:variant>
        <vt:i4>101</vt:i4>
      </vt:variant>
      <vt:variant>
        <vt:i4>0</vt:i4>
      </vt:variant>
      <vt:variant>
        <vt:i4>5</vt:i4>
      </vt:variant>
      <vt:variant>
        <vt:lpwstr/>
      </vt:variant>
      <vt:variant>
        <vt:lpwstr>_Toc185612119</vt:lpwstr>
      </vt:variant>
      <vt:variant>
        <vt:i4>1703988</vt:i4>
      </vt:variant>
      <vt:variant>
        <vt:i4>95</vt:i4>
      </vt:variant>
      <vt:variant>
        <vt:i4>0</vt:i4>
      </vt:variant>
      <vt:variant>
        <vt:i4>5</vt:i4>
      </vt:variant>
      <vt:variant>
        <vt:lpwstr/>
      </vt:variant>
      <vt:variant>
        <vt:lpwstr>_Toc185612118</vt:lpwstr>
      </vt:variant>
      <vt:variant>
        <vt:i4>1703988</vt:i4>
      </vt:variant>
      <vt:variant>
        <vt:i4>89</vt:i4>
      </vt:variant>
      <vt:variant>
        <vt:i4>0</vt:i4>
      </vt:variant>
      <vt:variant>
        <vt:i4>5</vt:i4>
      </vt:variant>
      <vt:variant>
        <vt:lpwstr/>
      </vt:variant>
      <vt:variant>
        <vt:lpwstr>_Toc185612117</vt:lpwstr>
      </vt:variant>
      <vt:variant>
        <vt:i4>1703988</vt:i4>
      </vt:variant>
      <vt:variant>
        <vt:i4>83</vt:i4>
      </vt:variant>
      <vt:variant>
        <vt:i4>0</vt:i4>
      </vt:variant>
      <vt:variant>
        <vt:i4>5</vt:i4>
      </vt:variant>
      <vt:variant>
        <vt:lpwstr/>
      </vt:variant>
      <vt:variant>
        <vt:lpwstr>_Toc185612116</vt:lpwstr>
      </vt:variant>
      <vt:variant>
        <vt:i4>1703988</vt:i4>
      </vt:variant>
      <vt:variant>
        <vt:i4>77</vt:i4>
      </vt:variant>
      <vt:variant>
        <vt:i4>0</vt:i4>
      </vt:variant>
      <vt:variant>
        <vt:i4>5</vt:i4>
      </vt:variant>
      <vt:variant>
        <vt:lpwstr/>
      </vt:variant>
      <vt:variant>
        <vt:lpwstr>_Toc185612115</vt:lpwstr>
      </vt:variant>
      <vt:variant>
        <vt:i4>1703988</vt:i4>
      </vt:variant>
      <vt:variant>
        <vt:i4>71</vt:i4>
      </vt:variant>
      <vt:variant>
        <vt:i4>0</vt:i4>
      </vt:variant>
      <vt:variant>
        <vt:i4>5</vt:i4>
      </vt:variant>
      <vt:variant>
        <vt:lpwstr/>
      </vt:variant>
      <vt:variant>
        <vt:lpwstr>_Toc185612114</vt:lpwstr>
      </vt:variant>
      <vt:variant>
        <vt:i4>1703988</vt:i4>
      </vt:variant>
      <vt:variant>
        <vt:i4>65</vt:i4>
      </vt:variant>
      <vt:variant>
        <vt:i4>0</vt:i4>
      </vt:variant>
      <vt:variant>
        <vt:i4>5</vt:i4>
      </vt:variant>
      <vt:variant>
        <vt:lpwstr/>
      </vt:variant>
      <vt:variant>
        <vt:lpwstr>_Toc185612113</vt:lpwstr>
      </vt:variant>
      <vt:variant>
        <vt:i4>1703988</vt:i4>
      </vt:variant>
      <vt:variant>
        <vt:i4>59</vt:i4>
      </vt:variant>
      <vt:variant>
        <vt:i4>0</vt:i4>
      </vt:variant>
      <vt:variant>
        <vt:i4>5</vt:i4>
      </vt:variant>
      <vt:variant>
        <vt:lpwstr/>
      </vt:variant>
      <vt:variant>
        <vt:lpwstr>_Toc185612112</vt:lpwstr>
      </vt:variant>
      <vt:variant>
        <vt:i4>1703988</vt:i4>
      </vt:variant>
      <vt:variant>
        <vt:i4>53</vt:i4>
      </vt:variant>
      <vt:variant>
        <vt:i4>0</vt:i4>
      </vt:variant>
      <vt:variant>
        <vt:i4>5</vt:i4>
      </vt:variant>
      <vt:variant>
        <vt:lpwstr/>
      </vt:variant>
      <vt:variant>
        <vt:lpwstr>_Toc185612111</vt:lpwstr>
      </vt:variant>
      <vt:variant>
        <vt:i4>1703988</vt:i4>
      </vt:variant>
      <vt:variant>
        <vt:i4>47</vt:i4>
      </vt:variant>
      <vt:variant>
        <vt:i4>0</vt:i4>
      </vt:variant>
      <vt:variant>
        <vt:i4>5</vt:i4>
      </vt:variant>
      <vt:variant>
        <vt:lpwstr/>
      </vt:variant>
      <vt:variant>
        <vt:lpwstr>_Toc185612110</vt:lpwstr>
      </vt:variant>
      <vt:variant>
        <vt:i4>1769524</vt:i4>
      </vt:variant>
      <vt:variant>
        <vt:i4>41</vt:i4>
      </vt:variant>
      <vt:variant>
        <vt:i4>0</vt:i4>
      </vt:variant>
      <vt:variant>
        <vt:i4>5</vt:i4>
      </vt:variant>
      <vt:variant>
        <vt:lpwstr/>
      </vt:variant>
      <vt:variant>
        <vt:lpwstr>_Toc185612109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Support Service Management—Best Practices</dc:title>
  <dc:subject/>
  <dc:creator>CCSDS</dc:creator>
  <cp:keywords/>
  <cp:lastModifiedBy>Martin Unal</cp:lastModifiedBy>
  <cp:revision>4</cp:revision>
  <cp:lastPrinted>2023-03-28T15:30:00Z</cp:lastPrinted>
  <dcterms:created xsi:type="dcterms:W3CDTF">2025-01-10T13:52:00Z</dcterms:created>
  <dcterms:modified xsi:type="dcterms:W3CDTF">2025-01-10T14:10:00Z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902.11-W-1.0-20241220-CRH</vt:lpwstr>
  </property>
  <property fmtid="{D5CDD505-2E9C-101B-9397-08002B2CF9AE}" pid="3" name="Issue">
    <vt:lpwstr>Draft 1.0-20241220-CRH</vt:lpwstr>
  </property>
  <property fmtid="{D5CDD505-2E9C-101B-9397-08002B2CF9AE}" pid="4" name="Issue Date">
    <vt:lpwstr>December 2024</vt:lpwstr>
  </property>
  <property fmtid="{D5CDD505-2E9C-101B-9397-08002B2CF9AE}" pid="5" name="Document Type">
    <vt:lpwstr>Draft Recommended Practice</vt:lpwstr>
  </property>
  <property fmtid="{D5CDD505-2E9C-101B-9397-08002B2CF9AE}" pid="6" name="Document Color">
    <vt:lpwstr>White Book</vt:lpwstr>
  </property>
</Properties>
</file>