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70A8F" w14:textId="77777777" w:rsidR="00653DE4" w:rsidRPr="00373F08" w:rsidRDefault="00653DE4" w:rsidP="00653DE4">
      <w:pPr>
        <w:pStyle w:val="Heading1"/>
        <w:pageBreakBefore w:val="0"/>
        <w:rPr>
          <w:vanish/>
        </w:rPr>
      </w:pPr>
    </w:p>
    <w:p w14:paraId="72ECE956" w14:textId="77777777" w:rsidR="00653DE4" w:rsidRPr="00373F08" w:rsidRDefault="00653DE4" w:rsidP="00653DE4">
      <w:pPr>
        <w:pStyle w:val="Heading8"/>
        <w:pageBreakBefore w:val="0"/>
        <w:rPr>
          <w:vanish/>
        </w:rPr>
      </w:pPr>
    </w:p>
    <w:p w14:paraId="05C07CD6" w14:textId="77777777" w:rsidR="00653DE4" w:rsidRDefault="0028785F" w:rsidP="00373F08">
      <w:pPr>
        <w:pStyle w:val="Heading8"/>
        <w:pageBreakBefore w:val="0"/>
      </w:pPr>
      <w:ins w:id="0" w:author="Kazz, Greg (US 312B)" w:date="2024-07-22T09:07:00Z">
        <w:r>
          <w:t xml:space="preserve"> - DRAFT</w:t>
        </w:r>
      </w:ins>
      <w:r w:rsidR="00653DE4">
        <w:br/>
      </w:r>
      <w:r w:rsidR="00653DE4">
        <w:br/>
      </w:r>
      <w:r w:rsidR="00653DE4" w:rsidRPr="00F74F1C">
        <w:t xml:space="preserve">VARIABLE-LENGTH SUPERVISORY </w:t>
      </w:r>
      <w:r w:rsidR="00653DE4">
        <w:br/>
      </w:r>
      <w:r w:rsidR="00653DE4" w:rsidRPr="00F74F1C">
        <w:t>PROTOCOL DATA FIELD FORMATS</w:t>
      </w:r>
      <w:r w:rsidR="00653DE4">
        <w:br/>
        <w:t> </w:t>
      </w:r>
      <w:r w:rsidR="00653DE4">
        <w:br/>
      </w:r>
      <w:r w:rsidR="00653DE4" w:rsidRPr="00F74F1C">
        <w:t>(NORMATIVE)</w:t>
      </w:r>
    </w:p>
    <w:p w14:paraId="4481C322" w14:textId="77777777" w:rsidR="00653DE4" w:rsidRDefault="00653DE4" w:rsidP="003756E6">
      <w:pPr>
        <w:pStyle w:val="Annex2"/>
        <w:spacing w:before="480"/>
      </w:pPr>
      <w:r>
        <w:t>Overview</w:t>
      </w:r>
    </w:p>
    <w:p w14:paraId="4127BB54" w14:textId="77777777" w:rsidR="00653DE4" w:rsidRPr="008E1124" w:rsidRDefault="00653DE4" w:rsidP="00653DE4">
      <w:r w:rsidRPr="008E1124">
        <w:t xml:space="preserve">These directives are </w:t>
      </w:r>
      <w:r w:rsidRPr="000D492A">
        <w:rPr>
          <w:i/>
          <w:iCs/>
        </w:rPr>
        <w:t>fixed length</w:t>
      </w:r>
      <w:r w:rsidRPr="008E1124">
        <w:t xml:space="preserve"> SPDUs</w:t>
      </w:r>
      <w:r w:rsidR="004E6C2C">
        <w:t>,</w:t>
      </w:r>
      <w:r w:rsidRPr="008E1124">
        <w:t xml:space="preserve"> </w:t>
      </w:r>
      <w:r w:rsidR="004E6C2C" w:rsidRPr="008E1124">
        <w:t xml:space="preserve">currently </w:t>
      </w:r>
      <w:r w:rsidRPr="008E1124">
        <w:t>documented in CCSDS 211.0 in 3.2.4.3 Fixed Length SPDU</w:t>
      </w:r>
      <w:r w:rsidR="004E6C2C">
        <w:t>.</w:t>
      </w:r>
    </w:p>
    <w:p w14:paraId="2C4A6666" w14:textId="77777777" w:rsidR="00653DE4" w:rsidRPr="000D492A" w:rsidRDefault="00653DE4" w:rsidP="00EA2D72">
      <w:pPr>
        <w:pStyle w:val="List"/>
        <w:numPr>
          <w:ilvl w:val="0"/>
          <w:numId w:val="4"/>
        </w:numPr>
        <w:tabs>
          <w:tab w:val="clear" w:pos="360"/>
          <w:tab w:val="left" w:pos="720"/>
        </w:tabs>
        <w:ind w:left="720"/>
        <w:rPr>
          <w:rStyle w:val="markedcontent"/>
          <w:color w:val="000000"/>
          <w:sz w:val="22"/>
          <w:szCs w:val="22"/>
        </w:rPr>
      </w:pPr>
      <w:r w:rsidRPr="000D492A">
        <w:rPr>
          <w:rStyle w:val="markedcontent"/>
          <w:color w:val="000000"/>
          <w:sz w:val="22"/>
          <w:szCs w:val="22"/>
        </w:rPr>
        <w:t xml:space="preserve">a ‘1’ in the SPDU Format ID field and a 0’ in the SPDU Type Identifier field identifies the SPDU as a </w:t>
      </w:r>
      <w:proofErr w:type="gramStart"/>
      <w:r w:rsidRPr="000D492A">
        <w:rPr>
          <w:rStyle w:val="markedcontent"/>
          <w:color w:val="000000"/>
          <w:sz w:val="22"/>
          <w:szCs w:val="22"/>
        </w:rPr>
        <w:t>16 bit</w:t>
      </w:r>
      <w:proofErr w:type="gramEnd"/>
      <w:r w:rsidRPr="000D492A">
        <w:rPr>
          <w:rStyle w:val="markedcontent"/>
          <w:color w:val="000000"/>
          <w:sz w:val="22"/>
          <w:szCs w:val="22"/>
        </w:rPr>
        <w:t xml:space="preserve"> PLCW. Note: Currently used in proximity operations at Mars.</w:t>
      </w:r>
    </w:p>
    <w:p w14:paraId="3D472B93" w14:textId="77777777" w:rsidR="00653DE4" w:rsidDel="007D5845" w:rsidRDefault="00653DE4">
      <w:pPr>
        <w:pStyle w:val="List"/>
        <w:numPr>
          <w:ilvl w:val="0"/>
          <w:numId w:val="4"/>
        </w:numPr>
        <w:tabs>
          <w:tab w:val="clear" w:pos="360"/>
          <w:tab w:val="left" w:pos="720"/>
        </w:tabs>
        <w:spacing w:before="480"/>
        <w:ind w:left="720"/>
        <w:rPr>
          <w:del w:id="1" w:author="Kazz, Greg (US 312B)" w:date="2024-04-17T10:43:00Z"/>
          <w:rStyle w:val="markedcontent"/>
          <w:color w:val="000000"/>
          <w:sz w:val="22"/>
          <w:szCs w:val="22"/>
        </w:rPr>
        <w:pPrChange w:id="2" w:author="Kazz, Greg (US 312B)" w:date="2024-04-17T10:43:00Z">
          <w:pPr>
            <w:pStyle w:val="List"/>
            <w:numPr>
              <w:numId w:val="4"/>
            </w:numPr>
            <w:tabs>
              <w:tab w:val="num" w:pos="360"/>
              <w:tab w:val="left" w:pos="720"/>
            </w:tabs>
            <w:ind w:left="360"/>
          </w:pPr>
        </w:pPrChange>
      </w:pPr>
      <w:r w:rsidRPr="007D5845">
        <w:rPr>
          <w:rStyle w:val="markedcontent"/>
          <w:color w:val="000000"/>
          <w:sz w:val="22"/>
          <w:szCs w:val="22"/>
        </w:rPr>
        <w:t xml:space="preserve">a ‘1’ in the SPDU Format ID field and a 1’ in the SPDU Type Identifier field identifies the SPDU as a </w:t>
      </w:r>
      <w:proofErr w:type="gramStart"/>
      <w:r w:rsidRPr="007D5845">
        <w:rPr>
          <w:rStyle w:val="markedcontent"/>
          <w:color w:val="000000"/>
          <w:sz w:val="22"/>
          <w:szCs w:val="22"/>
        </w:rPr>
        <w:t>32 bit</w:t>
      </w:r>
      <w:proofErr w:type="gramEnd"/>
      <w:r w:rsidRPr="007D5845">
        <w:rPr>
          <w:rStyle w:val="markedcontent"/>
          <w:color w:val="000000"/>
          <w:sz w:val="22"/>
          <w:szCs w:val="22"/>
        </w:rPr>
        <w:t xml:space="preserve"> PLCW. </w:t>
      </w:r>
      <w:del w:id="3" w:author="Kazz, Greg (US 312B)" w:date="2024-04-17T10:43:00Z">
        <w:r w:rsidRPr="000D492A" w:rsidDel="007D5845">
          <w:rPr>
            <w:rStyle w:val="markedcontent"/>
            <w:color w:val="000000"/>
            <w:sz w:val="22"/>
            <w:szCs w:val="22"/>
          </w:rPr>
          <w:delText>Note: Previously, this SPDU was Reserved by CCSDS. The specification will be modified from both fixed SPDU types being 16 bits long, to this new ar</w:delText>
        </w:r>
        <w:r w:rsidR="003756E6" w:rsidDel="007D5845">
          <w:rPr>
            <w:rStyle w:val="markedcontent"/>
            <w:color w:val="000000"/>
            <w:sz w:val="22"/>
            <w:szCs w:val="22"/>
          </w:rPr>
          <w:delText>rangement.</w:delText>
        </w:r>
      </w:del>
    </w:p>
    <w:p w14:paraId="6E5F7C0B" w14:textId="77777777" w:rsidR="003756E6" w:rsidRPr="007D5845" w:rsidRDefault="003756E6">
      <w:pPr>
        <w:pStyle w:val="List"/>
        <w:tabs>
          <w:tab w:val="left" w:pos="720"/>
        </w:tabs>
        <w:spacing w:before="480"/>
        <w:ind w:firstLine="0"/>
        <w:rPr>
          <w:rStyle w:val="markedcontent"/>
          <w:b/>
          <w:iCs/>
          <w:caps/>
          <w:color w:val="000000"/>
          <w:sz w:val="22"/>
          <w:szCs w:val="22"/>
        </w:rPr>
        <w:pPrChange w:id="4" w:author="Kazz, Greg (US 312B)" w:date="2024-04-17T11:01:00Z">
          <w:pPr>
            <w:pStyle w:val="Annex2"/>
            <w:spacing w:before="480"/>
          </w:pPr>
        </w:pPrChange>
      </w:pPr>
      <w:del w:id="5" w:author="Kazz, Greg (US 312B)" w:date="2024-04-17T11:01:00Z">
        <w:r w:rsidRPr="007D5845" w:rsidDel="00321B82">
          <w:rPr>
            <w:rStyle w:val="markedcontent"/>
            <w:color w:val="000000"/>
            <w:sz w:val="22"/>
            <w:szCs w:val="22"/>
          </w:rPr>
          <w:delText>General</w:delText>
        </w:r>
      </w:del>
    </w:p>
    <w:p w14:paraId="6026A370" w14:textId="77777777" w:rsidR="00653DE4" w:rsidRPr="008E1124" w:rsidRDefault="00653DE4" w:rsidP="00653DE4">
      <w:r w:rsidRPr="008E1124">
        <w:t xml:space="preserve">The </w:t>
      </w:r>
      <w:proofErr w:type="gramStart"/>
      <w:r w:rsidRPr="008E1124">
        <w:t>32 bit</w:t>
      </w:r>
      <w:proofErr w:type="gramEnd"/>
      <w:r w:rsidRPr="008E1124">
        <w:t xml:space="preserve"> PLCW including the SPDU header shall consist of seven fields positioned contiguously in the following sequence (described from least significant bit, Bit 15, to most significant bit, Bit 0—see figure 3-5):</w:t>
      </w:r>
    </w:p>
    <w:p w14:paraId="4558D9AD" w14:textId="77777777" w:rsidR="00653DE4" w:rsidRPr="008E1124" w:rsidRDefault="00653DE4" w:rsidP="00EA2D72">
      <w:pPr>
        <w:pStyle w:val="List"/>
        <w:numPr>
          <w:ilvl w:val="0"/>
          <w:numId w:val="3"/>
        </w:numPr>
        <w:tabs>
          <w:tab w:val="clear" w:pos="360"/>
          <w:tab w:val="left" w:pos="720"/>
        </w:tabs>
        <w:ind w:left="720"/>
      </w:pPr>
      <w:r w:rsidRPr="008E1124">
        <w:t>Report Value (16 bits</w:t>
      </w:r>
      <w:proofErr w:type="gramStart"/>
      <w:r w:rsidRPr="008E1124">
        <w:t>);</w:t>
      </w:r>
      <w:proofErr w:type="gramEnd"/>
    </w:p>
    <w:p w14:paraId="7CA3A174" w14:textId="77777777" w:rsidR="00653DE4" w:rsidRPr="008E1124" w:rsidRDefault="00653DE4" w:rsidP="00EA2D72">
      <w:pPr>
        <w:pStyle w:val="List"/>
        <w:numPr>
          <w:ilvl w:val="0"/>
          <w:numId w:val="3"/>
        </w:numPr>
        <w:tabs>
          <w:tab w:val="clear" w:pos="360"/>
          <w:tab w:val="left" w:pos="720"/>
        </w:tabs>
        <w:ind w:left="720"/>
      </w:pPr>
      <w:r w:rsidRPr="008E1124">
        <w:t>Expedited Frame Counter (3 bits</w:t>
      </w:r>
      <w:proofErr w:type="gramStart"/>
      <w:r w:rsidRPr="008E1124">
        <w:t>);</w:t>
      </w:r>
      <w:proofErr w:type="gramEnd"/>
    </w:p>
    <w:p w14:paraId="2C75D6A7" w14:textId="77777777" w:rsidR="00653DE4" w:rsidRPr="008E1124" w:rsidRDefault="00653DE4" w:rsidP="00EA2D72">
      <w:pPr>
        <w:pStyle w:val="List"/>
        <w:numPr>
          <w:ilvl w:val="0"/>
          <w:numId w:val="3"/>
        </w:numPr>
        <w:tabs>
          <w:tab w:val="clear" w:pos="360"/>
          <w:tab w:val="left" w:pos="720"/>
        </w:tabs>
        <w:ind w:left="720"/>
      </w:pPr>
      <w:r w:rsidRPr="008E1124">
        <w:t>PCID (1 bit</w:t>
      </w:r>
      <w:proofErr w:type="gramStart"/>
      <w:r w:rsidRPr="008E1124">
        <w:t>);</w:t>
      </w:r>
      <w:proofErr w:type="gramEnd"/>
    </w:p>
    <w:p w14:paraId="3FB893B8" w14:textId="77777777" w:rsidR="00653DE4" w:rsidRPr="008E1124" w:rsidRDefault="00653DE4" w:rsidP="00EA2D72">
      <w:pPr>
        <w:pStyle w:val="List"/>
        <w:numPr>
          <w:ilvl w:val="0"/>
          <w:numId w:val="3"/>
        </w:numPr>
        <w:tabs>
          <w:tab w:val="clear" w:pos="360"/>
          <w:tab w:val="left" w:pos="720"/>
        </w:tabs>
        <w:ind w:left="720"/>
      </w:pPr>
      <w:r w:rsidRPr="008E1124">
        <w:t>Retransmit Flag (1 bit</w:t>
      </w:r>
      <w:proofErr w:type="gramStart"/>
      <w:r w:rsidRPr="008E1124">
        <w:t>);</w:t>
      </w:r>
      <w:proofErr w:type="gramEnd"/>
    </w:p>
    <w:p w14:paraId="2707C586" w14:textId="77777777" w:rsidR="00653DE4" w:rsidRPr="008E1124" w:rsidRDefault="00653DE4" w:rsidP="00EA2D72">
      <w:pPr>
        <w:pStyle w:val="List"/>
        <w:numPr>
          <w:ilvl w:val="0"/>
          <w:numId w:val="3"/>
        </w:numPr>
        <w:tabs>
          <w:tab w:val="clear" w:pos="360"/>
          <w:tab w:val="left" w:pos="720"/>
        </w:tabs>
        <w:ind w:left="720"/>
      </w:pPr>
      <w:r w:rsidRPr="008E1124">
        <w:t>Reserved Spares (9 bits</w:t>
      </w:r>
      <w:proofErr w:type="gramStart"/>
      <w:r w:rsidRPr="008E1124">
        <w:t>);</w:t>
      </w:r>
      <w:proofErr w:type="gramEnd"/>
    </w:p>
    <w:p w14:paraId="70316AB0" w14:textId="77777777" w:rsidR="00653DE4" w:rsidRPr="008E1124" w:rsidRDefault="00653DE4" w:rsidP="00EA2D72">
      <w:pPr>
        <w:pStyle w:val="List"/>
        <w:numPr>
          <w:ilvl w:val="0"/>
          <w:numId w:val="3"/>
        </w:numPr>
        <w:tabs>
          <w:tab w:val="clear" w:pos="360"/>
          <w:tab w:val="left" w:pos="720"/>
        </w:tabs>
        <w:ind w:left="720"/>
      </w:pPr>
      <w:r w:rsidRPr="008E1124">
        <w:t>SPDU Type Identifier (1 bit</w:t>
      </w:r>
      <w:proofErr w:type="gramStart"/>
      <w:r w:rsidRPr="008E1124">
        <w:t>);</w:t>
      </w:r>
      <w:proofErr w:type="gramEnd"/>
    </w:p>
    <w:p w14:paraId="32D6C6F1" w14:textId="77777777" w:rsidR="00653DE4" w:rsidRPr="008E1124" w:rsidRDefault="00653DE4" w:rsidP="00EA2D72">
      <w:pPr>
        <w:pStyle w:val="List"/>
        <w:numPr>
          <w:ilvl w:val="0"/>
          <w:numId w:val="3"/>
        </w:numPr>
        <w:tabs>
          <w:tab w:val="clear" w:pos="360"/>
          <w:tab w:val="left" w:pos="720"/>
        </w:tabs>
        <w:ind w:left="720"/>
      </w:pPr>
      <w:r w:rsidRPr="008E1124">
        <w:t>SPDU Format ID (1 bit).</w:t>
      </w:r>
    </w:p>
    <w:p w14:paraId="749ADFB1" w14:textId="77777777" w:rsidR="00653DE4" w:rsidRDefault="00653DE4" w:rsidP="00653DE4">
      <w:pPr>
        <w:pStyle w:val="Notelevel1"/>
      </w:pPr>
      <w:r>
        <w:t>NOTE</w:t>
      </w:r>
      <w:r>
        <w:tab/>
        <w:t>–</w:t>
      </w:r>
      <w:r>
        <w:tab/>
      </w:r>
      <w:r w:rsidRPr="008E1124">
        <w:t>This PLCW shall be transmitted using the Expedited QoS.</w:t>
      </w:r>
    </w:p>
    <w:p w14:paraId="748488D3" w14:textId="77777777" w:rsidR="00653DE4" w:rsidRDefault="00653DE4" w:rsidP="00653DE4">
      <w:pPr>
        <w:pStyle w:val="TableTitle"/>
      </w:pPr>
      <w:r>
        <w:lastRenderedPageBreak/>
        <w:t xml:space="preserve">Table </w:t>
      </w:r>
      <w:bookmarkStart w:id="6" w:name="T_B01VariableLengthSupervisoryProtocolDa"/>
      <w:r>
        <w:fldChar w:fldCharType="begin"/>
      </w:r>
      <w:r>
        <w:instrText xml:space="preserve"> STYLEREF "Heading 8,Annex Heading 1"\l \n \t \* MERGEFORMAT </w:instrText>
      </w:r>
      <w:r>
        <w:fldChar w:fldCharType="separate"/>
      </w:r>
      <w:r w:rsidR="0057374A">
        <w:rPr>
          <w:noProof/>
        </w:rPr>
        <w:t>B</w:t>
      </w:r>
      <w:r>
        <w:fldChar w:fldCharType="end"/>
      </w:r>
      <w:r>
        <w:noBreakHyphen/>
      </w:r>
      <w:fldSimple w:instr=" SEQ Table \s 8 \* MERGEFORMAT ">
        <w:r w:rsidR="0057374A">
          <w:rPr>
            <w:noProof/>
          </w:rPr>
          <w:t>1</w:t>
        </w:r>
      </w:fldSimple>
      <w:bookmarkEnd w:id="6"/>
      <w:r>
        <w:fldChar w:fldCharType="begin"/>
      </w:r>
      <w:r>
        <w:instrText xml:space="preserve"> TC \f T \l 7 "</w:instrText>
      </w:r>
      <w:fldSimple w:instr=" STYLEREF &quot;Heading 8,Annex Heading 1&quot;\l \n \t \* MERGEFORMAT ">
        <w:r w:rsidR="0057374A">
          <w:rPr>
            <w:noProof/>
          </w:rPr>
          <w:instrText>B</w:instrText>
        </w:r>
      </w:fldSimple>
      <w:r>
        <w:instrText>-</w:instrText>
      </w:r>
      <w:fldSimple w:instr=" SEQ Table_TOC \s 8 \* MERGEFORMAT ">
        <w:r w:rsidR="0057374A">
          <w:rPr>
            <w:noProof/>
          </w:rPr>
          <w:instrText>1</w:instrText>
        </w:r>
      </w:fldSimple>
      <w:r>
        <w:tab/>
        <w:instrText>Variable-Length Supervisory Protocol Data Unit"</w:instrText>
      </w:r>
      <w:r>
        <w:fldChar w:fldCharType="end"/>
      </w:r>
      <w:r>
        <w:t>:  Variable-Length Supervisory Protocol Data Unit</w:t>
      </w:r>
    </w:p>
    <w:tbl>
      <w:tblPr>
        <w:tblW w:w="96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8" w:type="dxa"/>
          <w:left w:w="115" w:type="dxa"/>
          <w:bottom w:w="58" w:type="dxa"/>
          <w:right w:w="115" w:type="dxa"/>
        </w:tblCellMar>
        <w:tblLook w:val="00A0" w:firstRow="1" w:lastRow="0" w:firstColumn="1" w:lastColumn="0" w:noHBand="0" w:noVBand="0"/>
      </w:tblPr>
      <w:tblGrid>
        <w:gridCol w:w="1939"/>
        <w:gridCol w:w="1641"/>
        <w:gridCol w:w="1440"/>
        <w:gridCol w:w="1484"/>
        <w:gridCol w:w="3102"/>
      </w:tblGrid>
      <w:tr w:rsidR="00653DE4" w:rsidRPr="002E0F5A" w14:paraId="4F1A4F95" w14:textId="77777777" w:rsidTr="004E6C2C">
        <w:trPr>
          <w:cantSplit/>
          <w:trHeight w:val="20"/>
          <w:jc w:val="center"/>
        </w:trPr>
        <w:tc>
          <w:tcPr>
            <w:tcW w:w="1939" w:type="dxa"/>
          </w:tcPr>
          <w:p w14:paraId="1B820CB4" w14:textId="77777777" w:rsidR="00653DE4" w:rsidRPr="002E0F5A" w:rsidRDefault="00653DE4" w:rsidP="004E6C2C">
            <w:pPr>
              <w:keepNext/>
              <w:spacing w:before="0" w:line="240" w:lineRule="auto"/>
              <w:jc w:val="center"/>
              <w:rPr>
                <w:b/>
                <w:bCs/>
                <w:sz w:val="20"/>
              </w:rPr>
            </w:pPr>
            <w:r w:rsidRPr="002E0F5A">
              <w:rPr>
                <w:b/>
                <w:bCs/>
              </w:rPr>
              <w:t xml:space="preserve">Variable-Length SPDU </w:t>
            </w:r>
          </w:p>
        </w:tc>
        <w:tc>
          <w:tcPr>
            <w:tcW w:w="4565" w:type="dxa"/>
            <w:gridSpan w:val="3"/>
          </w:tcPr>
          <w:p w14:paraId="672E0737" w14:textId="77777777" w:rsidR="00653DE4" w:rsidRPr="002E0F5A" w:rsidRDefault="00653DE4" w:rsidP="004E6C2C">
            <w:pPr>
              <w:keepNext/>
              <w:spacing w:before="0" w:line="240" w:lineRule="auto"/>
              <w:jc w:val="center"/>
              <w:rPr>
                <w:b/>
                <w:bCs/>
              </w:rPr>
            </w:pPr>
            <w:r w:rsidRPr="002E0F5A">
              <w:rPr>
                <w:b/>
                <w:bCs/>
              </w:rPr>
              <w:t>SPDU Header</w:t>
            </w:r>
            <w:r w:rsidRPr="002E0F5A">
              <w:rPr>
                <w:b/>
                <w:bCs/>
              </w:rPr>
              <w:br/>
              <w:t>(1 octet, fixed)</w:t>
            </w:r>
          </w:p>
        </w:tc>
        <w:tc>
          <w:tcPr>
            <w:tcW w:w="3102" w:type="dxa"/>
          </w:tcPr>
          <w:p w14:paraId="6BD7C12A" w14:textId="77777777" w:rsidR="00653DE4" w:rsidRPr="002E0F5A" w:rsidRDefault="00653DE4" w:rsidP="004E6C2C">
            <w:pPr>
              <w:keepNext/>
              <w:spacing w:before="0" w:line="240" w:lineRule="auto"/>
              <w:ind w:right="-108"/>
              <w:jc w:val="center"/>
              <w:rPr>
                <w:b/>
                <w:bCs/>
              </w:rPr>
            </w:pPr>
            <w:r w:rsidRPr="002E0F5A">
              <w:rPr>
                <w:b/>
                <w:bCs/>
              </w:rPr>
              <w:t>SPDU Data Field</w:t>
            </w:r>
            <w:r w:rsidRPr="002E0F5A">
              <w:rPr>
                <w:b/>
                <w:bCs/>
              </w:rPr>
              <w:br/>
              <w:t>(0-15 octets)</w:t>
            </w:r>
          </w:p>
        </w:tc>
      </w:tr>
      <w:tr w:rsidR="00653DE4" w:rsidRPr="002E0F5A" w14:paraId="51122B65" w14:textId="77777777" w:rsidTr="004E6C2C">
        <w:trPr>
          <w:cantSplit/>
          <w:trHeight w:val="20"/>
          <w:jc w:val="center"/>
        </w:trPr>
        <w:tc>
          <w:tcPr>
            <w:tcW w:w="1939" w:type="dxa"/>
          </w:tcPr>
          <w:p w14:paraId="3F6BF38D" w14:textId="77777777" w:rsidR="00653DE4" w:rsidRPr="002E0F5A" w:rsidRDefault="00653DE4" w:rsidP="004E6C2C">
            <w:pPr>
              <w:keepNext/>
              <w:spacing w:before="0" w:line="240" w:lineRule="auto"/>
              <w:jc w:val="center"/>
            </w:pPr>
          </w:p>
        </w:tc>
        <w:tc>
          <w:tcPr>
            <w:tcW w:w="1641" w:type="dxa"/>
          </w:tcPr>
          <w:p w14:paraId="2B6B3BB2" w14:textId="77777777" w:rsidR="00653DE4" w:rsidRPr="002E0F5A" w:rsidRDefault="00653DE4" w:rsidP="004E6C2C">
            <w:pPr>
              <w:keepNext/>
              <w:spacing w:before="0" w:line="240" w:lineRule="auto"/>
              <w:jc w:val="center"/>
            </w:pPr>
            <w:r w:rsidRPr="002E0F5A">
              <w:t>Format ID</w:t>
            </w:r>
            <w:r w:rsidRPr="002E0F5A">
              <w:br/>
            </w:r>
            <w:r w:rsidRPr="002E0F5A">
              <w:br/>
            </w:r>
            <w:r w:rsidRPr="002E0F5A">
              <w:br/>
              <w:t>(Bit 0)</w:t>
            </w:r>
          </w:p>
        </w:tc>
        <w:tc>
          <w:tcPr>
            <w:tcW w:w="1440" w:type="dxa"/>
          </w:tcPr>
          <w:p w14:paraId="4BDDDC7A" w14:textId="77777777" w:rsidR="00653DE4" w:rsidRPr="002E0F5A" w:rsidRDefault="00653DE4" w:rsidP="004E6C2C">
            <w:pPr>
              <w:keepNext/>
              <w:spacing w:before="0" w:line="240" w:lineRule="auto"/>
              <w:jc w:val="center"/>
            </w:pPr>
            <w:r w:rsidRPr="002E0F5A">
              <w:t>SPDU Type Identifier</w:t>
            </w:r>
            <w:r w:rsidRPr="002E0F5A">
              <w:br/>
            </w:r>
            <w:r w:rsidRPr="002E0F5A">
              <w:br/>
              <w:t>(Bits 1,2,3)</w:t>
            </w:r>
          </w:p>
        </w:tc>
        <w:tc>
          <w:tcPr>
            <w:tcW w:w="1484" w:type="dxa"/>
          </w:tcPr>
          <w:p w14:paraId="196012BC" w14:textId="77777777" w:rsidR="00653DE4" w:rsidRPr="002E0F5A" w:rsidRDefault="00653DE4" w:rsidP="004E6C2C">
            <w:pPr>
              <w:keepNext/>
              <w:spacing w:before="0" w:line="240" w:lineRule="auto"/>
              <w:jc w:val="center"/>
            </w:pPr>
            <w:r w:rsidRPr="002E0F5A">
              <w:t>Length of SPDU Data Field</w:t>
            </w:r>
            <w:r w:rsidRPr="002E0F5A">
              <w:br/>
              <w:t>(Bits 4,5,6,7)</w:t>
            </w:r>
          </w:p>
        </w:tc>
        <w:tc>
          <w:tcPr>
            <w:tcW w:w="3102" w:type="dxa"/>
          </w:tcPr>
          <w:p w14:paraId="15BB64AE" w14:textId="77777777" w:rsidR="00653DE4" w:rsidRPr="002E0F5A" w:rsidRDefault="00653DE4" w:rsidP="004E6C2C">
            <w:pPr>
              <w:keepNext/>
              <w:spacing w:before="0" w:line="240" w:lineRule="auto"/>
              <w:jc w:val="center"/>
            </w:pPr>
            <w:r w:rsidRPr="002E0F5A">
              <w:t>(Contains 1 or more protocol objects, i.e., directives, reports)</w:t>
            </w:r>
          </w:p>
        </w:tc>
      </w:tr>
      <w:tr w:rsidR="00653DE4" w:rsidRPr="002E0F5A" w14:paraId="20CA05E1" w14:textId="77777777" w:rsidTr="004E6C2C">
        <w:trPr>
          <w:cantSplit/>
          <w:trHeight w:val="20"/>
          <w:jc w:val="center"/>
        </w:trPr>
        <w:tc>
          <w:tcPr>
            <w:tcW w:w="1939" w:type="dxa"/>
          </w:tcPr>
          <w:p w14:paraId="4117A6C5" w14:textId="77777777" w:rsidR="00653DE4" w:rsidRPr="002E0F5A" w:rsidRDefault="00653DE4" w:rsidP="004E6C2C">
            <w:pPr>
              <w:keepNext/>
              <w:spacing w:before="0" w:line="240" w:lineRule="auto"/>
              <w:jc w:val="center"/>
            </w:pPr>
            <w:r w:rsidRPr="002E0F5A">
              <w:t>Type 1</w:t>
            </w:r>
          </w:p>
        </w:tc>
        <w:tc>
          <w:tcPr>
            <w:tcW w:w="1641" w:type="dxa"/>
          </w:tcPr>
          <w:p w14:paraId="4365AEAE" w14:textId="77777777" w:rsidR="00653DE4" w:rsidRPr="002E0F5A" w:rsidRDefault="00653DE4" w:rsidP="004E6C2C">
            <w:pPr>
              <w:keepNext/>
              <w:spacing w:before="0" w:line="240" w:lineRule="auto"/>
              <w:jc w:val="center"/>
            </w:pPr>
            <w:r w:rsidRPr="002E0F5A">
              <w:t>‘0’</w:t>
            </w:r>
          </w:p>
        </w:tc>
        <w:tc>
          <w:tcPr>
            <w:tcW w:w="1440" w:type="dxa"/>
          </w:tcPr>
          <w:p w14:paraId="2EEB1E42" w14:textId="77777777" w:rsidR="00653DE4" w:rsidRPr="002E0F5A" w:rsidRDefault="00653DE4" w:rsidP="004E6C2C">
            <w:pPr>
              <w:keepNext/>
              <w:spacing w:before="0" w:line="240" w:lineRule="auto"/>
              <w:jc w:val="center"/>
            </w:pPr>
            <w:r w:rsidRPr="002E0F5A">
              <w:t>‘000’</w:t>
            </w:r>
          </w:p>
        </w:tc>
        <w:tc>
          <w:tcPr>
            <w:tcW w:w="1484" w:type="dxa"/>
          </w:tcPr>
          <w:p w14:paraId="0CF483AD" w14:textId="77777777" w:rsidR="00653DE4" w:rsidRPr="002E0F5A" w:rsidRDefault="00653DE4" w:rsidP="004E6C2C">
            <w:pPr>
              <w:keepNext/>
              <w:spacing w:before="0" w:line="240" w:lineRule="auto"/>
              <w:jc w:val="center"/>
            </w:pPr>
            <w:r w:rsidRPr="002E0F5A">
              <w:t>Length in Octets</w:t>
            </w:r>
          </w:p>
        </w:tc>
        <w:tc>
          <w:tcPr>
            <w:tcW w:w="3102" w:type="dxa"/>
          </w:tcPr>
          <w:p w14:paraId="1B6C3215" w14:textId="77777777" w:rsidR="00653DE4" w:rsidRPr="002E0F5A" w:rsidRDefault="00653DE4" w:rsidP="004E6C2C">
            <w:pPr>
              <w:keepNext/>
              <w:spacing w:before="0" w:line="240" w:lineRule="auto"/>
            </w:pPr>
            <w:r w:rsidRPr="002E0F5A">
              <w:t>Directives/Reports (see note)</w:t>
            </w:r>
            <w:ins w:id="7" w:author="Kazz, Greg (US 312B)" w:date="2024-04-04T07:45:00Z">
              <w:r w:rsidR="009D2A66">
                <w:t xml:space="preserve"> for </w:t>
              </w:r>
            </w:ins>
            <w:ins w:id="8" w:author="Kazz, Greg (US 312B)" w:date="2024-04-04T07:46:00Z">
              <w:r w:rsidR="009D2A66">
                <w:t>UHF operations</w:t>
              </w:r>
            </w:ins>
            <w:ins w:id="9" w:author="Kazz, Greg (US 312B)" w:date="2024-07-24T12:31:00Z">
              <w:r w:rsidR="006D274E">
                <w:t xml:space="preserve"> (see Note in this table below)</w:t>
              </w:r>
            </w:ins>
          </w:p>
        </w:tc>
      </w:tr>
      <w:tr w:rsidR="00653DE4" w:rsidRPr="002E0F5A" w14:paraId="08E01185" w14:textId="77777777" w:rsidTr="004E6C2C">
        <w:trPr>
          <w:cantSplit/>
          <w:trHeight w:val="20"/>
          <w:jc w:val="center"/>
        </w:trPr>
        <w:tc>
          <w:tcPr>
            <w:tcW w:w="1939" w:type="dxa"/>
          </w:tcPr>
          <w:p w14:paraId="01504FB3" w14:textId="77777777" w:rsidR="00653DE4" w:rsidRPr="002E0F5A" w:rsidRDefault="00653DE4" w:rsidP="004E6C2C">
            <w:pPr>
              <w:keepNext/>
              <w:spacing w:before="0" w:line="240" w:lineRule="auto"/>
              <w:jc w:val="center"/>
            </w:pPr>
            <w:r w:rsidRPr="002E0F5A">
              <w:t>Type 2</w:t>
            </w:r>
          </w:p>
        </w:tc>
        <w:tc>
          <w:tcPr>
            <w:tcW w:w="1641" w:type="dxa"/>
          </w:tcPr>
          <w:p w14:paraId="010E3A08" w14:textId="77777777" w:rsidR="00653DE4" w:rsidRPr="002E0F5A" w:rsidRDefault="00653DE4" w:rsidP="004E6C2C">
            <w:pPr>
              <w:keepNext/>
              <w:spacing w:before="0" w:line="240" w:lineRule="auto"/>
              <w:jc w:val="center"/>
            </w:pPr>
            <w:r w:rsidRPr="002E0F5A">
              <w:t>‘0’</w:t>
            </w:r>
          </w:p>
        </w:tc>
        <w:tc>
          <w:tcPr>
            <w:tcW w:w="1440" w:type="dxa"/>
          </w:tcPr>
          <w:p w14:paraId="19D4FAA2" w14:textId="77777777" w:rsidR="00653DE4" w:rsidRPr="002E0F5A" w:rsidRDefault="00653DE4" w:rsidP="004E6C2C">
            <w:pPr>
              <w:keepNext/>
              <w:spacing w:before="0" w:line="240" w:lineRule="auto"/>
              <w:jc w:val="center"/>
            </w:pPr>
            <w:r w:rsidRPr="002E0F5A">
              <w:t>‘001’</w:t>
            </w:r>
          </w:p>
        </w:tc>
        <w:tc>
          <w:tcPr>
            <w:tcW w:w="1484" w:type="dxa"/>
          </w:tcPr>
          <w:p w14:paraId="1A9FE0E5" w14:textId="77777777" w:rsidR="00653DE4" w:rsidRPr="002E0F5A" w:rsidRDefault="00653DE4" w:rsidP="004E6C2C">
            <w:pPr>
              <w:keepNext/>
              <w:spacing w:before="0" w:line="240" w:lineRule="auto"/>
              <w:jc w:val="center"/>
            </w:pPr>
            <w:r w:rsidRPr="002E0F5A">
              <w:t>"</w:t>
            </w:r>
          </w:p>
        </w:tc>
        <w:tc>
          <w:tcPr>
            <w:tcW w:w="3102" w:type="dxa"/>
          </w:tcPr>
          <w:p w14:paraId="028379B0" w14:textId="77777777" w:rsidR="00653DE4" w:rsidRPr="002E0F5A" w:rsidRDefault="00653DE4" w:rsidP="004E6C2C">
            <w:pPr>
              <w:spacing w:before="0" w:line="240" w:lineRule="auto"/>
            </w:pPr>
            <w:r w:rsidRPr="002E0F5A">
              <w:rPr>
                <w:rStyle w:val="directive"/>
              </w:rPr>
              <w:t>Time Distribution</w:t>
            </w:r>
            <w:r w:rsidRPr="002E0F5A">
              <w:t xml:space="preserve"> PDU</w:t>
            </w:r>
          </w:p>
        </w:tc>
      </w:tr>
      <w:tr w:rsidR="00653DE4" w:rsidRPr="002E0F5A" w14:paraId="346CE2C0" w14:textId="77777777" w:rsidTr="004E6C2C">
        <w:trPr>
          <w:cantSplit/>
          <w:trHeight w:val="20"/>
          <w:jc w:val="center"/>
        </w:trPr>
        <w:tc>
          <w:tcPr>
            <w:tcW w:w="1939" w:type="dxa"/>
          </w:tcPr>
          <w:p w14:paraId="170CDC79" w14:textId="77777777" w:rsidR="00653DE4" w:rsidRPr="002E0F5A" w:rsidRDefault="00653DE4" w:rsidP="004E6C2C">
            <w:pPr>
              <w:keepNext/>
              <w:spacing w:before="0" w:line="240" w:lineRule="auto"/>
              <w:jc w:val="center"/>
            </w:pPr>
            <w:r w:rsidRPr="002E0F5A">
              <w:t>Type 3</w:t>
            </w:r>
          </w:p>
        </w:tc>
        <w:tc>
          <w:tcPr>
            <w:tcW w:w="1641" w:type="dxa"/>
          </w:tcPr>
          <w:p w14:paraId="6372C2CF" w14:textId="77777777" w:rsidR="00653DE4" w:rsidRPr="002E0F5A" w:rsidRDefault="00653DE4" w:rsidP="004E6C2C">
            <w:pPr>
              <w:keepNext/>
              <w:spacing w:before="0" w:line="240" w:lineRule="auto"/>
              <w:jc w:val="center"/>
            </w:pPr>
            <w:r w:rsidRPr="002E0F5A">
              <w:t>‘0’</w:t>
            </w:r>
          </w:p>
        </w:tc>
        <w:tc>
          <w:tcPr>
            <w:tcW w:w="1440" w:type="dxa"/>
          </w:tcPr>
          <w:p w14:paraId="44A862A1" w14:textId="77777777" w:rsidR="00653DE4" w:rsidRPr="002E0F5A" w:rsidRDefault="00653DE4" w:rsidP="004E6C2C">
            <w:pPr>
              <w:keepNext/>
              <w:spacing w:before="0" w:line="240" w:lineRule="auto"/>
              <w:jc w:val="center"/>
            </w:pPr>
            <w:r w:rsidRPr="002E0F5A">
              <w:t>‘010’</w:t>
            </w:r>
          </w:p>
        </w:tc>
        <w:tc>
          <w:tcPr>
            <w:tcW w:w="1484" w:type="dxa"/>
          </w:tcPr>
          <w:p w14:paraId="0ADC95C1" w14:textId="77777777" w:rsidR="00653DE4" w:rsidRPr="002E0F5A" w:rsidRDefault="00653DE4" w:rsidP="004E6C2C">
            <w:pPr>
              <w:keepNext/>
              <w:spacing w:before="0" w:line="240" w:lineRule="auto"/>
              <w:jc w:val="center"/>
            </w:pPr>
            <w:r w:rsidRPr="002E0F5A">
              <w:t>"</w:t>
            </w:r>
          </w:p>
        </w:tc>
        <w:tc>
          <w:tcPr>
            <w:tcW w:w="3102" w:type="dxa"/>
          </w:tcPr>
          <w:p w14:paraId="4B69C9BB" w14:textId="77777777" w:rsidR="00653DE4" w:rsidRPr="002E0F5A" w:rsidRDefault="00653DE4" w:rsidP="004E6C2C">
            <w:pPr>
              <w:spacing w:before="0" w:line="240" w:lineRule="auto"/>
            </w:pPr>
            <w:r w:rsidRPr="002E0F5A">
              <w:t>Status Reports</w:t>
            </w:r>
          </w:p>
        </w:tc>
      </w:tr>
      <w:tr w:rsidR="00653DE4" w:rsidRPr="002E0F5A" w14:paraId="6C03FB69" w14:textId="77777777" w:rsidTr="004E6C2C">
        <w:trPr>
          <w:cantSplit/>
          <w:trHeight w:val="20"/>
          <w:jc w:val="center"/>
        </w:trPr>
        <w:tc>
          <w:tcPr>
            <w:tcW w:w="1939" w:type="dxa"/>
          </w:tcPr>
          <w:p w14:paraId="5043B518" w14:textId="77777777" w:rsidR="00653DE4" w:rsidRPr="002E0F5A" w:rsidRDefault="00653DE4" w:rsidP="004E6C2C">
            <w:pPr>
              <w:keepNext/>
              <w:spacing w:before="0" w:line="240" w:lineRule="auto"/>
              <w:jc w:val="center"/>
            </w:pPr>
            <w:r w:rsidRPr="002E0F5A">
              <w:t>Type 4</w:t>
            </w:r>
          </w:p>
        </w:tc>
        <w:tc>
          <w:tcPr>
            <w:tcW w:w="1641" w:type="dxa"/>
          </w:tcPr>
          <w:p w14:paraId="50872F49" w14:textId="77777777" w:rsidR="00653DE4" w:rsidRPr="002E0F5A" w:rsidRDefault="00653DE4" w:rsidP="004E6C2C">
            <w:pPr>
              <w:keepNext/>
              <w:spacing w:before="0" w:line="240" w:lineRule="auto"/>
              <w:jc w:val="center"/>
            </w:pPr>
            <w:r w:rsidRPr="002E0F5A">
              <w:t>‘0’</w:t>
            </w:r>
          </w:p>
        </w:tc>
        <w:tc>
          <w:tcPr>
            <w:tcW w:w="1440" w:type="dxa"/>
          </w:tcPr>
          <w:p w14:paraId="6D2DEDFD" w14:textId="77777777" w:rsidR="00653DE4" w:rsidRPr="002E0F5A" w:rsidRDefault="00653DE4" w:rsidP="004E6C2C">
            <w:pPr>
              <w:keepNext/>
              <w:spacing w:before="0" w:line="240" w:lineRule="auto"/>
              <w:jc w:val="center"/>
            </w:pPr>
            <w:r w:rsidRPr="002E0F5A">
              <w:t>‘011’</w:t>
            </w:r>
          </w:p>
        </w:tc>
        <w:tc>
          <w:tcPr>
            <w:tcW w:w="1484" w:type="dxa"/>
          </w:tcPr>
          <w:p w14:paraId="16100763" w14:textId="77777777" w:rsidR="00653DE4" w:rsidRPr="002E0F5A" w:rsidRDefault="00653DE4" w:rsidP="004E6C2C">
            <w:pPr>
              <w:keepNext/>
              <w:spacing w:before="0" w:line="240" w:lineRule="auto"/>
              <w:jc w:val="center"/>
            </w:pPr>
            <w:r w:rsidRPr="002E0F5A">
              <w:t>"</w:t>
            </w:r>
          </w:p>
        </w:tc>
        <w:tc>
          <w:tcPr>
            <w:tcW w:w="3102" w:type="dxa"/>
          </w:tcPr>
          <w:p w14:paraId="7FF819D5" w14:textId="6F4EEF07" w:rsidR="00653DE4" w:rsidRPr="002E0F5A" w:rsidRDefault="00FA1959" w:rsidP="004E6C2C">
            <w:pPr>
              <w:spacing w:before="0" w:line="240" w:lineRule="auto"/>
            </w:pPr>
            <w:ins w:id="10" w:author="Kazz, Greg (US 312B)" w:date="2024-11-05T01:29:00Z">
              <w:r>
                <w:t>First Ge</w:t>
              </w:r>
            </w:ins>
            <w:ins w:id="11" w:author="Kazz, Greg (US 312B)" w:date="2024-11-05T01:30:00Z">
              <w:r w:rsidR="006E18F7">
                <w:t>neration</w:t>
              </w:r>
            </w:ins>
            <w:ins w:id="12" w:author="Kazz, Greg (US 312B)" w:date="2024-11-05T01:29:00Z">
              <w:r>
                <w:t xml:space="preserve"> Lunar Use </w:t>
              </w:r>
            </w:ins>
            <w:del w:id="13" w:author="Kazz, Greg (US 312B)" w:date="2024-04-04T07:46:00Z">
              <w:r w:rsidR="00653DE4" w:rsidRPr="002E0F5A" w:rsidDel="009D2A66">
                <w:delText>Reserved for CCSDS Use</w:delText>
              </w:r>
            </w:del>
          </w:p>
        </w:tc>
      </w:tr>
      <w:tr w:rsidR="00653DE4" w:rsidRPr="002E0F5A" w14:paraId="2DBFB336" w14:textId="77777777" w:rsidTr="004E6C2C">
        <w:trPr>
          <w:cantSplit/>
          <w:trHeight w:val="20"/>
          <w:jc w:val="center"/>
        </w:trPr>
        <w:tc>
          <w:tcPr>
            <w:tcW w:w="1939" w:type="dxa"/>
          </w:tcPr>
          <w:p w14:paraId="6FD0CEB9" w14:textId="77777777" w:rsidR="00653DE4" w:rsidRPr="002E0F5A" w:rsidRDefault="00653DE4" w:rsidP="004E6C2C">
            <w:pPr>
              <w:keepNext/>
              <w:spacing w:before="0" w:line="240" w:lineRule="auto"/>
              <w:jc w:val="center"/>
            </w:pPr>
            <w:r w:rsidRPr="002E0F5A">
              <w:t>Type 5</w:t>
            </w:r>
          </w:p>
        </w:tc>
        <w:tc>
          <w:tcPr>
            <w:tcW w:w="1641" w:type="dxa"/>
          </w:tcPr>
          <w:p w14:paraId="3897787B" w14:textId="77777777" w:rsidR="00653DE4" w:rsidRPr="002E0F5A" w:rsidRDefault="00653DE4" w:rsidP="004E6C2C">
            <w:pPr>
              <w:keepNext/>
              <w:spacing w:before="0" w:line="240" w:lineRule="auto"/>
              <w:jc w:val="center"/>
            </w:pPr>
            <w:r w:rsidRPr="002E0F5A">
              <w:t>‘0’</w:t>
            </w:r>
          </w:p>
        </w:tc>
        <w:tc>
          <w:tcPr>
            <w:tcW w:w="1440" w:type="dxa"/>
          </w:tcPr>
          <w:p w14:paraId="25F5E878" w14:textId="77777777" w:rsidR="00653DE4" w:rsidRPr="002E0F5A" w:rsidRDefault="00653DE4" w:rsidP="004E6C2C">
            <w:pPr>
              <w:keepNext/>
              <w:spacing w:before="0" w:line="240" w:lineRule="auto"/>
              <w:jc w:val="center"/>
            </w:pPr>
            <w:r w:rsidRPr="002E0F5A">
              <w:t>‘100’</w:t>
            </w:r>
          </w:p>
        </w:tc>
        <w:tc>
          <w:tcPr>
            <w:tcW w:w="1484" w:type="dxa"/>
          </w:tcPr>
          <w:p w14:paraId="65E3F8A4" w14:textId="77777777" w:rsidR="00653DE4" w:rsidRPr="002E0F5A" w:rsidRDefault="00653DE4" w:rsidP="004E6C2C">
            <w:pPr>
              <w:keepNext/>
              <w:spacing w:before="0" w:line="240" w:lineRule="auto"/>
              <w:jc w:val="center"/>
            </w:pPr>
            <w:r w:rsidRPr="002E0F5A">
              <w:t>"</w:t>
            </w:r>
          </w:p>
        </w:tc>
        <w:tc>
          <w:tcPr>
            <w:tcW w:w="3102" w:type="dxa"/>
          </w:tcPr>
          <w:p w14:paraId="75C69C7E" w14:textId="2B90B366" w:rsidR="00653DE4" w:rsidRDefault="006D274E" w:rsidP="004E6C2C">
            <w:pPr>
              <w:spacing w:before="0" w:line="240" w:lineRule="auto"/>
              <w:rPr>
                <w:ins w:id="14" w:author="Kazz, Greg (US 312B)" w:date="2024-07-24T12:28:00Z"/>
              </w:rPr>
            </w:pPr>
            <w:ins w:id="15" w:author="Kazz, Greg (US 312B)" w:date="2024-07-24T12:29:00Z">
              <w:r>
                <w:t>Directives/Report</w:t>
              </w:r>
            </w:ins>
            <w:ins w:id="16" w:author="Kazz, Greg (US 312B)" w:date="2024-07-24T12:31:00Z">
              <w:r>
                <w:t>s</w:t>
              </w:r>
            </w:ins>
            <w:ins w:id="17" w:author="Kazz, Greg (US 312B)" w:date="2024-07-24T12:29:00Z">
              <w:r>
                <w:t xml:space="preserve"> for S-band Operations</w:t>
              </w:r>
            </w:ins>
            <w:ins w:id="18" w:author="Kazz, Greg (US 312B)" w:date="2024-07-24T12:32:00Z">
              <w:r>
                <w:t xml:space="preserve"> </w:t>
              </w:r>
            </w:ins>
            <w:del w:id="19" w:author="Kazz, Greg (US 312B)" w:date="2024-07-24T12:28:00Z">
              <w:r w:rsidR="00653DE4" w:rsidRPr="002E0F5A" w:rsidDel="006D274E">
                <w:delText>Reserved for CCSDS Use</w:delText>
              </w:r>
            </w:del>
          </w:p>
          <w:p w14:paraId="5F6E83B5" w14:textId="77777777" w:rsidR="006D274E" w:rsidRPr="002E0F5A" w:rsidRDefault="006D274E" w:rsidP="004E6C2C">
            <w:pPr>
              <w:spacing w:before="0" w:line="240" w:lineRule="auto"/>
            </w:pPr>
          </w:p>
        </w:tc>
      </w:tr>
      <w:tr w:rsidR="00653DE4" w:rsidRPr="002E0F5A" w14:paraId="276E6E73" w14:textId="77777777" w:rsidTr="004E6C2C">
        <w:trPr>
          <w:cantSplit/>
          <w:trHeight w:val="20"/>
          <w:jc w:val="center"/>
        </w:trPr>
        <w:tc>
          <w:tcPr>
            <w:tcW w:w="1939" w:type="dxa"/>
          </w:tcPr>
          <w:p w14:paraId="2E4AED25" w14:textId="77777777" w:rsidR="00653DE4" w:rsidRPr="002E0F5A" w:rsidRDefault="00653DE4" w:rsidP="004E6C2C">
            <w:pPr>
              <w:keepNext/>
              <w:spacing w:before="0" w:line="240" w:lineRule="auto"/>
              <w:jc w:val="center"/>
            </w:pPr>
            <w:r w:rsidRPr="002E0F5A">
              <w:t>Type 6</w:t>
            </w:r>
          </w:p>
        </w:tc>
        <w:tc>
          <w:tcPr>
            <w:tcW w:w="1641" w:type="dxa"/>
          </w:tcPr>
          <w:p w14:paraId="0B7865B5" w14:textId="77777777" w:rsidR="00653DE4" w:rsidRPr="002E0F5A" w:rsidRDefault="00653DE4" w:rsidP="004E6C2C">
            <w:pPr>
              <w:keepNext/>
              <w:spacing w:before="0" w:line="240" w:lineRule="auto"/>
              <w:jc w:val="center"/>
            </w:pPr>
            <w:r w:rsidRPr="002E0F5A">
              <w:t>‘0’</w:t>
            </w:r>
          </w:p>
        </w:tc>
        <w:tc>
          <w:tcPr>
            <w:tcW w:w="1440" w:type="dxa"/>
          </w:tcPr>
          <w:p w14:paraId="24E28C40" w14:textId="77777777" w:rsidR="00653DE4" w:rsidRPr="002E0F5A" w:rsidRDefault="00653DE4" w:rsidP="004E6C2C">
            <w:pPr>
              <w:keepNext/>
              <w:spacing w:before="0" w:line="240" w:lineRule="auto"/>
              <w:jc w:val="center"/>
            </w:pPr>
            <w:r w:rsidRPr="002E0F5A">
              <w:t>‘101’</w:t>
            </w:r>
          </w:p>
        </w:tc>
        <w:tc>
          <w:tcPr>
            <w:tcW w:w="1484" w:type="dxa"/>
          </w:tcPr>
          <w:p w14:paraId="222B2F45" w14:textId="77777777" w:rsidR="00653DE4" w:rsidRPr="002E0F5A" w:rsidRDefault="00653DE4" w:rsidP="004E6C2C">
            <w:pPr>
              <w:keepNext/>
              <w:spacing w:before="0" w:line="240" w:lineRule="auto"/>
              <w:jc w:val="center"/>
            </w:pPr>
            <w:r w:rsidRPr="002E0F5A">
              <w:t>"</w:t>
            </w:r>
          </w:p>
        </w:tc>
        <w:tc>
          <w:tcPr>
            <w:tcW w:w="3102" w:type="dxa"/>
          </w:tcPr>
          <w:p w14:paraId="6DC1307F" w14:textId="77777777" w:rsidR="00653DE4" w:rsidRPr="002E0F5A" w:rsidRDefault="00653DE4" w:rsidP="004E6C2C">
            <w:pPr>
              <w:spacing w:before="0" w:line="240" w:lineRule="auto"/>
            </w:pPr>
            <w:r w:rsidRPr="002E0F5A">
              <w:t>Reserved for CCSDS Use</w:t>
            </w:r>
          </w:p>
        </w:tc>
      </w:tr>
      <w:tr w:rsidR="00653DE4" w:rsidRPr="002E0F5A" w14:paraId="60901126" w14:textId="77777777" w:rsidTr="004E6C2C">
        <w:trPr>
          <w:cantSplit/>
          <w:trHeight w:val="20"/>
          <w:jc w:val="center"/>
        </w:trPr>
        <w:tc>
          <w:tcPr>
            <w:tcW w:w="1939" w:type="dxa"/>
          </w:tcPr>
          <w:p w14:paraId="5290046C" w14:textId="77777777" w:rsidR="00653DE4" w:rsidRPr="002E0F5A" w:rsidRDefault="00653DE4" w:rsidP="004E6C2C">
            <w:pPr>
              <w:keepNext/>
              <w:spacing w:before="0" w:line="240" w:lineRule="auto"/>
              <w:jc w:val="center"/>
            </w:pPr>
            <w:r w:rsidRPr="002E0F5A">
              <w:t>Type 7</w:t>
            </w:r>
          </w:p>
        </w:tc>
        <w:tc>
          <w:tcPr>
            <w:tcW w:w="1641" w:type="dxa"/>
          </w:tcPr>
          <w:p w14:paraId="7A068A7B" w14:textId="77777777" w:rsidR="00653DE4" w:rsidRPr="002E0F5A" w:rsidRDefault="00653DE4" w:rsidP="004E6C2C">
            <w:pPr>
              <w:keepNext/>
              <w:spacing w:before="0" w:line="240" w:lineRule="auto"/>
              <w:jc w:val="center"/>
            </w:pPr>
            <w:r w:rsidRPr="002E0F5A">
              <w:t>‘0’</w:t>
            </w:r>
          </w:p>
        </w:tc>
        <w:tc>
          <w:tcPr>
            <w:tcW w:w="1440" w:type="dxa"/>
          </w:tcPr>
          <w:p w14:paraId="67FB9C6C" w14:textId="77777777" w:rsidR="00653DE4" w:rsidRPr="002E0F5A" w:rsidRDefault="00653DE4" w:rsidP="004E6C2C">
            <w:pPr>
              <w:keepNext/>
              <w:spacing w:before="0" w:line="240" w:lineRule="auto"/>
              <w:jc w:val="center"/>
            </w:pPr>
            <w:r w:rsidRPr="002E0F5A">
              <w:t>‘110’</w:t>
            </w:r>
          </w:p>
        </w:tc>
        <w:tc>
          <w:tcPr>
            <w:tcW w:w="1484" w:type="dxa"/>
          </w:tcPr>
          <w:p w14:paraId="3AACD24C" w14:textId="77777777" w:rsidR="00653DE4" w:rsidRPr="002E0F5A" w:rsidRDefault="00653DE4" w:rsidP="004E6C2C">
            <w:pPr>
              <w:keepNext/>
              <w:spacing w:before="0" w:line="240" w:lineRule="auto"/>
              <w:jc w:val="center"/>
            </w:pPr>
            <w:r w:rsidRPr="002E0F5A">
              <w:t>"</w:t>
            </w:r>
          </w:p>
        </w:tc>
        <w:tc>
          <w:tcPr>
            <w:tcW w:w="3102" w:type="dxa"/>
          </w:tcPr>
          <w:p w14:paraId="130C7924" w14:textId="77777777" w:rsidR="00653DE4" w:rsidRPr="002E0F5A" w:rsidRDefault="00653DE4" w:rsidP="004E6C2C">
            <w:pPr>
              <w:spacing w:before="0" w:line="240" w:lineRule="auto"/>
            </w:pPr>
            <w:r w:rsidRPr="002E0F5A">
              <w:t>Reserved for CCSDS Use</w:t>
            </w:r>
          </w:p>
        </w:tc>
      </w:tr>
      <w:tr w:rsidR="00653DE4" w:rsidRPr="002E0F5A" w14:paraId="6B91C286" w14:textId="77777777" w:rsidTr="004E6C2C">
        <w:trPr>
          <w:cantSplit/>
          <w:trHeight w:val="20"/>
          <w:jc w:val="center"/>
        </w:trPr>
        <w:tc>
          <w:tcPr>
            <w:tcW w:w="1939" w:type="dxa"/>
          </w:tcPr>
          <w:p w14:paraId="11EECC0E" w14:textId="77777777" w:rsidR="00653DE4" w:rsidRPr="002E0F5A" w:rsidRDefault="00653DE4" w:rsidP="004E6C2C">
            <w:pPr>
              <w:keepNext/>
              <w:spacing w:before="0" w:line="240" w:lineRule="auto"/>
              <w:jc w:val="center"/>
            </w:pPr>
            <w:r w:rsidRPr="002E0F5A">
              <w:t>Type 8</w:t>
            </w:r>
          </w:p>
        </w:tc>
        <w:tc>
          <w:tcPr>
            <w:tcW w:w="1641" w:type="dxa"/>
          </w:tcPr>
          <w:p w14:paraId="1116E21F" w14:textId="77777777" w:rsidR="00653DE4" w:rsidRPr="002E0F5A" w:rsidRDefault="00653DE4" w:rsidP="004E6C2C">
            <w:pPr>
              <w:keepNext/>
              <w:spacing w:before="0" w:line="240" w:lineRule="auto"/>
              <w:jc w:val="center"/>
            </w:pPr>
            <w:r w:rsidRPr="002E0F5A">
              <w:t>‘0’</w:t>
            </w:r>
          </w:p>
        </w:tc>
        <w:tc>
          <w:tcPr>
            <w:tcW w:w="1440" w:type="dxa"/>
          </w:tcPr>
          <w:p w14:paraId="35ED791B" w14:textId="77777777" w:rsidR="00653DE4" w:rsidRPr="002E0F5A" w:rsidRDefault="00653DE4" w:rsidP="004E6C2C">
            <w:pPr>
              <w:keepNext/>
              <w:spacing w:before="0" w:line="240" w:lineRule="auto"/>
              <w:jc w:val="center"/>
            </w:pPr>
            <w:r w:rsidRPr="002E0F5A">
              <w:t>‘111’</w:t>
            </w:r>
          </w:p>
        </w:tc>
        <w:tc>
          <w:tcPr>
            <w:tcW w:w="1484" w:type="dxa"/>
          </w:tcPr>
          <w:p w14:paraId="724BE356" w14:textId="77777777" w:rsidR="00653DE4" w:rsidRPr="002E0F5A" w:rsidRDefault="00653DE4" w:rsidP="004E6C2C">
            <w:pPr>
              <w:keepNext/>
              <w:spacing w:before="0" w:line="240" w:lineRule="auto"/>
              <w:jc w:val="center"/>
            </w:pPr>
            <w:r w:rsidRPr="002E0F5A">
              <w:t>"</w:t>
            </w:r>
          </w:p>
        </w:tc>
        <w:tc>
          <w:tcPr>
            <w:tcW w:w="3102" w:type="dxa"/>
          </w:tcPr>
          <w:p w14:paraId="645D54F9" w14:textId="77777777" w:rsidR="00653DE4" w:rsidRPr="002E0F5A" w:rsidRDefault="00653DE4" w:rsidP="004E6C2C">
            <w:pPr>
              <w:spacing w:before="0" w:line="240" w:lineRule="auto"/>
            </w:pPr>
            <w:r w:rsidRPr="002E0F5A">
              <w:t>Reserved for CCSDS Use</w:t>
            </w:r>
          </w:p>
        </w:tc>
      </w:tr>
      <w:tr w:rsidR="00653DE4" w:rsidRPr="002E0F5A" w14:paraId="2DDC3107" w14:textId="77777777" w:rsidTr="004E6C2C">
        <w:trPr>
          <w:cantSplit/>
          <w:trHeight w:val="20"/>
          <w:jc w:val="center"/>
        </w:trPr>
        <w:tc>
          <w:tcPr>
            <w:tcW w:w="9606" w:type="dxa"/>
            <w:gridSpan w:val="5"/>
          </w:tcPr>
          <w:p w14:paraId="51E0885D" w14:textId="77777777" w:rsidR="00653DE4" w:rsidRPr="002E0F5A" w:rsidRDefault="00653DE4" w:rsidP="004E6C2C">
            <w:pPr>
              <w:pStyle w:val="Notelevel1"/>
              <w:spacing w:before="0" w:line="240" w:lineRule="auto"/>
            </w:pPr>
            <w:r w:rsidRPr="002E0F5A">
              <w:t>NOTE</w:t>
            </w:r>
            <w:r w:rsidRPr="002E0F5A">
              <w:tab/>
              <w:t>–</w:t>
            </w:r>
            <w:r w:rsidRPr="002E0F5A">
              <w:tab/>
              <w:t>Directives and Reports can be multiplexed within the SPDU Data Field.</w:t>
            </w:r>
          </w:p>
        </w:tc>
      </w:tr>
    </w:tbl>
    <w:p w14:paraId="735199D4" w14:textId="77777777" w:rsidR="00653DE4" w:rsidRPr="002E0F5A" w:rsidRDefault="00653DE4" w:rsidP="00653DE4">
      <w:pPr>
        <w:pStyle w:val="Annex2"/>
        <w:spacing w:before="480"/>
      </w:pPr>
      <w:bookmarkStart w:id="20" w:name="_Ref361934172"/>
      <w:r w:rsidRPr="002E0F5A">
        <w:t>Variable-Length SPDU</w:t>
      </w:r>
      <w:bookmarkEnd w:id="20"/>
    </w:p>
    <w:p w14:paraId="1C875460" w14:textId="77777777" w:rsidR="00653DE4" w:rsidRPr="002E0F5A" w:rsidRDefault="00653DE4" w:rsidP="00653DE4">
      <w:pPr>
        <w:pStyle w:val="Annex3"/>
      </w:pPr>
      <w:r w:rsidRPr="002E0F5A">
        <w:t>General</w:t>
      </w:r>
    </w:p>
    <w:p w14:paraId="0EBCB22E" w14:textId="77777777" w:rsidR="00653DE4" w:rsidRPr="002E0F5A" w:rsidRDefault="00653DE4" w:rsidP="00653DE4">
      <w:r w:rsidRPr="002E0F5A">
        <w:rPr>
          <w:kern w:val="1"/>
        </w:rPr>
        <w:t xml:space="preserve">A ‘0’ in the SPDU Format ID field shall identify a variable-length SPDU data field, </w:t>
      </w:r>
      <w:r w:rsidRPr="002E0F5A">
        <w:t>which may contain from 0 to 15 octets of supervisory data.</w:t>
      </w:r>
    </w:p>
    <w:p w14:paraId="780C573D" w14:textId="77777777" w:rsidR="00653DE4" w:rsidRPr="002E0F5A" w:rsidRDefault="00653DE4" w:rsidP="00653DE4">
      <w:pPr>
        <w:pStyle w:val="Notelevel1"/>
      </w:pPr>
      <w:r w:rsidRPr="002E0F5A">
        <w:t>NOTE</w:t>
      </w:r>
      <w:r w:rsidRPr="002E0F5A">
        <w:tab/>
        <w:t>–</w:t>
      </w:r>
      <w:r w:rsidRPr="002E0F5A">
        <w:tab/>
        <w:t xml:space="preserve">This form of SPDU uses bits 1 through 3 of the SPDU header to identify one of eight possible SPDU types, summarized in table </w:t>
      </w:r>
      <w:r w:rsidR="00373F08">
        <w:rPr>
          <w:bCs/>
        </w:rPr>
        <w:fldChar w:fldCharType="begin"/>
      </w:r>
      <w:r w:rsidR="00373F08">
        <w:instrText xml:space="preserve"> REF T_B01VariableLengthSupervisoryProtocolDa \h </w:instrText>
      </w:r>
      <w:r w:rsidR="00373F08">
        <w:rPr>
          <w:bCs/>
        </w:rPr>
      </w:r>
      <w:r w:rsidR="00373F08">
        <w:rPr>
          <w:bCs/>
        </w:rPr>
        <w:fldChar w:fldCharType="separate"/>
      </w:r>
      <w:r w:rsidR="0057374A">
        <w:rPr>
          <w:noProof/>
        </w:rPr>
        <w:t>B</w:t>
      </w:r>
      <w:r w:rsidR="0057374A">
        <w:noBreakHyphen/>
      </w:r>
      <w:r w:rsidR="0057374A">
        <w:rPr>
          <w:noProof/>
        </w:rPr>
        <w:t>1</w:t>
      </w:r>
      <w:r w:rsidR="00373F08">
        <w:rPr>
          <w:bCs/>
        </w:rPr>
        <w:fldChar w:fldCharType="end"/>
      </w:r>
      <w:r w:rsidR="00373F08">
        <w:rPr>
          <w:bCs/>
        </w:rPr>
        <w:t>.</w:t>
      </w:r>
      <w:r w:rsidR="00373F08" w:rsidRPr="00373F08">
        <w:rPr>
          <w:bCs/>
        </w:rPr>
        <w:t xml:space="preserve"> Reference source not found.</w:t>
      </w:r>
      <w:r w:rsidRPr="002E0F5A">
        <w:t xml:space="preserve">  Currently three of these eight types are defined in the following two subsections.  The remainder are reserved for future CCSDS specification.</w:t>
      </w:r>
    </w:p>
    <w:p w14:paraId="0C7BB8C6" w14:textId="77777777" w:rsidR="00653DE4" w:rsidRPr="002E0F5A" w:rsidRDefault="00653DE4" w:rsidP="00653DE4">
      <w:pPr>
        <w:pStyle w:val="Annex3"/>
      </w:pPr>
      <w:r w:rsidRPr="002E0F5A">
        <w:t xml:space="preserve">Type 1 SPDU:  </w:t>
      </w:r>
      <w:r>
        <w:t>1</w:t>
      </w:r>
      <w:r w:rsidRPr="00A360F3">
        <w:rPr>
          <w:vertAlign w:val="superscript"/>
        </w:rPr>
        <w:t>st</w:t>
      </w:r>
      <w:r>
        <w:t xml:space="preserve"> Generation: UHF band communication directives used at Mars</w:t>
      </w:r>
    </w:p>
    <w:p w14:paraId="016C2FEB" w14:textId="77777777" w:rsidR="00653DE4" w:rsidRDefault="00653DE4" w:rsidP="00653DE4">
      <w:pPr>
        <w:rPr>
          <w:kern w:val="1"/>
        </w:rPr>
      </w:pPr>
      <w:r w:rsidRPr="002E0F5A">
        <w:rPr>
          <w:kern w:val="1"/>
        </w:rPr>
        <w:t xml:space="preserve">An SPDU Type Identifier equal to ‘000’ shall identify a Type </w:t>
      </w:r>
      <w:r>
        <w:rPr>
          <w:kern w:val="1"/>
        </w:rPr>
        <w:t>1</w:t>
      </w:r>
      <w:r w:rsidRPr="002E0F5A">
        <w:rPr>
          <w:kern w:val="1"/>
        </w:rPr>
        <w:t xml:space="preserve"> SPDU with a data field containing from 0 to 15 octets</w:t>
      </w:r>
      <w:r>
        <w:rPr>
          <w:kern w:val="1"/>
        </w:rPr>
        <w:t xml:space="preserve"> containing 1</w:t>
      </w:r>
      <w:r w:rsidRPr="00F43DB4">
        <w:rPr>
          <w:kern w:val="1"/>
          <w:vertAlign w:val="superscript"/>
        </w:rPr>
        <w:t>st</w:t>
      </w:r>
      <w:r>
        <w:rPr>
          <w:kern w:val="1"/>
        </w:rPr>
        <w:t xml:space="preserve"> generation UHF directives. </w:t>
      </w:r>
    </w:p>
    <w:p w14:paraId="2E76EF63" w14:textId="77777777" w:rsidR="00653DE4" w:rsidRPr="0022299B" w:rsidRDefault="00653DE4" w:rsidP="00653DE4">
      <w:pPr>
        <w:pStyle w:val="Notelevel1"/>
        <w:rPr>
          <w:szCs w:val="24"/>
        </w:rPr>
      </w:pPr>
      <w:r w:rsidRPr="0022299B">
        <w:rPr>
          <w:szCs w:val="24"/>
        </w:rPr>
        <w:lastRenderedPageBreak/>
        <w:t>NOTE</w:t>
      </w:r>
      <w:r w:rsidRPr="0022299B">
        <w:rPr>
          <w:szCs w:val="24"/>
        </w:rPr>
        <w:tab/>
        <w:t>–</w:t>
      </w:r>
      <w:r w:rsidRPr="0022299B">
        <w:rPr>
          <w:szCs w:val="24"/>
        </w:rPr>
        <w:tab/>
        <w:t xml:space="preserve">Variable-length SPDU Types are shown in table </w:t>
      </w:r>
      <w:r w:rsidR="00373F08" w:rsidRPr="002E0F5A">
        <w:t xml:space="preserve"> </w:t>
      </w:r>
      <w:r w:rsidR="00373F08">
        <w:rPr>
          <w:bCs/>
        </w:rPr>
        <w:fldChar w:fldCharType="begin"/>
      </w:r>
      <w:r w:rsidR="00373F08">
        <w:instrText xml:space="preserve"> REF T_B01VariableLengthSupervisoryProtocolDa \h </w:instrText>
      </w:r>
      <w:r w:rsidR="00373F08">
        <w:rPr>
          <w:bCs/>
        </w:rPr>
      </w:r>
      <w:r w:rsidR="00373F08">
        <w:rPr>
          <w:bCs/>
        </w:rPr>
        <w:fldChar w:fldCharType="separate"/>
      </w:r>
      <w:r w:rsidR="0057374A">
        <w:rPr>
          <w:noProof/>
        </w:rPr>
        <w:t>B</w:t>
      </w:r>
      <w:r w:rsidR="0057374A">
        <w:noBreakHyphen/>
      </w:r>
      <w:r w:rsidR="0057374A">
        <w:rPr>
          <w:noProof/>
        </w:rPr>
        <w:t>1</w:t>
      </w:r>
      <w:r w:rsidR="00373F08">
        <w:rPr>
          <w:bCs/>
        </w:rPr>
        <w:fldChar w:fldCharType="end"/>
      </w:r>
      <w:r w:rsidRPr="0022299B">
        <w:rPr>
          <w:szCs w:val="24"/>
        </w:rPr>
        <w:t xml:space="preserve">.  Formats of variable-length SPDU data fields are defined in annex </w:t>
      </w:r>
      <w:r w:rsidR="00373F08">
        <w:rPr>
          <w:bCs/>
          <w:szCs w:val="24"/>
        </w:rPr>
        <w:t>B</w:t>
      </w:r>
      <w:r w:rsidRPr="0022299B">
        <w:rPr>
          <w:szCs w:val="24"/>
        </w:rPr>
        <w:t>.</w:t>
      </w:r>
    </w:p>
    <w:p w14:paraId="23CA7878" w14:textId="77777777" w:rsidR="00653DE4" w:rsidRPr="002E0F5A" w:rsidRDefault="00653DE4" w:rsidP="00653DE4">
      <w:pPr>
        <w:pStyle w:val="Annex3"/>
      </w:pPr>
      <w:bookmarkStart w:id="21" w:name="_Ref361898787"/>
      <w:r w:rsidRPr="002E0F5A">
        <w:t xml:space="preserve">Type 2 SPDU:  </w:t>
      </w:r>
      <w:r w:rsidRPr="002E0F5A">
        <w:rPr>
          <w:rStyle w:val="directive"/>
        </w:rPr>
        <w:t>Time Distribution</w:t>
      </w:r>
      <w:r w:rsidRPr="002E0F5A">
        <w:t xml:space="preserve"> </w:t>
      </w:r>
      <w:bookmarkEnd w:id="21"/>
      <w:r>
        <w:t>directives</w:t>
      </w:r>
    </w:p>
    <w:p w14:paraId="297C47DC" w14:textId="77777777" w:rsidR="00653DE4" w:rsidRPr="002E0F5A" w:rsidRDefault="00653DE4" w:rsidP="00653DE4">
      <w:pPr>
        <w:pStyle w:val="XParagraph4"/>
      </w:pPr>
      <w:r w:rsidRPr="002E0F5A">
        <w:t xml:space="preserve">An SPDU Type Identifier equal to ‘001’ shall identify a Type 2 SPDU with a data field containing from 1 to 15 octets of </w:t>
      </w:r>
      <w:r w:rsidRPr="002E0F5A">
        <w:rPr>
          <w:rStyle w:val="directive"/>
        </w:rPr>
        <w:t>Time Distribution</w:t>
      </w:r>
      <w:r w:rsidRPr="002E0F5A">
        <w:t xml:space="preserve"> supervisory data.</w:t>
      </w:r>
    </w:p>
    <w:p w14:paraId="1FDD7DDB" w14:textId="77777777" w:rsidR="00653DE4" w:rsidRPr="002E0F5A" w:rsidRDefault="00653DE4" w:rsidP="00653DE4">
      <w:pPr>
        <w:pStyle w:val="XParagraph4"/>
      </w:pPr>
      <w:r w:rsidRPr="002E0F5A">
        <w:t xml:space="preserve">Octet 0 of the data field shall contain the </w:t>
      </w:r>
      <w:r w:rsidRPr="002E0F5A">
        <w:rPr>
          <w:rStyle w:val="directive"/>
        </w:rPr>
        <w:t>time distribution</w:t>
      </w:r>
      <w:r w:rsidRPr="002E0F5A">
        <w:t xml:space="preserve"> directive type, followed by the actual time field value (1 to 14 octets).</w:t>
      </w:r>
    </w:p>
    <w:p w14:paraId="0F31FBDD" w14:textId="77777777" w:rsidR="00653DE4" w:rsidRPr="002E0F5A" w:rsidRDefault="00653DE4" w:rsidP="00653DE4">
      <w:pPr>
        <w:pStyle w:val="Notelevel1"/>
        <w:rPr>
          <w:kern w:val="1"/>
        </w:rPr>
      </w:pPr>
      <w:r w:rsidRPr="002E0F5A">
        <w:rPr>
          <w:kern w:val="1"/>
        </w:rPr>
        <w:t>NOTE</w:t>
      </w:r>
      <w:r w:rsidRPr="002E0F5A">
        <w:rPr>
          <w:kern w:val="1"/>
        </w:rPr>
        <w:tab/>
        <w:t>–</w:t>
      </w:r>
      <w:r w:rsidRPr="002E0F5A">
        <w:rPr>
          <w:kern w:val="1"/>
        </w:rPr>
        <w:tab/>
      </w:r>
      <w:r w:rsidRPr="002E0F5A">
        <w:rPr>
          <w:bCs/>
        </w:rPr>
        <w:t>Variable-length SPDU</w:t>
      </w:r>
      <w:r w:rsidRPr="002E0F5A">
        <w:rPr>
          <w:b/>
          <w:bCs/>
        </w:rPr>
        <w:t xml:space="preserve"> </w:t>
      </w:r>
      <w:r w:rsidRPr="002E0F5A">
        <w:rPr>
          <w:kern w:val="1"/>
        </w:rPr>
        <w:t xml:space="preserve">Types are shown in table </w:t>
      </w:r>
      <w:r w:rsidR="00373F08">
        <w:rPr>
          <w:bCs/>
        </w:rPr>
        <w:fldChar w:fldCharType="begin"/>
      </w:r>
      <w:r w:rsidR="00373F08">
        <w:instrText xml:space="preserve"> REF T_B01VariableLengthSupervisoryProtocolDa \h </w:instrText>
      </w:r>
      <w:r w:rsidR="00373F08">
        <w:rPr>
          <w:bCs/>
        </w:rPr>
      </w:r>
      <w:r w:rsidR="00373F08">
        <w:rPr>
          <w:bCs/>
        </w:rPr>
        <w:fldChar w:fldCharType="separate"/>
      </w:r>
      <w:r w:rsidR="0057374A">
        <w:rPr>
          <w:noProof/>
        </w:rPr>
        <w:t>B</w:t>
      </w:r>
      <w:r w:rsidR="0057374A">
        <w:noBreakHyphen/>
      </w:r>
      <w:r w:rsidR="0057374A">
        <w:rPr>
          <w:noProof/>
        </w:rPr>
        <w:t>1</w:t>
      </w:r>
      <w:r w:rsidR="00373F08">
        <w:rPr>
          <w:bCs/>
        </w:rPr>
        <w:fldChar w:fldCharType="end"/>
      </w:r>
      <w:r w:rsidRPr="002E0F5A">
        <w:rPr>
          <w:kern w:val="1"/>
        </w:rPr>
        <w:t xml:space="preserve">.  Formats of </w:t>
      </w:r>
      <w:r w:rsidRPr="002E0F5A">
        <w:rPr>
          <w:bCs/>
        </w:rPr>
        <w:t xml:space="preserve">variable-length </w:t>
      </w:r>
      <w:r w:rsidRPr="002E0F5A">
        <w:rPr>
          <w:kern w:val="1"/>
        </w:rPr>
        <w:t xml:space="preserve">SPDU data fields are defined in annex </w:t>
      </w:r>
      <w:r w:rsidR="00373F08">
        <w:rPr>
          <w:bCs/>
          <w:kern w:val="1"/>
        </w:rPr>
        <w:t>B</w:t>
      </w:r>
      <w:r w:rsidRPr="002E0F5A">
        <w:rPr>
          <w:kern w:val="1"/>
        </w:rPr>
        <w:t>.</w:t>
      </w:r>
    </w:p>
    <w:p w14:paraId="0B97F916" w14:textId="77777777" w:rsidR="00653DE4" w:rsidRPr="002E0F5A" w:rsidRDefault="00653DE4" w:rsidP="00653DE4">
      <w:pPr>
        <w:pStyle w:val="Annex3"/>
        <w:spacing w:before="480"/>
      </w:pPr>
      <w:bookmarkStart w:id="22" w:name="_Ref361898902"/>
      <w:r w:rsidRPr="002E0F5A">
        <w:t>Type 3 SPDU:  Status Report</w:t>
      </w:r>
      <w:bookmarkEnd w:id="22"/>
      <w:r>
        <w:t xml:space="preserve"> directives</w:t>
      </w:r>
    </w:p>
    <w:p w14:paraId="603B67C4" w14:textId="77777777" w:rsidR="00653DE4" w:rsidRPr="002E0F5A" w:rsidRDefault="00653DE4" w:rsidP="00653DE4">
      <w:pPr>
        <w:rPr>
          <w:kern w:val="1"/>
        </w:rPr>
      </w:pPr>
      <w:r w:rsidRPr="002E0F5A">
        <w:rPr>
          <w:kern w:val="1"/>
        </w:rPr>
        <w:t>An SPDU Type Identifier equal to ‘010’ shall identify a Type 3 SPDU with a data field containing from 0 to 15 octets of Status Report information.</w:t>
      </w:r>
    </w:p>
    <w:p w14:paraId="6208B72F" w14:textId="77777777" w:rsidR="00653DE4" w:rsidRPr="002E0F5A" w:rsidRDefault="00653DE4" w:rsidP="00653DE4">
      <w:pPr>
        <w:pStyle w:val="Notelevel1"/>
        <w:rPr>
          <w:kern w:val="1"/>
        </w:rPr>
      </w:pPr>
      <w:r w:rsidRPr="002E0F5A">
        <w:rPr>
          <w:kern w:val="1"/>
        </w:rPr>
        <w:t>NOTES</w:t>
      </w:r>
    </w:p>
    <w:p w14:paraId="03687AAB" w14:textId="77777777" w:rsidR="00653DE4" w:rsidRPr="002E0F5A" w:rsidRDefault="00653DE4" w:rsidP="00EA2D72">
      <w:pPr>
        <w:pStyle w:val="Noteslevel1"/>
        <w:numPr>
          <w:ilvl w:val="0"/>
          <w:numId w:val="5"/>
        </w:numPr>
      </w:pPr>
      <w:r w:rsidRPr="002E0F5A">
        <w:t>The format of these reports is enterprise specific and is left up to the implementation.</w:t>
      </w:r>
    </w:p>
    <w:p w14:paraId="5A369782" w14:textId="77777777" w:rsidR="00653DE4" w:rsidRPr="002E0F5A" w:rsidRDefault="00653DE4" w:rsidP="00EA2D72">
      <w:pPr>
        <w:pStyle w:val="Noteslevel1"/>
        <w:numPr>
          <w:ilvl w:val="0"/>
          <w:numId w:val="5"/>
        </w:numPr>
      </w:pPr>
      <w:r w:rsidRPr="002E0F5A">
        <w:t>Provision is made in the protocol to identify when a status report is required (</w:t>
      </w:r>
      <w:r w:rsidRPr="002E0F5A">
        <w:rPr>
          <w:rStyle w:val="ParVar"/>
        </w:rPr>
        <w:t>NEED_STATUS_REPORT</w:t>
      </w:r>
      <w:r w:rsidRPr="002E0F5A">
        <w:t xml:space="preserve">) and when a status report is requested (see Type 1 SPDU Report Request, </w:t>
      </w:r>
      <w:r w:rsidR="00373F08">
        <w:rPr>
          <w:bCs/>
        </w:rPr>
        <w:t>B1.6</w:t>
      </w:r>
      <w:r w:rsidRPr="002E0F5A">
        <w:t>).</w:t>
      </w:r>
    </w:p>
    <w:p w14:paraId="7B5F4890" w14:textId="77777777" w:rsidR="006D274E" w:rsidRDefault="006D274E" w:rsidP="006D274E">
      <w:pPr>
        <w:pStyle w:val="Annex3"/>
        <w:spacing w:before="480"/>
        <w:rPr>
          <w:ins w:id="23" w:author="Kazz, Greg (US 312B)" w:date="2024-07-24T12:36:00Z"/>
        </w:rPr>
      </w:pPr>
      <w:ins w:id="24" w:author="Kazz, Greg (US 312B)" w:date="2024-07-24T12:32:00Z">
        <w:r w:rsidRPr="002E0F5A">
          <w:t xml:space="preserve">Type </w:t>
        </w:r>
        <w:r>
          <w:t xml:space="preserve">4 </w:t>
        </w:r>
        <w:r w:rsidRPr="002E0F5A">
          <w:t xml:space="preserve">SPDU:  </w:t>
        </w:r>
        <w:r>
          <w:t>Reserved for CCSDS Use</w:t>
        </w:r>
      </w:ins>
    </w:p>
    <w:p w14:paraId="116FC390" w14:textId="77777777" w:rsidR="00A14F76" w:rsidRPr="00A14F76" w:rsidRDefault="00A14F76">
      <w:pPr>
        <w:rPr>
          <w:ins w:id="25" w:author="Kazz, Greg (US 312B)" w:date="2024-07-24T12:32:00Z"/>
        </w:rPr>
        <w:pPrChange w:id="26" w:author="Kazz, Greg (US 312B)" w:date="2024-07-24T12:36:00Z">
          <w:pPr>
            <w:pStyle w:val="Annex3"/>
            <w:spacing w:before="480"/>
          </w:pPr>
        </w:pPrChange>
      </w:pPr>
      <w:ins w:id="27" w:author="Kazz, Greg (US 312B)" w:date="2024-07-24T12:36:00Z">
        <w:r w:rsidRPr="002E0F5A">
          <w:rPr>
            <w:kern w:val="1"/>
          </w:rPr>
          <w:t>An SPDU Type Identifier equal to ‘0</w:t>
        </w:r>
        <w:r>
          <w:rPr>
            <w:kern w:val="1"/>
          </w:rPr>
          <w:t>11</w:t>
        </w:r>
        <w:r w:rsidRPr="002E0F5A">
          <w:rPr>
            <w:kern w:val="1"/>
          </w:rPr>
          <w:t xml:space="preserve">’ shall identify a Type </w:t>
        </w:r>
        <w:r>
          <w:rPr>
            <w:kern w:val="1"/>
          </w:rPr>
          <w:t>4</w:t>
        </w:r>
        <w:r w:rsidRPr="002E0F5A">
          <w:rPr>
            <w:kern w:val="1"/>
          </w:rPr>
          <w:t xml:space="preserve"> SPDU with a data field containing from 0 to 15 octets</w:t>
        </w:r>
        <w:r>
          <w:rPr>
            <w:kern w:val="1"/>
          </w:rPr>
          <w:t xml:space="preserve"> </w:t>
        </w:r>
      </w:ins>
      <w:ins w:id="28" w:author="Kazz, Greg (US 312B)" w:date="2024-07-24T12:37:00Z">
        <w:r>
          <w:rPr>
            <w:kern w:val="1"/>
          </w:rPr>
          <w:t xml:space="preserve">which is </w:t>
        </w:r>
      </w:ins>
      <w:ins w:id="29" w:author="Kazz, Greg (US 312B)" w:date="2024-11-05T01:31:00Z">
        <w:r w:rsidR="00086C4C">
          <w:rPr>
            <w:kern w:val="1"/>
          </w:rPr>
          <w:t>assigned to the first generation of Lunar missio</w:t>
        </w:r>
      </w:ins>
      <w:ins w:id="30" w:author="Kazz, Greg (US 312B)" w:date="2024-11-05T01:32:00Z">
        <w:r w:rsidR="00086C4C">
          <w:rPr>
            <w:kern w:val="1"/>
          </w:rPr>
          <w:t>ns</w:t>
        </w:r>
      </w:ins>
      <w:ins w:id="31" w:author="Kazz, Greg (US 312B)" w:date="2024-07-24T12:37:00Z">
        <w:r>
          <w:rPr>
            <w:kern w:val="1"/>
          </w:rPr>
          <w:t>.</w:t>
        </w:r>
      </w:ins>
    </w:p>
    <w:p w14:paraId="07AE198C" w14:textId="77777777" w:rsidR="00653DE4" w:rsidRPr="002E0F5A" w:rsidRDefault="00653DE4" w:rsidP="00653DE4">
      <w:pPr>
        <w:pStyle w:val="Annex3"/>
        <w:spacing w:before="480"/>
      </w:pPr>
      <w:r w:rsidRPr="002E0F5A">
        <w:rPr>
          <w:kern w:val="1"/>
        </w:rPr>
        <w:t xml:space="preserve">Type </w:t>
      </w:r>
      <w:ins w:id="32" w:author="Kazz, Greg (US 312B)" w:date="2024-07-24T12:32:00Z">
        <w:r w:rsidR="006D274E">
          <w:rPr>
            <w:kern w:val="1"/>
          </w:rPr>
          <w:t>5</w:t>
        </w:r>
      </w:ins>
      <w:del w:id="33" w:author="Kazz, Greg (US 312B)" w:date="2024-07-24T12:32:00Z">
        <w:r w:rsidDel="006D274E">
          <w:rPr>
            <w:kern w:val="1"/>
          </w:rPr>
          <w:delText>4</w:delText>
        </w:r>
      </w:del>
      <w:r w:rsidRPr="002E0F5A">
        <w:rPr>
          <w:kern w:val="1"/>
        </w:rPr>
        <w:t xml:space="preserve"> SPDU:  </w:t>
      </w:r>
      <w:proofErr w:type="gramStart"/>
      <w:r>
        <w:t>2</w:t>
      </w:r>
      <w:r w:rsidRPr="00A360F3">
        <w:rPr>
          <w:vertAlign w:val="superscript"/>
        </w:rPr>
        <w:t>st</w:t>
      </w:r>
      <w:proofErr w:type="gramEnd"/>
      <w:r>
        <w:t xml:space="preserve"> Generation: S band communication directives at Lunar</w:t>
      </w:r>
    </w:p>
    <w:p w14:paraId="3D16C61C" w14:textId="77777777" w:rsidR="00653DE4" w:rsidRPr="00F43DB4" w:rsidRDefault="00653DE4" w:rsidP="00653DE4">
      <w:r w:rsidRPr="00F43DB4">
        <w:t>An SPDU Type Identifier equal to ‘</w:t>
      </w:r>
      <w:ins w:id="34" w:author="Kazz, Greg (US 312B)" w:date="2024-07-24T12:32:00Z">
        <w:r w:rsidR="006D274E">
          <w:t>1</w:t>
        </w:r>
      </w:ins>
      <w:ins w:id="35" w:author="Kazz, Greg (US 312B)" w:date="2024-07-24T12:33:00Z">
        <w:r w:rsidR="006D274E">
          <w:t>00</w:t>
        </w:r>
      </w:ins>
      <w:del w:id="36" w:author="Kazz, Greg (US 312B)" w:date="2024-07-24T12:32:00Z">
        <w:r w:rsidDel="006D274E">
          <w:delText>011</w:delText>
        </w:r>
      </w:del>
      <w:r w:rsidRPr="00F43DB4">
        <w:t xml:space="preserve">’ shall identify a Type </w:t>
      </w:r>
      <w:ins w:id="37" w:author="Kazz, Greg (US 312B)" w:date="2024-07-24T12:33:00Z">
        <w:r w:rsidR="006D274E">
          <w:t>5</w:t>
        </w:r>
      </w:ins>
      <w:del w:id="38" w:author="Kazz, Greg (US 312B)" w:date="2024-07-24T12:33:00Z">
        <w:r w:rsidDel="006D274E">
          <w:delText>4</w:delText>
        </w:r>
      </w:del>
      <w:r w:rsidRPr="00F43DB4">
        <w:t xml:space="preserve"> SPDU with a data field containing from 0 to 15 octets containing </w:t>
      </w:r>
      <w:proofErr w:type="gramStart"/>
      <w:r>
        <w:t>2</w:t>
      </w:r>
      <w:r w:rsidRPr="00F43DB4">
        <w:rPr>
          <w:vertAlign w:val="superscript"/>
        </w:rPr>
        <w:t>st</w:t>
      </w:r>
      <w:proofErr w:type="gramEnd"/>
      <w:r w:rsidRPr="00F43DB4">
        <w:t xml:space="preserve"> generation </w:t>
      </w:r>
      <w:r>
        <w:t xml:space="preserve">S </w:t>
      </w:r>
      <w:del w:id="39" w:author="Kazz, Greg (US 312B)" w:date="2024-07-24T12:33:00Z">
        <w:r w:rsidDel="006D274E">
          <w:delText xml:space="preserve">or Ka </w:delText>
        </w:r>
      </w:del>
      <w:r>
        <w:t>band</w:t>
      </w:r>
      <w:r w:rsidRPr="00F43DB4">
        <w:t xml:space="preserve"> directives. </w:t>
      </w:r>
    </w:p>
    <w:p w14:paraId="2DBAE721" w14:textId="77777777" w:rsidR="00653DE4" w:rsidRPr="002E0F5A" w:rsidRDefault="00653DE4" w:rsidP="00653DE4">
      <w:pPr>
        <w:pStyle w:val="Annex3"/>
        <w:spacing w:before="480"/>
      </w:pPr>
      <w:r w:rsidRPr="002E0F5A">
        <w:t xml:space="preserve">Type </w:t>
      </w:r>
      <w:ins w:id="40" w:author="Kazz, Greg (US 312B)" w:date="2024-07-24T12:33:00Z">
        <w:r w:rsidR="006D274E">
          <w:t>6</w:t>
        </w:r>
      </w:ins>
      <w:del w:id="41" w:author="Kazz, Greg (US 312B)" w:date="2024-07-24T12:33:00Z">
        <w:r w:rsidDel="006D274E">
          <w:delText>5</w:delText>
        </w:r>
      </w:del>
      <w:r>
        <w:t xml:space="preserve"> through 8</w:t>
      </w:r>
      <w:r w:rsidRPr="002E0F5A">
        <w:t xml:space="preserve"> SPDU</w:t>
      </w:r>
      <w:r>
        <w:t>s</w:t>
      </w:r>
      <w:r w:rsidRPr="002E0F5A">
        <w:t xml:space="preserve">:  </w:t>
      </w:r>
      <w:r>
        <w:t>Reserved for CCSDS Use</w:t>
      </w:r>
    </w:p>
    <w:p w14:paraId="7641B759" w14:textId="77777777" w:rsidR="00653DE4" w:rsidRPr="00F43DB4" w:rsidRDefault="00653DE4" w:rsidP="00653DE4">
      <w:r w:rsidRPr="00F43DB4">
        <w:t xml:space="preserve">An SPDU Type Identifier equal to </w:t>
      </w:r>
      <w:del w:id="42" w:author="Kazz, Greg (US 312B)" w:date="2024-07-24T12:33:00Z">
        <w:r w:rsidRPr="00F43DB4" w:rsidDel="006D274E">
          <w:delText>‘</w:delText>
        </w:r>
        <w:r w:rsidDel="006D274E">
          <w:delText>100</w:delText>
        </w:r>
        <w:r w:rsidRPr="00F43DB4" w:rsidDel="006D274E">
          <w:delText>’</w:delText>
        </w:r>
        <w:r w:rsidDel="006D274E">
          <w:delText xml:space="preserve">, </w:delText>
        </w:r>
      </w:del>
      <w:r>
        <w:t xml:space="preserve">‘101’, ‘110’, and ‘111’ </w:t>
      </w:r>
      <w:r w:rsidRPr="00F43DB4">
        <w:t xml:space="preserve">shall identify a Type </w:t>
      </w:r>
      <w:ins w:id="43" w:author="Kazz, Greg (US 312B)" w:date="2024-07-24T12:33:00Z">
        <w:r w:rsidR="006D274E">
          <w:t>6</w:t>
        </w:r>
      </w:ins>
      <w:del w:id="44" w:author="Kazz, Greg (US 312B)" w:date="2024-07-24T12:33:00Z">
        <w:r w:rsidDel="006D274E">
          <w:delText>5</w:delText>
        </w:r>
      </w:del>
      <w:r>
        <w:t xml:space="preserve"> through Type 8</w:t>
      </w:r>
      <w:r w:rsidRPr="00F43DB4">
        <w:t xml:space="preserve"> SPDU with a data field containing from 0 to 15 octets </w:t>
      </w:r>
      <w:r>
        <w:t>which are reserved for CCSDS Use</w:t>
      </w:r>
      <w:r w:rsidRPr="00F43DB4">
        <w:t xml:space="preserve">. </w:t>
      </w:r>
    </w:p>
    <w:p w14:paraId="20322149" w14:textId="1C783AD7" w:rsidR="00715635" w:rsidRDefault="00715635" w:rsidP="00653DE4">
      <w:pPr>
        <w:pStyle w:val="Annex2"/>
        <w:spacing w:before="480"/>
        <w:rPr>
          <w:ins w:id="45" w:author="Kazz, Greg (US 312B)" w:date="2024-11-05T08:59:00Z" w16du:dateUtc="2024-11-05T16:59:00Z"/>
        </w:rPr>
      </w:pPr>
      <w:bookmarkStart w:id="46" w:name="_Ref361898843"/>
      <w:ins w:id="47" w:author="Kazz, Greg (US 312B)" w:date="2024-11-05T08:58:00Z" w16du:dateUtc="2024-11-05T16:58:00Z">
        <w:r>
          <w:lastRenderedPageBreak/>
          <w:t xml:space="preserve">SPDU Type 4: </w:t>
        </w:r>
      </w:ins>
      <w:ins w:id="48" w:author="Kazz, Greg (US 312B)" w:date="2024-11-05T08:59:00Z">
        <w:r>
          <w:t>First Generation Lunar Use</w:t>
        </w:r>
      </w:ins>
    </w:p>
    <w:p w14:paraId="478BDC99" w14:textId="777367A7" w:rsidR="00372617" w:rsidRDefault="00372617" w:rsidP="00372617">
      <w:pPr>
        <w:rPr>
          <w:ins w:id="49" w:author="Kazz, Greg (US 312B)" w:date="2024-11-05T09:05:00Z" w16du:dateUtc="2024-11-05T17:05:00Z"/>
        </w:rPr>
      </w:pPr>
      <w:ins w:id="50" w:author="Kazz, Greg (US 312B)" w:date="2024-11-05T09:05:00Z" w16du:dateUtc="2024-11-05T17:05:00Z">
        <w:r>
          <w:rPr>
            <w:noProof/>
          </w:rPr>
          <w:drawing>
            <wp:inline distT="0" distB="0" distL="0" distR="0" wp14:anchorId="215C6D14" wp14:editId="13464104">
              <wp:extent cx="5715000" cy="3404870"/>
              <wp:effectExtent l="0" t="0" r="0" b="0"/>
              <wp:docPr id="1211971827"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71827" name="Picture 1"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0" cy="3404870"/>
                      </a:xfrm>
                      <a:prstGeom prst="rect">
                        <a:avLst/>
                      </a:prstGeom>
                    </pic:spPr>
                  </pic:pic>
                </a:graphicData>
              </a:graphic>
            </wp:inline>
          </w:drawing>
        </w:r>
      </w:ins>
    </w:p>
    <w:p w14:paraId="3F71082B" w14:textId="1608BB93" w:rsidR="00372617" w:rsidRPr="00372617" w:rsidRDefault="000229A7">
      <w:pPr>
        <w:rPr>
          <w:ins w:id="51" w:author="Kazz, Greg (US 312B)" w:date="2024-11-05T08:55:00Z" w16du:dateUtc="2024-11-05T16:55:00Z"/>
        </w:rPr>
        <w:pPrChange w:id="52" w:author="Kazz, Greg (US 312B)" w:date="2024-11-05T08:59:00Z" w16du:dateUtc="2024-11-05T16:59:00Z">
          <w:pPr>
            <w:pStyle w:val="Annex2"/>
            <w:spacing w:before="480"/>
          </w:pPr>
        </w:pPrChange>
      </w:pPr>
      <w:ins w:id="53" w:author="Kazz, Greg (US 312B)" w:date="2024-11-05T09:06:00Z" w16du:dateUtc="2024-11-05T17:06:00Z">
        <w:r>
          <w:rPr>
            <w:noProof/>
          </w:rPr>
          <w:drawing>
            <wp:inline distT="0" distB="0" distL="0" distR="0" wp14:anchorId="6810B258" wp14:editId="29345EE7">
              <wp:extent cx="5715000" cy="3404870"/>
              <wp:effectExtent l="0" t="0" r="0" b="0"/>
              <wp:docPr id="1779043683"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43683" name="Picture 2"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00" cy="3404870"/>
                      </a:xfrm>
                      <a:prstGeom prst="rect">
                        <a:avLst/>
                      </a:prstGeom>
                    </pic:spPr>
                  </pic:pic>
                </a:graphicData>
              </a:graphic>
            </wp:inline>
          </w:drawing>
        </w:r>
      </w:ins>
    </w:p>
    <w:p w14:paraId="5223D3C8" w14:textId="71CB52BD" w:rsidR="00653DE4" w:rsidRPr="002E0F5A" w:rsidRDefault="00653DE4" w:rsidP="00653DE4">
      <w:pPr>
        <w:pStyle w:val="Annex2"/>
        <w:spacing w:before="480"/>
      </w:pPr>
      <w:r w:rsidRPr="002E0F5A">
        <w:lastRenderedPageBreak/>
        <w:t xml:space="preserve">SPDU type </w:t>
      </w:r>
      <w:del w:id="54" w:author="Kazz, Greg (US 312B)" w:date="2024-07-24T12:37:00Z">
        <w:r w:rsidDel="00623A45">
          <w:delText>4</w:delText>
        </w:r>
      </w:del>
      <w:ins w:id="55" w:author="Kazz, Greg (US 312B)" w:date="2024-07-24T12:37:00Z">
        <w:r w:rsidR="00623A45">
          <w:t>5</w:t>
        </w:r>
      </w:ins>
      <w:r w:rsidRPr="002E0F5A">
        <w:t>:  directive</w:t>
      </w:r>
      <w:r>
        <w:t>s</w:t>
      </w:r>
      <w:bookmarkEnd w:id="46"/>
      <w:r>
        <w:t xml:space="preserve"> for S-band Communication at Lunar</w:t>
      </w:r>
    </w:p>
    <w:p w14:paraId="438082A3" w14:textId="77777777" w:rsidR="00653DE4" w:rsidRPr="002E0F5A" w:rsidRDefault="00653DE4" w:rsidP="00653DE4">
      <w:pPr>
        <w:pStyle w:val="Annex3"/>
      </w:pPr>
      <w:r w:rsidRPr="002E0F5A">
        <w:t>General</w:t>
      </w:r>
    </w:p>
    <w:p w14:paraId="34207F08" w14:textId="77777777" w:rsidR="00653DE4" w:rsidRDefault="00653DE4" w:rsidP="00653DE4">
      <w:pPr>
        <w:pStyle w:val="XParagraph4"/>
      </w:pPr>
      <w:r w:rsidRPr="002E0F5A">
        <w:t>The</w:t>
      </w:r>
      <w:r>
        <w:t xml:space="preserve">se directives </w:t>
      </w:r>
      <w:r w:rsidRPr="002E0F5A">
        <w:t>shall be used for space link supervisory configuration and control of the transceiver and its operation</w:t>
      </w:r>
      <w:r>
        <w:t xml:space="preserve"> at S-band.</w:t>
      </w:r>
    </w:p>
    <w:p w14:paraId="5DB62B40" w14:textId="77777777" w:rsidR="00653DE4" w:rsidRPr="002E0F5A" w:rsidRDefault="00653DE4" w:rsidP="00653DE4">
      <w:pPr>
        <w:pStyle w:val="XParagraph4"/>
      </w:pPr>
      <w:r w:rsidRPr="002E0F5A">
        <w:t xml:space="preserve">The </w:t>
      </w:r>
      <w:r>
        <w:t>SPDU</w:t>
      </w:r>
      <w:r w:rsidRPr="002E0F5A">
        <w:t xml:space="preserve"> data field </w:t>
      </w:r>
      <w:r>
        <w:t>(</w:t>
      </w:r>
      <w:r w:rsidR="004E6C2C">
        <w:t xml:space="preserve">see table </w:t>
      </w:r>
      <w:r w:rsidR="004E6C2C">
        <w:rPr>
          <w:bCs/>
        </w:rPr>
        <w:fldChar w:fldCharType="begin"/>
      </w:r>
      <w:r w:rsidR="004E6C2C">
        <w:instrText xml:space="preserve"> REF T_B01VariableLengthSupervisoryProtocolDa \h </w:instrText>
      </w:r>
      <w:r w:rsidR="004E6C2C">
        <w:rPr>
          <w:bCs/>
        </w:rPr>
      </w:r>
      <w:r w:rsidR="004E6C2C">
        <w:rPr>
          <w:bCs/>
        </w:rPr>
        <w:fldChar w:fldCharType="separate"/>
      </w:r>
      <w:r w:rsidR="0057374A">
        <w:rPr>
          <w:noProof/>
        </w:rPr>
        <w:t>B</w:t>
      </w:r>
      <w:r w:rsidR="0057374A">
        <w:noBreakHyphen/>
      </w:r>
      <w:r w:rsidR="0057374A">
        <w:rPr>
          <w:noProof/>
        </w:rPr>
        <w:t>1</w:t>
      </w:r>
      <w:r w:rsidR="004E6C2C">
        <w:rPr>
          <w:bCs/>
        </w:rPr>
        <w:fldChar w:fldCharType="end"/>
      </w:r>
      <w:r>
        <w:t xml:space="preserve">) </w:t>
      </w:r>
      <w:r w:rsidRPr="002E0F5A">
        <w:t xml:space="preserve">shall contain </w:t>
      </w:r>
      <w:r>
        <w:t>between</w:t>
      </w:r>
      <w:r w:rsidRPr="002E0F5A">
        <w:t xml:space="preserve"> 0 to 15 octets of supervisory data.</w:t>
      </w:r>
    </w:p>
    <w:p w14:paraId="30A60BD2" w14:textId="77777777" w:rsidR="00653DE4" w:rsidRPr="002E0F5A" w:rsidRDefault="00653DE4" w:rsidP="00653DE4">
      <w:pPr>
        <w:pStyle w:val="XParagraph4"/>
      </w:pPr>
      <w:r>
        <w:t>E</w:t>
      </w:r>
      <w:r w:rsidRPr="002E0F5A">
        <w:t xml:space="preserve">ach directive shall </w:t>
      </w:r>
      <w:r>
        <w:t xml:space="preserve">perform a </w:t>
      </w:r>
      <w:r w:rsidRPr="002E0F5A">
        <w:t xml:space="preserve">specific </w:t>
      </w:r>
      <w:proofErr w:type="gramStart"/>
      <w:r>
        <w:t>function</w:t>
      </w:r>
      <w:r w:rsidRPr="002E0F5A">
        <w:t>;</w:t>
      </w:r>
      <w:proofErr w:type="gramEnd"/>
    </w:p>
    <w:p w14:paraId="6D203B65" w14:textId="77777777" w:rsidR="00653DE4" w:rsidRPr="002E0F5A" w:rsidRDefault="00653DE4" w:rsidP="00EA2D72">
      <w:pPr>
        <w:pStyle w:val="List"/>
        <w:numPr>
          <w:ilvl w:val="0"/>
          <w:numId w:val="6"/>
        </w:numPr>
        <w:tabs>
          <w:tab w:val="clear" w:pos="360"/>
          <w:tab w:val="left" w:pos="720"/>
        </w:tabs>
        <w:ind w:left="720"/>
      </w:pPr>
      <w:r w:rsidRPr="002E0F5A">
        <w:t xml:space="preserve">each directive shall </w:t>
      </w:r>
      <w:r>
        <w:t>not exceed 120 bits (15 octets times 8 bits)</w:t>
      </w:r>
      <w:r w:rsidRPr="002E0F5A">
        <w:t xml:space="preserve"> in length and shall be self</w:t>
      </w:r>
      <w:r>
        <w:t>-</w:t>
      </w:r>
      <w:r w:rsidRPr="002E0F5A">
        <w:t>ident</w:t>
      </w:r>
      <w:r>
        <w:t>ified</w:t>
      </w:r>
      <w:r w:rsidRPr="002E0F5A">
        <w:t xml:space="preserve"> by the value in the </w:t>
      </w:r>
      <w:r>
        <w:t>d</w:t>
      </w:r>
      <w:r w:rsidRPr="002E0F5A">
        <w:t xml:space="preserve">irective </w:t>
      </w:r>
      <w:r>
        <w:t>name</w:t>
      </w:r>
      <w:r w:rsidRPr="002E0F5A">
        <w:t xml:space="preserve"> field (contained in bits </w:t>
      </w:r>
      <w:r>
        <w:t>0 through 2</w:t>
      </w:r>
      <w:r w:rsidRPr="002E0F5A">
        <w:t xml:space="preserve"> of the </w:t>
      </w:r>
      <w:proofErr w:type="gramStart"/>
      <w:r>
        <w:t>directive</w:t>
      </w:r>
      <w:proofErr w:type="gramEnd"/>
      <w:r w:rsidRPr="002E0F5A">
        <w:t>);</w:t>
      </w:r>
    </w:p>
    <w:p w14:paraId="0893962B" w14:textId="77777777" w:rsidR="00653DE4" w:rsidRPr="002E0F5A" w:rsidRDefault="00653DE4" w:rsidP="00EA2D72">
      <w:pPr>
        <w:pStyle w:val="List"/>
        <w:numPr>
          <w:ilvl w:val="0"/>
          <w:numId w:val="6"/>
        </w:numPr>
        <w:tabs>
          <w:tab w:val="clear" w:pos="360"/>
          <w:tab w:val="left" w:pos="720"/>
        </w:tabs>
        <w:ind w:left="720"/>
      </w:pPr>
      <w:r>
        <w:t xml:space="preserve">concatenation of </w:t>
      </w:r>
      <w:r w:rsidRPr="002E0F5A">
        <w:t xml:space="preserve">the directives shall be </w:t>
      </w:r>
      <w:r>
        <w:t>allowed</w:t>
      </w:r>
      <w:r w:rsidRPr="002E0F5A">
        <w:t xml:space="preserve"> without intervening bits within the data field</w:t>
      </w:r>
      <w:r>
        <w:t xml:space="preserve"> of the SPDU Type </w:t>
      </w:r>
      <w:del w:id="56" w:author="Kazz, Greg (US 312B)" w:date="2024-07-24T12:37:00Z">
        <w:r w:rsidDel="00623A45">
          <w:delText xml:space="preserve">4 </w:delText>
        </w:r>
      </w:del>
      <w:ins w:id="57" w:author="Kazz, Greg (US 312B)" w:date="2024-07-24T12:37:00Z">
        <w:r w:rsidR="00623A45">
          <w:t xml:space="preserve">5 </w:t>
        </w:r>
      </w:ins>
      <w:proofErr w:type="gramStart"/>
      <w:r>
        <w:t>as long as</w:t>
      </w:r>
      <w:proofErr w:type="gramEnd"/>
      <w:r>
        <w:t xml:space="preserve"> the total SPDU data field length does not exceed 120 bits.</w:t>
      </w:r>
    </w:p>
    <w:p w14:paraId="20F4A87E" w14:textId="77777777" w:rsidR="00653DE4" w:rsidRDefault="00653DE4" w:rsidP="00653DE4">
      <w:pPr>
        <w:pStyle w:val="Notelevel1"/>
        <w:spacing w:after="240" w:line="240" w:lineRule="auto"/>
      </w:pPr>
      <w:r w:rsidRPr="002E0F5A">
        <w:rPr>
          <w:kern w:val="1"/>
        </w:rPr>
        <w:t>NOTE</w:t>
      </w:r>
      <w:r w:rsidRPr="002E0F5A">
        <w:rPr>
          <w:kern w:val="1"/>
        </w:rPr>
        <w:tab/>
        <w:t>–</w:t>
      </w:r>
      <w:r w:rsidRPr="002E0F5A">
        <w:rPr>
          <w:kern w:val="1"/>
        </w:rPr>
        <w:tab/>
        <w:t xml:space="preserve">Figure </w:t>
      </w:r>
      <w:r>
        <w:rPr>
          <w:noProof/>
        </w:rPr>
        <w:fldChar w:fldCharType="begin"/>
      </w:r>
      <w:r>
        <w:rPr>
          <w:kern w:val="1"/>
        </w:rPr>
        <w:instrText xml:space="preserve"> REF T_B01VariableLengthSupervisoryProtocolDa \h </w:instrText>
      </w:r>
      <w:r>
        <w:rPr>
          <w:noProof/>
        </w:rPr>
      </w:r>
      <w:r>
        <w:rPr>
          <w:noProof/>
        </w:rPr>
        <w:fldChar w:fldCharType="separate"/>
      </w:r>
      <w:r w:rsidR="0057374A">
        <w:rPr>
          <w:noProof/>
        </w:rPr>
        <w:t>B</w:t>
      </w:r>
      <w:r w:rsidR="0057374A">
        <w:noBreakHyphen/>
      </w:r>
      <w:r w:rsidR="0057374A">
        <w:rPr>
          <w:noProof/>
        </w:rPr>
        <w:t>1</w:t>
      </w:r>
      <w:r>
        <w:rPr>
          <w:noProof/>
        </w:rPr>
        <w:fldChar w:fldCharType="end"/>
      </w:r>
      <w:r w:rsidRPr="002E0F5A">
        <w:rPr>
          <w:kern w:val="1"/>
        </w:rPr>
        <w:t xml:space="preserve"> </w:t>
      </w:r>
      <w:r w:rsidRPr="002E0F5A">
        <w:t xml:space="preserve">shows the </w:t>
      </w:r>
      <w:r>
        <w:t xml:space="preserve">SPDU </w:t>
      </w:r>
      <w:r w:rsidRPr="002E0F5A">
        <w:t xml:space="preserve">Type </w:t>
      </w:r>
      <w:del w:id="58" w:author="Kazz, Greg (US 312B)" w:date="2024-07-24T12:37:00Z">
        <w:r w:rsidDel="00623A45">
          <w:delText>4</w:delText>
        </w:r>
        <w:r w:rsidRPr="002E0F5A" w:rsidDel="00623A45">
          <w:delText xml:space="preserve"> </w:delText>
        </w:r>
      </w:del>
      <w:ins w:id="59" w:author="Kazz, Greg (US 312B)" w:date="2024-07-24T12:37:00Z">
        <w:r w:rsidR="00623A45">
          <w:t>5</w:t>
        </w:r>
        <w:r w:rsidR="00623A45" w:rsidRPr="002E0F5A">
          <w:t xml:space="preserve"> </w:t>
        </w:r>
      </w:ins>
      <w:r>
        <w:t>directive</w:t>
      </w:r>
      <w:r w:rsidRPr="002E0F5A">
        <w:t xml:space="preserve"> </w:t>
      </w:r>
      <w:r>
        <w:t>c</w:t>
      </w:r>
      <w:r w:rsidRPr="002E0F5A">
        <w:t>ontents.</w:t>
      </w:r>
      <w:r>
        <w:t xml:space="preserve"> The size of each field is given below in bits.</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00" w:firstRow="0" w:lastRow="0" w:firstColumn="0" w:lastColumn="0" w:noHBand="0" w:noVBand="0"/>
        <w:tblPrChange w:id="60" w:author="Kazz, Greg (US 312B)" w:date="2024-07-24T11:31:00Z">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00" w:firstRow="0" w:lastRow="0" w:firstColumn="0" w:lastColumn="0" w:noHBand="0" w:noVBand="0"/>
          </w:tblPr>
        </w:tblPrChange>
      </w:tblPr>
      <w:tblGrid>
        <w:gridCol w:w="1165"/>
        <w:gridCol w:w="720"/>
        <w:gridCol w:w="607"/>
        <w:gridCol w:w="113"/>
        <w:gridCol w:w="450"/>
        <w:gridCol w:w="44"/>
        <w:gridCol w:w="255"/>
        <w:gridCol w:w="420"/>
        <w:gridCol w:w="120"/>
        <w:gridCol w:w="267"/>
        <w:gridCol w:w="220"/>
        <w:gridCol w:w="356"/>
        <w:gridCol w:w="538"/>
        <w:gridCol w:w="629"/>
        <w:gridCol w:w="607"/>
        <w:gridCol w:w="534"/>
        <w:gridCol w:w="73"/>
        <w:gridCol w:w="264"/>
        <w:gridCol w:w="338"/>
        <w:gridCol w:w="303"/>
        <w:gridCol w:w="304"/>
        <w:gridCol w:w="607"/>
        <w:gridCol w:w="607"/>
        <w:tblGridChange w:id="61">
          <w:tblGrid>
            <w:gridCol w:w="1165"/>
            <w:gridCol w:w="720"/>
            <w:gridCol w:w="607"/>
            <w:gridCol w:w="113"/>
            <w:gridCol w:w="450"/>
            <w:gridCol w:w="44"/>
            <w:gridCol w:w="255"/>
            <w:gridCol w:w="420"/>
            <w:gridCol w:w="120"/>
            <w:gridCol w:w="267"/>
            <w:gridCol w:w="220"/>
            <w:gridCol w:w="356"/>
            <w:gridCol w:w="538"/>
            <w:gridCol w:w="629"/>
            <w:gridCol w:w="607"/>
            <w:gridCol w:w="534"/>
            <w:gridCol w:w="73"/>
            <w:gridCol w:w="264"/>
            <w:gridCol w:w="338"/>
            <w:gridCol w:w="303"/>
            <w:gridCol w:w="304"/>
            <w:gridCol w:w="607"/>
            <w:gridCol w:w="607"/>
          </w:tblGrid>
        </w:tblGridChange>
      </w:tblGrid>
      <w:tr w:rsidR="00D273C9" w:rsidRPr="00FB01F9" w14:paraId="74AFE45A" w14:textId="77777777" w:rsidTr="00D273C9">
        <w:trPr>
          <w:gridAfter w:val="12"/>
          <w:wAfter w:w="5160" w:type="dxa"/>
          <w:cantSplit/>
          <w:trHeight w:val="20"/>
          <w:jc w:val="center"/>
          <w:trPrChange w:id="62" w:author="Kazz, Greg (US 312B)" w:date="2024-07-24T11:31:00Z">
            <w:trPr>
              <w:gridAfter w:val="12"/>
              <w:wAfter w:w="6765" w:type="dxa"/>
              <w:cantSplit/>
              <w:trHeight w:val="20"/>
              <w:jc w:val="center"/>
            </w:trPr>
          </w:trPrChange>
        </w:trPr>
        <w:tc>
          <w:tcPr>
            <w:tcW w:w="1165" w:type="dxa"/>
            <w:tcPrChange w:id="63" w:author="Kazz, Greg (US 312B)" w:date="2024-07-24T11:31:00Z">
              <w:tcPr>
                <w:tcW w:w="1165" w:type="dxa"/>
              </w:tcPr>
            </w:tcPrChange>
          </w:tcPr>
          <w:p w14:paraId="64F0BE71" w14:textId="77777777" w:rsidR="00D273C9" w:rsidRPr="00FB01F9" w:rsidRDefault="00D273C9" w:rsidP="00653DE4">
            <w:pPr>
              <w:keepNext/>
              <w:spacing w:before="0" w:line="240" w:lineRule="auto"/>
              <w:jc w:val="center"/>
              <w:rPr>
                <w:rFonts w:ascii="Arial" w:hAnsi="Arial" w:cs="Arial"/>
                <w:b/>
                <w:bCs/>
                <w:sz w:val="14"/>
              </w:rPr>
            </w:pPr>
            <w:r w:rsidRPr="00FB01F9">
              <w:rPr>
                <w:rFonts w:ascii="Arial" w:hAnsi="Arial" w:cs="Arial"/>
                <w:b/>
                <w:bCs/>
                <w:sz w:val="14"/>
              </w:rPr>
              <w:t>Directive Name</w:t>
            </w:r>
          </w:p>
        </w:tc>
        <w:tc>
          <w:tcPr>
            <w:tcW w:w="720" w:type="dxa"/>
            <w:tcPrChange w:id="64" w:author="Kazz, Greg (US 312B)" w:date="2024-07-24T11:31:00Z">
              <w:tcPr>
                <w:tcW w:w="720" w:type="dxa"/>
              </w:tcPr>
            </w:tcPrChange>
          </w:tcPr>
          <w:p w14:paraId="02C6D8A2" w14:textId="77777777" w:rsidR="00D273C9" w:rsidRPr="00FB01F9" w:rsidRDefault="00D273C9" w:rsidP="00653DE4">
            <w:pPr>
              <w:keepNext/>
              <w:spacing w:before="0" w:line="240" w:lineRule="auto"/>
              <w:jc w:val="center"/>
              <w:rPr>
                <w:rFonts w:ascii="Arial" w:hAnsi="Arial" w:cs="Arial"/>
                <w:b/>
                <w:bCs/>
                <w:sz w:val="14"/>
              </w:rPr>
            </w:pPr>
          </w:p>
        </w:tc>
        <w:tc>
          <w:tcPr>
            <w:tcW w:w="607" w:type="dxa"/>
            <w:tcPrChange w:id="65" w:author="Kazz, Greg (US 312B)" w:date="2024-07-24T11:31:00Z">
              <w:tcPr>
                <w:tcW w:w="607" w:type="dxa"/>
              </w:tcPr>
            </w:tcPrChange>
          </w:tcPr>
          <w:p w14:paraId="217181B1" w14:textId="77777777" w:rsidR="00D273C9" w:rsidRPr="00FB01F9" w:rsidRDefault="00D273C9" w:rsidP="00653DE4">
            <w:pPr>
              <w:keepNext/>
              <w:spacing w:before="0" w:line="240" w:lineRule="auto"/>
              <w:jc w:val="center"/>
              <w:rPr>
                <w:rFonts w:ascii="Arial" w:hAnsi="Arial" w:cs="Arial"/>
                <w:b/>
                <w:bCs/>
                <w:sz w:val="14"/>
              </w:rPr>
            </w:pPr>
          </w:p>
        </w:tc>
        <w:tc>
          <w:tcPr>
            <w:tcW w:w="607" w:type="dxa"/>
            <w:gridSpan w:val="3"/>
            <w:tcPrChange w:id="66" w:author="Kazz, Greg (US 312B)" w:date="2024-07-24T11:31:00Z">
              <w:tcPr>
                <w:tcW w:w="607" w:type="dxa"/>
                <w:gridSpan w:val="3"/>
              </w:tcPr>
            </w:tcPrChange>
          </w:tcPr>
          <w:p w14:paraId="1A8917AE" w14:textId="77777777" w:rsidR="00D273C9" w:rsidRPr="00FB01F9" w:rsidRDefault="00D273C9" w:rsidP="00653DE4">
            <w:pPr>
              <w:keepNext/>
              <w:spacing w:before="0" w:line="240" w:lineRule="auto"/>
              <w:jc w:val="center"/>
              <w:rPr>
                <w:rFonts w:ascii="Arial" w:hAnsi="Arial" w:cs="Arial"/>
                <w:b/>
                <w:bCs/>
                <w:sz w:val="14"/>
              </w:rPr>
            </w:pPr>
          </w:p>
        </w:tc>
        <w:tc>
          <w:tcPr>
            <w:tcW w:w="675" w:type="dxa"/>
            <w:gridSpan w:val="2"/>
            <w:tcPrChange w:id="67" w:author="Kazz, Greg (US 312B)" w:date="2024-07-24T11:31:00Z">
              <w:tcPr>
                <w:tcW w:w="675" w:type="dxa"/>
                <w:gridSpan w:val="2"/>
              </w:tcPr>
            </w:tcPrChange>
          </w:tcPr>
          <w:p w14:paraId="185E376B" w14:textId="77777777" w:rsidR="00D273C9" w:rsidRPr="00FB01F9" w:rsidRDefault="00D273C9" w:rsidP="00653DE4">
            <w:pPr>
              <w:keepNext/>
              <w:spacing w:before="0" w:line="240" w:lineRule="auto"/>
              <w:jc w:val="center"/>
              <w:rPr>
                <w:rFonts w:ascii="Arial" w:hAnsi="Arial" w:cs="Arial"/>
                <w:b/>
                <w:bCs/>
                <w:sz w:val="14"/>
              </w:rPr>
            </w:pPr>
          </w:p>
        </w:tc>
        <w:tc>
          <w:tcPr>
            <w:tcW w:w="607" w:type="dxa"/>
            <w:gridSpan w:val="3"/>
            <w:tcPrChange w:id="68" w:author="Kazz, Greg (US 312B)" w:date="2024-07-24T11:31:00Z">
              <w:tcPr>
                <w:tcW w:w="607" w:type="dxa"/>
                <w:gridSpan w:val="3"/>
              </w:tcPr>
            </w:tcPrChange>
          </w:tcPr>
          <w:p w14:paraId="7180C91A" w14:textId="77777777" w:rsidR="00D273C9" w:rsidRPr="00FB01F9" w:rsidRDefault="00D273C9" w:rsidP="00653DE4">
            <w:pPr>
              <w:keepNext/>
              <w:spacing w:before="0" w:line="240" w:lineRule="auto"/>
              <w:jc w:val="center"/>
              <w:rPr>
                <w:rFonts w:ascii="Arial" w:hAnsi="Arial" w:cs="Arial"/>
                <w:b/>
                <w:bCs/>
                <w:sz w:val="14"/>
              </w:rPr>
            </w:pPr>
          </w:p>
        </w:tc>
      </w:tr>
      <w:tr w:rsidR="00D273C9" w:rsidRPr="00FB01F9" w14:paraId="63F2E703" w14:textId="77777777" w:rsidTr="00D273C9">
        <w:tblPrEx>
          <w:tblPrExChange w:id="69" w:author="Kazz, Greg (US 312B)" w:date="2024-07-24T11:31:00Z">
            <w:tblPrEx>
              <w:tblW w:w="11146" w:type="dxa"/>
            </w:tblPrEx>
          </w:tblPrExChange>
        </w:tblPrEx>
        <w:trPr>
          <w:cantSplit/>
          <w:trHeight w:val="20"/>
          <w:jc w:val="center"/>
          <w:trPrChange w:id="70" w:author="Kazz, Greg (US 312B)" w:date="2024-07-24T11:31:00Z">
            <w:trPr>
              <w:cantSplit/>
              <w:trHeight w:val="20"/>
              <w:jc w:val="center"/>
            </w:trPr>
          </w:trPrChange>
        </w:trPr>
        <w:tc>
          <w:tcPr>
            <w:tcW w:w="1165" w:type="dxa"/>
            <w:tcPrChange w:id="71" w:author="Kazz, Greg (US 312B)" w:date="2024-07-24T11:31:00Z">
              <w:tcPr>
                <w:tcW w:w="1165" w:type="dxa"/>
              </w:tcPr>
            </w:tcPrChange>
          </w:tcPr>
          <w:p w14:paraId="1AD83EEB"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‘000’ = Link Establishment &amp; Control</w:t>
            </w:r>
          </w:p>
          <w:p w14:paraId="74F27856" w14:textId="77777777" w:rsidR="00D273C9" w:rsidRDefault="00D273C9" w:rsidP="00FB01F9">
            <w:pPr>
              <w:keepNext/>
              <w:spacing w:before="0" w:line="240" w:lineRule="auto"/>
              <w:jc w:val="center"/>
              <w:rPr>
                <w:ins w:id="72" w:author="Kazz, Greg (US 312B)" w:date="2024-07-16T09:56:00Z"/>
                <w:rFonts w:ascii="Arial" w:hAnsi="Arial" w:cs="Arial"/>
                <w:sz w:val="14"/>
                <w:szCs w:val="18"/>
              </w:rPr>
            </w:pPr>
            <w:r w:rsidRPr="00FB01F9">
              <w:rPr>
                <w:rFonts w:ascii="Arial" w:hAnsi="Arial" w:cs="Arial"/>
                <w:sz w:val="14"/>
                <w:szCs w:val="18"/>
              </w:rPr>
              <w:t>(3)</w:t>
            </w:r>
          </w:p>
          <w:p w14:paraId="14FF7993" w14:textId="77777777" w:rsidR="00D273C9" w:rsidRPr="00FB324D" w:rsidRDefault="00D273C9">
            <w:pPr>
              <w:rPr>
                <w:rFonts w:ascii="Arial" w:hAnsi="Arial" w:cs="Arial"/>
                <w:sz w:val="14"/>
                <w:szCs w:val="18"/>
              </w:rPr>
              <w:pPrChange w:id="73" w:author="Kazz, Greg (US 312B)" w:date="2024-07-16T09:56:00Z">
                <w:pPr>
                  <w:keepNext/>
                  <w:spacing w:before="0" w:line="240" w:lineRule="auto"/>
                  <w:jc w:val="center"/>
                </w:pPr>
              </w:pPrChange>
            </w:pPr>
            <w:ins w:id="74" w:author="Kazz, Greg (US 312B)" w:date="2024-07-16T09:57:00Z">
              <w:r>
                <w:rPr>
                  <w:rFonts w:ascii="Arial" w:hAnsi="Arial" w:cs="Arial"/>
                  <w:sz w:val="14"/>
                  <w:szCs w:val="18"/>
                </w:rPr>
                <w:t xml:space="preserve">  </w:t>
              </w:r>
            </w:ins>
            <w:ins w:id="75" w:author="Kazz, Greg (US 312B)" w:date="2024-07-16T09:56:00Z">
              <w:r>
                <w:rPr>
                  <w:rFonts w:ascii="Arial" w:hAnsi="Arial" w:cs="Arial"/>
                  <w:sz w:val="14"/>
                  <w:szCs w:val="18"/>
                </w:rPr>
                <w:t xml:space="preserve">Size = </w:t>
              </w:r>
            </w:ins>
            <w:ins w:id="76" w:author="Kazz, Greg (US 312B)" w:date="2024-07-22T09:05:00Z">
              <w:r>
                <w:rPr>
                  <w:rFonts w:ascii="Arial" w:hAnsi="Arial" w:cs="Arial"/>
                  <w:sz w:val="14"/>
                  <w:szCs w:val="18"/>
                </w:rPr>
                <w:t>96</w:t>
              </w:r>
            </w:ins>
            <w:ins w:id="77" w:author="Kazz, Greg (US 312B)" w:date="2024-07-16T09:56:00Z">
              <w:r>
                <w:rPr>
                  <w:rFonts w:ascii="Arial" w:hAnsi="Arial" w:cs="Arial"/>
                  <w:sz w:val="14"/>
                  <w:szCs w:val="18"/>
                </w:rPr>
                <w:t xml:space="preserve"> bits</w:t>
              </w:r>
            </w:ins>
          </w:p>
        </w:tc>
        <w:tc>
          <w:tcPr>
            <w:tcW w:w="720" w:type="dxa"/>
            <w:tcPrChange w:id="78" w:author="Kazz, Greg (US 312B)" w:date="2024-07-24T11:31:00Z">
              <w:tcPr>
                <w:tcW w:w="720" w:type="dxa"/>
              </w:tcPr>
            </w:tcPrChange>
          </w:tcPr>
          <w:p w14:paraId="27E7B952" w14:textId="77777777" w:rsidR="00D273C9" w:rsidRDefault="00D273C9" w:rsidP="00FB01F9">
            <w:pPr>
              <w:keepNext/>
              <w:spacing w:before="0" w:line="240" w:lineRule="auto"/>
              <w:jc w:val="center"/>
              <w:rPr>
                <w:ins w:id="79" w:author="Kazz, Greg (US 312B)" w:date="2024-07-24T11:07:00Z"/>
                <w:rFonts w:ascii="Arial" w:hAnsi="Arial" w:cs="Arial"/>
                <w:sz w:val="14"/>
                <w:szCs w:val="18"/>
              </w:rPr>
            </w:pPr>
            <w:ins w:id="80" w:author="Kazz, Greg (US 312B)" w:date="2024-07-24T11:07:00Z">
              <w:r>
                <w:rPr>
                  <w:rFonts w:ascii="Arial" w:hAnsi="Arial" w:cs="Arial"/>
                  <w:sz w:val="14"/>
                  <w:szCs w:val="18"/>
                </w:rPr>
                <w:t>Spare</w:t>
              </w:r>
            </w:ins>
          </w:p>
          <w:p w14:paraId="7FBD4C1D" w14:textId="77777777" w:rsidR="00D273C9" w:rsidRDefault="00D273C9" w:rsidP="00FB01F9">
            <w:pPr>
              <w:keepNext/>
              <w:spacing w:before="0" w:line="240" w:lineRule="auto"/>
              <w:jc w:val="center"/>
              <w:rPr>
                <w:ins w:id="81" w:author="Kazz, Greg (US 312B)" w:date="2024-07-24T11:07:00Z"/>
                <w:rFonts w:ascii="Arial" w:hAnsi="Arial" w:cs="Arial"/>
                <w:sz w:val="14"/>
                <w:szCs w:val="18"/>
              </w:rPr>
            </w:pPr>
          </w:p>
          <w:p w14:paraId="1C1DDFC3" w14:textId="77777777" w:rsidR="00D273C9" w:rsidRDefault="00D273C9" w:rsidP="00FB01F9">
            <w:pPr>
              <w:keepNext/>
              <w:spacing w:before="0" w:line="240" w:lineRule="auto"/>
              <w:jc w:val="center"/>
              <w:rPr>
                <w:ins w:id="82" w:author="Kazz, Greg (US 312B)" w:date="2024-07-24T11:07:00Z"/>
                <w:rFonts w:ascii="Arial" w:hAnsi="Arial" w:cs="Arial"/>
                <w:sz w:val="14"/>
                <w:szCs w:val="18"/>
              </w:rPr>
            </w:pPr>
          </w:p>
          <w:p w14:paraId="411DEC9E" w14:textId="77777777" w:rsidR="00D273C9" w:rsidRPr="00FB01F9" w:rsidRDefault="00D273C9" w:rsidP="00FB01F9">
            <w:pPr>
              <w:keepNext/>
              <w:spacing w:before="0" w:line="240" w:lineRule="auto"/>
              <w:jc w:val="center"/>
              <w:rPr>
                <w:rFonts w:ascii="Arial" w:hAnsi="Arial" w:cs="Arial"/>
                <w:sz w:val="14"/>
                <w:szCs w:val="18"/>
              </w:rPr>
            </w:pPr>
            <w:ins w:id="83" w:author="Kazz, Greg (US 312B)" w:date="2024-07-24T11:07:00Z">
              <w:r>
                <w:rPr>
                  <w:rFonts w:ascii="Arial" w:hAnsi="Arial" w:cs="Arial"/>
                  <w:sz w:val="14"/>
                  <w:szCs w:val="18"/>
                </w:rPr>
                <w:t>(1)</w:t>
              </w:r>
            </w:ins>
          </w:p>
        </w:tc>
        <w:tc>
          <w:tcPr>
            <w:tcW w:w="720" w:type="dxa"/>
            <w:gridSpan w:val="2"/>
            <w:tcPrChange w:id="84" w:author="Kazz, Greg (US 312B)" w:date="2024-07-24T11:31:00Z">
              <w:tcPr>
                <w:tcW w:w="720" w:type="dxa"/>
                <w:gridSpan w:val="2"/>
              </w:tcPr>
            </w:tcPrChange>
          </w:tcPr>
          <w:p w14:paraId="340B4CC1"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Link Direction</w:t>
            </w:r>
          </w:p>
          <w:p w14:paraId="308C5C69" w14:textId="77777777" w:rsidR="00D273C9" w:rsidRPr="00FB01F9" w:rsidRDefault="00D273C9" w:rsidP="00FB01F9">
            <w:pPr>
              <w:keepNext/>
              <w:spacing w:before="0" w:line="240" w:lineRule="auto"/>
              <w:jc w:val="center"/>
              <w:rPr>
                <w:rFonts w:ascii="Arial" w:hAnsi="Arial" w:cs="Arial"/>
                <w:sz w:val="14"/>
                <w:szCs w:val="18"/>
              </w:rPr>
            </w:pPr>
          </w:p>
          <w:p w14:paraId="13C1E8E3"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(1)</w:t>
            </w:r>
          </w:p>
        </w:tc>
        <w:tc>
          <w:tcPr>
            <w:tcW w:w="749" w:type="dxa"/>
            <w:gridSpan w:val="3"/>
            <w:tcPrChange w:id="85" w:author="Kazz, Greg (US 312B)" w:date="2024-07-24T11:31:00Z">
              <w:tcPr>
                <w:tcW w:w="749" w:type="dxa"/>
                <w:gridSpan w:val="3"/>
              </w:tcPr>
            </w:tcPrChange>
          </w:tcPr>
          <w:p w14:paraId="110FFD8C"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Demand/</w:t>
            </w:r>
            <w:r>
              <w:rPr>
                <w:rFonts w:ascii="Arial" w:hAnsi="Arial" w:cs="Arial"/>
                <w:sz w:val="14"/>
                <w:szCs w:val="18"/>
              </w:rPr>
              <w:br/>
            </w:r>
            <w:r w:rsidRPr="00FB01F9">
              <w:rPr>
                <w:rFonts w:ascii="Arial" w:hAnsi="Arial" w:cs="Arial"/>
                <w:sz w:val="14"/>
                <w:szCs w:val="18"/>
              </w:rPr>
              <w:t>Query</w:t>
            </w:r>
          </w:p>
          <w:p w14:paraId="2D7E965D" w14:textId="77777777" w:rsidR="00D273C9" w:rsidRPr="00FB01F9" w:rsidRDefault="00D273C9" w:rsidP="00FB01F9">
            <w:pPr>
              <w:keepNext/>
              <w:spacing w:before="0" w:line="240" w:lineRule="auto"/>
              <w:jc w:val="center"/>
              <w:rPr>
                <w:rFonts w:ascii="Arial" w:hAnsi="Arial" w:cs="Arial"/>
                <w:sz w:val="14"/>
                <w:szCs w:val="18"/>
              </w:rPr>
            </w:pPr>
          </w:p>
          <w:p w14:paraId="6C5B3198"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(1)</w:t>
            </w:r>
          </w:p>
        </w:tc>
        <w:tc>
          <w:tcPr>
            <w:tcW w:w="807" w:type="dxa"/>
            <w:gridSpan w:val="3"/>
            <w:tcPrChange w:id="86" w:author="Kazz, Greg (US 312B)" w:date="2024-07-24T11:31:00Z">
              <w:tcPr>
                <w:tcW w:w="807" w:type="dxa"/>
                <w:gridSpan w:val="3"/>
              </w:tcPr>
            </w:tcPrChange>
          </w:tcPr>
          <w:p w14:paraId="018A7CD3"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Query Response</w:t>
            </w:r>
          </w:p>
          <w:p w14:paraId="38E34DA5" w14:textId="77777777" w:rsidR="00D273C9" w:rsidRPr="00FB01F9" w:rsidRDefault="00D273C9" w:rsidP="00FB01F9">
            <w:pPr>
              <w:keepNext/>
              <w:spacing w:before="0" w:line="240" w:lineRule="auto"/>
              <w:jc w:val="center"/>
              <w:rPr>
                <w:rFonts w:ascii="Arial" w:hAnsi="Arial" w:cs="Arial"/>
                <w:sz w:val="14"/>
                <w:szCs w:val="18"/>
              </w:rPr>
            </w:pPr>
          </w:p>
          <w:p w14:paraId="0326861E"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(1)</w:t>
            </w:r>
          </w:p>
        </w:tc>
        <w:tc>
          <w:tcPr>
            <w:tcW w:w="576" w:type="dxa"/>
            <w:gridSpan w:val="2"/>
            <w:tcPrChange w:id="87" w:author="Kazz, Greg (US 312B)" w:date="2024-07-24T11:31:00Z">
              <w:tcPr>
                <w:tcW w:w="576" w:type="dxa"/>
                <w:gridSpan w:val="2"/>
              </w:tcPr>
            </w:tcPrChange>
          </w:tcPr>
          <w:p w14:paraId="77F3DD4D"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RNMD</w:t>
            </w:r>
          </w:p>
          <w:p w14:paraId="617DB9DA" w14:textId="77777777" w:rsidR="00D273C9" w:rsidRPr="00FB01F9" w:rsidRDefault="00D273C9" w:rsidP="00FB01F9">
            <w:pPr>
              <w:keepNext/>
              <w:spacing w:before="0" w:line="240" w:lineRule="auto"/>
              <w:jc w:val="center"/>
              <w:rPr>
                <w:rFonts w:ascii="Arial" w:hAnsi="Arial" w:cs="Arial"/>
                <w:sz w:val="14"/>
                <w:szCs w:val="18"/>
              </w:rPr>
            </w:pPr>
          </w:p>
          <w:p w14:paraId="2F4FB9BC" w14:textId="77777777" w:rsidR="00D273C9" w:rsidRPr="00FB01F9" w:rsidRDefault="00D273C9" w:rsidP="00FB01F9">
            <w:pPr>
              <w:keepNext/>
              <w:spacing w:before="0" w:line="240" w:lineRule="auto"/>
              <w:jc w:val="center"/>
              <w:rPr>
                <w:rFonts w:ascii="Arial" w:hAnsi="Arial" w:cs="Arial"/>
                <w:sz w:val="14"/>
                <w:szCs w:val="18"/>
              </w:rPr>
            </w:pPr>
          </w:p>
          <w:p w14:paraId="20953D76"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(1)</w:t>
            </w:r>
          </w:p>
        </w:tc>
        <w:tc>
          <w:tcPr>
            <w:tcW w:w="538" w:type="dxa"/>
            <w:tcPrChange w:id="88" w:author="Kazz, Greg (US 312B)" w:date="2024-07-24T11:31:00Z">
              <w:tcPr>
                <w:tcW w:w="538" w:type="dxa"/>
              </w:tcPr>
            </w:tcPrChange>
          </w:tcPr>
          <w:p w14:paraId="18639B61"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Token</w:t>
            </w:r>
          </w:p>
          <w:p w14:paraId="404CA4F7" w14:textId="77777777" w:rsidR="00D273C9" w:rsidRPr="00FB01F9" w:rsidRDefault="00D273C9" w:rsidP="00FB01F9">
            <w:pPr>
              <w:keepNext/>
              <w:spacing w:before="0" w:line="240" w:lineRule="auto"/>
              <w:jc w:val="center"/>
              <w:rPr>
                <w:rFonts w:ascii="Arial" w:hAnsi="Arial" w:cs="Arial"/>
                <w:sz w:val="14"/>
                <w:szCs w:val="18"/>
              </w:rPr>
            </w:pPr>
          </w:p>
          <w:p w14:paraId="57617192" w14:textId="77777777" w:rsidR="00D273C9" w:rsidRPr="00FB01F9" w:rsidRDefault="00D273C9" w:rsidP="00FB01F9">
            <w:pPr>
              <w:keepNext/>
              <w:spacing w:before="0" w:line="240" w:lineRule="auto"/>
              <w:jc w:val="center"/>
              <w:rPr>
                <w:rFonts w:ascii="Arial" w:hAnsi="Arial" w:cs="Arial"/>
                <w:sz w:val="14"/>
                <w:szCs w:val="18"/>
              </w:rPr>
            </w:pPr>
          </w:p>
          <w:p w14:paraId="504EBFB6"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(1)</w:t>
            </w:r>
          </w:p>
        </w:tc>
        <w:tc>
          <w:tcPr>
            <w:tcW w:w="629" w:type="dxa"/>
            <w:tcPrChange w:id="89" w:author="Kazz, Greg (US 312B)" w:date="2024-07-24T11:31:00Z">
              <w:tcPr>
                <w:tcW w:w="629" w:type="dxa"/>
              </w:tcPr>
            </w:tcPrChange>
          </w:tcPr>
          <w:p w14:paraId="781D8281"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 xml:space="preserve">Duplex/ Simplex </w:t>
            </w:r>
            <w:r>
              <w:rPr>
                <w:rFonts w:ascii="Arial" w:hAnsi="Arial" w:cs="Arial"/>
                <w:sz w:val="14"/>
                <w:szCs w:val="18"/>
              </w:rPr>
              <w:br/>
            </w:r>
          </w:p>
          <w:p w14:paraId="1F248374"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(3)</w:t>
            </w:r>
          </w:p>
        </w:tc>
        <w:tc>
          <w:tcPr>
            <w:tcW w:w="607" w:type="dxa"/>
            <w:tcPrChange w:id="90" w:author="Kazz, Greg (US 312B)" w:date="2024-07-24T11:31:00Z">
              <w:tcPr>
                <w:tcW w:w="607" w:type="dxa"/>
              </w:tcPr>
            </w:tcPrChange>
          </w:tcPr>
          <w:p w14:paraId="56D3C4E4" w14:textId="77777777" w:rsidR="00D273C9" w:rsidRPr="00FB01F9" w:rsidRDefault="00D273C9" w:rsidP="000F2C2C">
            <w:pPr>
              <w:keepNext/>
              <w:spacing w:before="0" w:line="240" w:lineRule="auto"/>
              <w:jc w:val="center"/>
              <w:rPr>
                <w:ins w:id="91" w:author="Kazz, Greg (US 312B)" w:date="2024-07-16T10:05:00Z"/>
                <w:rFonts w:ascii="Arial" w:hAnsi="Arial" w:cs="Arial"/>
                <w:sz w:val="14"/>
                <w:szCs w:val="18"/>
              </w:rPr>
            </w:pPr>
            <w:ins w:id="92" w:author="Kazz, Greg (US 312B)" w:date="2024-07-16T10:06:00Z">
              <w:r>
                <w:rPr>
                  <w:rFonts w:ascii="Arial" w:hAnsi="Arial" w:cs="Arial"/>
                  <w:sz w:val="14"/>
                  <w:szCs w:val="18"/>
                </w:rPr>
                <w:t>Polarization</w:t>
              </w:r>
            </w:ins>
          </w:p>
          <w:p w14:paraId="1535512C" w14:textId="77777777" w:rsidR="00D273C9" w:rsidRPr="00FB01F9" w:rsidDel="000F2C2C" w:rsidRDefault="00D273C9">
            <w:pPr>
              <w:keepNext/>
              <w:spacing w:before="0" w:line="240" w:lineRule="auto"/>
              <w:jc w:val="center"/>
              <w:rPr>
                <w:del w:id="93" w:author="Kazz, Greg (US 312B)" w:date="2024-07-16T10:04:00Z"/>
                <w:rFonts w:ascii="Arial" w:hAnsi="Arial" w:cs="Arial"/>
                <w:sz w:val="14"/>
                <w:szCs w:val="18"/>
              </w:rPr>
            </w:pPr>
            <w:ins w:id="94" w:author="Kazz, Greg (US 312B)" w:date="2024-07-16T10:05:00Z">
              <w:r>
                <w:rPr>
                  <w:rFonts w:ascii="Arial" w:hAnsi="Arial" w:cs="Arial"/>
                  <w:sz w:val="14"/>
                  <w:szCs w:val="18"/>
                </w:rPr>
                <w:br/>
              </w:r>
            </w:ins>
            <w:ins w:id="95" w:author="Kazz, Greg (US 312B)" w:date="2024-07-16T10:06:00Z">
              <w:r>
                <w:rPr>
                  <w:rFonts w:ascii="Arial" w:hAnsi="Arial" w:cs="Arial"/>
                  <w:sz w:val="14"/>
                  <w:szCs w:val="18"/>
                </w:rPr>
                <w:t xml:space="preserve">    </w:t>
              </w:r>
            </w:ins>
            <w:ins w:id="96" w:author="Kazz, Greg (US 312B)" w:date="2024-07-16T10:05:00Z">
              <w:r w:rsidRPr="00FB01F9">
                <w:rPr>
                  <w:rFonts w:ascii="Arial" w:hAnsi="Arial" w:cs="Arial"/>
                  <w:sz w:val="14"/>
                  <w:szCs w:val="18"/>
                </w:rPr>
                <w:t>(</w:t>
              </w:r>
            </w:ins>
            <w:ins w:id="97" w:author="Kazz, Greg (US 312B)" w:date="2024-07-16T10:06:00Z">
              <w:r>
                <w:rPr>
                  <w:rFonts w:ascii="Arial" w:hAnsi="Arial" w:cs="Arial"/>
                  <w:sz w:val="14"/>
                  <w:szCs w:val="18"/>
                </w:rPr>
                <w:t>1</w:t>
              </w:r>
            </w:ins>
            <w:ins w:id="98" w:author="Kazz, Greg (US 312B)" w:date="2024-07-16T10:05:00Z">
              <w:r w:rsidRPr="00FB01F9">
                <w:rPr>
                  <w:rFonts w:ascii="Arial" w:hAnsi="Arial" w:cs="Arial"/>
                  <w:sz w:val="14"/>
                  <w:szCs w:val="18"/>
                </w:rPr>
                <w:t>)</w:t>
              </w:r>
            </w:ins>
            <w:del w:id="99" w:author="Kazz, Greg (US 312B)" w:date="2024-07-16T10:04:00Z">
              <w:r w:rsidRPr="00FB01F9" w:rsidDel="000F2C2C">
                <w:rPr>
                  <w:rFonts w:ascii="Arial" w:hAnsi="Arial" w:cs="Arial"/>
                  <w:sz w:val="14"/>
                  <w:szCs w:val="18"/>
                </w:rPr>
                <w:delText>Fre</w:delText>
              </w:r>
              <w:r w:rsidDel="000F2C2C">
                <w:rPr>
                  <w:rFonts w:ascii="Arial" w:hAnsi="Arial" w:cs="Arial"/>
                  <w:sz w:val="14"/>
                  <w:szCs w:val="18"/>
                </w:rPr>
                <w:softHyphen/>
              </w:r>
              <w:r w:rsidRPr="00FB01F9" w:rsidDel="000F2C2C">
                <w:rPr>
                  <w:rFonts w:ascii="Arial" w:hAnsi="Arial" w:cs="Arial"/>
                  <w:sz w:val="14"/>
                  <w:szCs w:val="18"/>
                </w:rPr>
                <w:delText>quency</w:delText>
              </w:r>
            </w:del>
          </w:p>
          <w:p w14:paraId="3977BF81" w14:textId="77777777" w:rsidR="00D273C9" w:rsidRPr="00FB01F9" w:rsidDel="000F2C2C" w:rsidRDefault="00D273C9">
            <w:pPr>
              <w:keepNext/>
              <w:spacing w:before="0" w:line="240" w:lineRule="auto"/>
              <w:rPr>
                <w:del w:id="100" w:author="Kazz, Greg (US 312B)" w:date="2024-07-16T10:04:00Z"/>
                <w:rFonts w:ascii="Arial" w:hAnsi="Arial" w:cs="Arial"/>
                <w:sz w:val="14"/>
                <w:szCs w:val="18"/>
              </w:rPr>
              <w:pPrChange w:id="101" w:author="Kazz, Greg (US 312B)" w:date="2024-07-16T10:06:00Z">
                <w:pPr>
                  <w:keepNext/>
                  <w:spacing w:before="0" w:line="240" w:lineRule="auto"/>
                  <w:jc w:val="center"/>
                </w:pPr>
              </w:pPrChange>
            </w:pPr>
          </w:p>
          <w:p w14:paraId="41FA8C62" w14:textId="77777777" w:rsidR="00D273C9" w:rsidRPr="00FB01F9" w:rsidRDefault="00D273C9">
            <w:pPr>
              <w:keepNext/>
              <w:spacing w:before="0" w:line="240" w:lineRule="auto"/>
              <w:rPr>
                <w:rFonts w:ascii="Arial" w:hAnsi="Arial" w:cs="Arial"/>
                <w:sz w:val="14"/>
                <w:szCs w:val="18"/>
              </w:rPr>
              <w:pPrChange w:id="102" w:author="Kazz, Greg (US 312B)" w:date="2024-07-16T10:06:00Z">
                <w:pPr>
                  <w:keepNext/>
                  <w:spacing w:before="0" w:line="240" w:lineRule="auto"/>
                  <w:jc w:val="center"/>
                </w:pPr>
              </w:pPrChange>
            </w:pPr>
            <w:del w:id="103" w:author="Kazz, Greg (US 312B)" w:date="2024-07-16T10:04:00Z">
              <w:r w:rsidRPr="00FB01F9" w:rsidDel="000F2C2C">
                <w:rPr>
                  <w:rFonts w:ascii="Arial" w:hAnsi="Arial" w:cs="Arial"/>
                  <w:sz w:val="14"/>
                  <w:szCs w:val="18"/>
                </w:rPr>
                <w:delText>(5)</w:delText>
              </w:r>
            </w:del>
          </w:p>
        </w:tc>
        <w:tc>
          <w:tcPr>
            <w:tcW w:w="534" w:type="dxa"/>
            <w:tcPrChange w:id="104" w:author="Kazz, Greg (US 312B)" w:date="2024-07-24T11:31:00Z">
              <w:tcPr>
                <w:tcW w:w="534" w:type="dxa"/>
              </w:tcPr>
            </w:tcPrChange>
          </w:tcPr>
          <w:p w14:paraId="43E8613F" w14:textId="77777777" w:rsidR="00D273C9" w:rsidRPr="00FB01F9" w:rsidRDefault="00D273C9" w:rsidP="00FB01F9">
            <w:pPr>
              <w:keepNext/>
              <w:spacing w:before="0" w:line="240" w:lineRule="auto"/>
              <w:jc w:val="center"/>
              <w:rPr>
                <w:rFonts w:ascii="Arial" w:hAnsi="Arial" w:cs="Arial"/>
                <w:sz w:val="14"/>
                <w:szCs w:val="18"/>
              </w:rPr>
            </w:pPr>
            <w:del w:id="105" w:author="Kazz, Greg (US 312B)" w:date="2024-07-16T10:05:00Z">
              <w:r w:rsidRPr="00FB01F9" w:rsidDel="000F2C2C">
                <w:rPr>
                  <w:rFonts w:ascii="Arial" w:hAnsi="Arial" w:cs="Arial"/>
                  <w:sz w:val="14"/>
                  <w:szCs w:val="18"/>
                </w:rPr>
                <w:delText>Polari</w:delText>
              </w:r>
              <w:r w:rsidDel="000F2C2C">
                <w:rPr>
                  <w:rFonts w:ascii="Arial" w:hAnsi="Arial" w:cs="Arial"/>
                  <w:sz w:val="14"/>
                  <w:szCs w:val="18"/>
                </w:rPr>
                <w:softHyphen/>
              </w:r>
              <w:r w:rsidRPr="00FB01F9" w:rsidDel="000F2C2C">
                <w:rPr>
                  <w:rFonts w:ascii="Arial" w:hAnsi="Arial" w:cs="Arial"/>
                  <w:sz w:val="14"/>
                  <w:szCs w:val="18"/>
                </w:rPr>
                <w:delText>zation</w:delText>
              </w:r>
            </w:del>
            <w:ins w:id="106" w:author="Kazz, Greg (US 312B)" w:date="2024-07-24T11:07:00Z">
              <w:r>
                <w:rPr>
                  <w:rFonts w:ascii="Arial" w:hAnsi="Arial" w:cs="Arial"/>
                  <w:sz w:val="14"/>
                  <w:szCs w:val="18"/>
                </w:rPr>
                <w:t>Coherent/</w:t>
              </w:r>
              <w:proofErr w:type="gramStart"/>
              <w:r>
                <w:rPr>
                  <w:rFonts w:ascii="Arial" w:hAnsi="Arial" w:cs="Arial"/>
                  <w:sz w:val="14"/>
                  <w:szCs w:val="18"/>
                </w:rPr>
                <w:t>Non-co</w:t>
              </w:r>
            </w:ins>
            <w:ins w:id="107" w:author="Kazz, Greg (US 312B)" w:date="2024-07-24T11:08:00Z">
              <w:r>
                <w:rPr>
                  <w:rFonts w:ascii="Arial" w:hAnsi="Arial" w:cs="Arial"/>
                  <w:sz w:val="14"/>
                  <w:szCs w:val="18"/>
                </w:rPr>
                <w:t>herent</w:t>
              </w:r>
            </w:ins>
            <w:proofErr w:type="gramEnd"/>
          </w:p>
          <w:p w14:paraId="44E778F7" w14:textId="77777777" w:rsidR="00D273C9" w:rsidRPr="00FB01F9" w:rsidRDefault="00D273C9" w:rsidP="00FB01F9">
            <w:pPr>
              <w:keepNext/>
              <w:spacing w:before="0" w:line="240" w:lineRule="auto"/>
              <w:jc w:val="center"/>
              <w:rPr>
                <w:rFonts w:ascii="Arial" w:hAnsi="Arial" w:cs="Arial"/>
                <w:sz w:val="14"/>
                <w:szCs w:val="18"/>
              </w:rPr>
            </w:pPr>
          </w:p>
          <w:p w14:paraId="7F1875B7" w14:textId="77777777" w:rsidR="00D273C9" w:rsidRPr="00FB01F9" w:rsidRDefault="00D273C9">
            <w:pPr>
              <w:keepNext/>
              <w:spacing w:before="0" w:line="240" w:lineRule="auto"/>
              <w:rPr>
                <w:rFonts w:ascii="Arial" w:hAnsi="Arial" w:cs="Arial"/>
                <w:sz w:val="14"/>
                <w:szCs w:val="18"/>
              </w:rPr>
              <w:pPrChange w:id="108" w:author="Kazz, Greg (US 312B)" w:date="2024-07-16T10:06:00Z">
                <w:pPr>
                  <w:keepNext/>
                  <w:spacing w:before="0" w:line="240" w:lineRule="auto"/>
                  <w:jc w:val="center"/>
                </w:pPr>
              </w:pPrChange>
            </w:pPr>
            <w:ins w:id="109" w:author="Kazz, Greg (US 312B)" w:date="2024-07-16T10:06:00Z">
              <w:r>
                <w:rPr>
                  <w:rFonts w:ascii="Arial" w:hAnsi="Arial" w:cs="Arial"/>
                  <w:sz w:val="14"/>
                  <w:szCs w:val="18"/>
                </w:rPr>
                <w:t xml:space="preserve">   </w:t>
              </w:r>
            </w:ins>
            <w:r w:rsidRPr="00FB01F9">
              <w:rPr>
                <w:rFonts w:ascii="Arial" w:hAnsi="Arial" w:cs="Arial"/>
                <w:sz w:val="14"/>
                <w:szCs w:val="18"/>
              </w:rPr>
              <w:t>(</w:t>
            </w:r>
            <w:ins w:id="110" w:author="Kazz, Greg (US 312B)" w:date="2024-07-24T11:08:00Z">
              <w:r>
                <w:rPr>
                  <w:rFonts w:ascii="Arial" w:hAnsi="Arial" w:cs="Arial"/>
                  <w:sz w:val="14"/>
                  <w:szCs w:val="18"/>
                </w:rPr>
                <w:t>1</w:t>
              </w:r>
            </w:ins>
            <w:del w:id="111" w:author="Kazz, Greg (US 312B)" w:date="2024-07-16T10:05:00Z">
              <w:r w:rsidRPr="00FB01F9" w:rsidDel="000F2C2C">
                <w:rPr>
                  <w:rFonts w:ascii="Arial" w:hAnsi="Arial" w:cs="Arial"/>
                  <w:sz w:val="14"/>
                  <w:szCs w:val="18"/>
                </w:rPr>
                <w:delText>1</w:delText>
              </w:r>
            </w:del>
            <w:r w:rsidRPr="00FB01F9">
              <w:rPr>
                <w:rFonts w:ascii="Arial" w:hAnsi="Arial" w:cs="Arial"/>
                <w:sz w:val="14"/>
                <w:szCs w:val="18"/>
              </w:rPr>
              <w:t>)</w:t>
            </w:r>
          </w:p>
        </w:tc>
        <w:tc>
          <w:tcPr>
            <w:tcW w:w="337" w:type="dxa"/>
            <w:gridSpan w:val="2"/>
            <w:tcPrChange w:id="112" w:author="Kazz, Greg (US 312B)" w:date="2024-07-24T11:31:00Z">
              <w:tcPr>
                <w:tcW w:w="337" w:type="dxa"/>
                <w:gridSpan w:val="2"/>
              </w:tcPr>
            </w:tcPrChange>
          </w:tcPr>
          <w:p w14:paraId="6868F373" w14:textId="77777777" w:rsidR="00D273C9" w:rsidRDefault="00D273C9" w:rsidP="009406AA">
            <w:pPr>
              <w:keepNext/>
              <w:spacing w:before="0" w:line="240" w:lineRule="auto"/>
              <w:jc w:val="center"/>
              <w:rPr>
                <w:ins w:id="113" w:author="Kazz, Greg (US 312B)" w:date="2024-07-24T11:28:00Z"/>
                <w:rFonts w:ascii="Arial" w:hAnsi="Arial" w:cs="Arial"/>
                <w:sz w:val="14"/>
                <w:szCs w:val="18"/>
              </w:rPr>
            </w:pPr>
            <w:ins w:id="114" w:author="Kazz, Greg (US 312B)" w:date="2024-07-24T11:27:00Z">
              <w:r>
                <w:rPr>
                  <w:rFonts w:ascii="Arial" w:hAnsi="Arial" w:cs="Arial"/>
                  <w:sz w:val="14"/>
                  <w:szCs w:val="18"/>
                </w:rPr>
                <w:t xml:space="preserve">Coding </w:t>
              </w:r>
            </w:ins>
          </w:p>
          <w:p w14:paraId="1D507A4A" w14:textId="77777777" w:rsidR="00D273C9" w:rsidRPr="00FB01F9" w:rsidRDefault="002629DF">
            <w:pPr>
              <w:keepNext/>
              <w:spacing w:before="0" w:line="240" w:lineRule="auto"/>
              <w:rPr>
                <w:ins w:id="115" w:author="Kazz, Greg (US 312B)" w:date="2024-07-16T10:14:00Z"/>
                <w:rFonts w:ascii="Arial" w:hAnsi="Arial" w:cs="Arial"/>
                <w:sz w:val="14"/>
                <w:szCs w:val="18"/>
              </w:rPr>
              <w:pPrChange w:id="116" w:author="Kazz, Greg (US 312B)" w:date="2024-07-24T11:33:00Z">
                <w:pPr>
                  <w:keepNext/>
                  <w:spacing w:before="0" w:line="240" w:lineRule="auto"/>
                  <w:jc w:val="center"/>
                </w:pPr>
              </w:pPrChange>
            </w:pPr>
            <w:ins w:id="117" w:author="Kazz, Greg (US 312B)" w:date="2024-07-24T11:33:00Z">
              <w:r>
                <w:rPr>
                  <w:rFonts w:ascii="Arial" w:hAnsi="Arial" w:cs="Arial"/>
                  <w:sz w:val="14"/>
                  <w:szCs w:val="18"/>
                </w:rPr>
                <w:t xml:space="preserve"> </w:t>
              </w:r>
            </w:ins>
            <w:ins w:id="118" w:author="Kazz, Greg (US 312B)" w:date="2024-07-24T11:27:00Z">
              <w:r w:rsidR="00D273C9">
                <w:rPr>
                  <w:rFonts w:ascii="Arial" w:hAnsi="Arial" w:cs="Arial"/>
                  <w:sz w:val="14"/>
                  <w:szCs w:val="18"/>
                </w:rPr>
                <w:t>(6)</w:t>
              </w:r>
            </w:ins>
          </w:p>
          <w:p w14:paraId="337037DC" w14:textId="77777777" w:rsidR="00D273C9" w:rsidRPr="00FB01F9" w:rsidRDefault="00D273C9" w:rsidP="009406AA">
            <w:pPr>
              <w:keepNext/>
              <w:spacing w:before="0" w:line="240" w:lineRule="auto"/>
              <w:jc w:val="center"/>
              <w:rPr>
                <w:rFonts w:ascii="Arial" w:hAnsi="Arial" w:cs="Arial"/>
                <w:sz w:val="14"/>
                <w:szCs w:val="18"/>
              </w:rPr>
            </w:pPr>
          </w:p>
        </w:tc>
        <w:tc>
          <w:tcPr>
            <w:tcW w:w="338" w:type="dxa"/>
            <w:tcPrChange w:id="119" w:author="Kazz, Greg (US 312B)" w:date="2024-07-24T11:31:00Z">
              <w:tcPr>
                <w:tcW w:w="338" w:type="dxa"/>
              </w:tcPr>
            </w:tcPrChange>
          </w:tcPr>
          <w:p w14:paraId="731BB7A1" w14:textId="77777777" w:rsidR="00D273C9" w:rsidRDefault="00D273C9" w:rsidP="009406AA">
            <w:pPr>
              <w:keepNext/>
              <w:spacing w:before="0" w:line="240" w:lineRule="auto"/>
              <w:jc w:val="center"/>
              <w:rPr>
                <w:ins w:id="120" w:author="Kazz, Greg (US 312B)" w:date="2024-07-24T11:10:00Z"/>
                <w:rFonts w:ascii="Arial" w:hAnsi="Arial" w:cs="Arial"/>
                <w:sz w:val="14"/>
                <w:szCs w:val="18"/>
              </w:rPr>
            </w:pPr>
            <w:ins w:id="121" w:author="Kazz, Greg (US 312B)" w:date="2024-07-24T11:27:00Z">
              <w:r>
                <w:rPr>
                  <w:rFonts w:ascii="Arial" w:hAnsi="Arial" w:cs="Arial"/>
                  <w:sz w:val="14"/>
                  <w:szCs w:val="18"/>
                </w:rPr>
                <w:t>Spares</w:t>
              </w:r>
            </w:ins>
          </w:p>
          <w:p w14:paraId="09608AFC" w14:textId="77777777" w:rsidR="00D273C9" w:rsidRPr="00FB01F9" w:rsidRDefault="002629DF">
            <w:pPr>
              <w:keepNext/>
              <w:spacing w:before="0" w:line="240" w:lineRule="auto"/>
              <w:rPr>
                <w:rFonts w:ascii="Arial" w:hAnsi="Arial" w:cs="Arial"/>
                <w:sz w:val="14"/>
                <w:szCs w:val="18"/>
              </w:rPr>
              <w:pPrChange w:id="122" w:author="Kazz, Greg (US 312B)" w:date="2024-07-24T11:33:00Z">
                <w:pPr>
                  <w:keepNext/>
                  <w:spacing w:before="0" w:line="240" w:lineRule="auto"/>
                  <w:jc w:val="center"/>
                </w:pPr>
              </w:pPrChange>
            </w:pPr>
            <w:ins w:id="123" w:author="Kazz, Greg (US 312B)" w:date="2024-07-24T11:33:00Z">
              <w:r>
                <w:rPr>
                  <w:rFonts w:ascii="Arial" w:hAnsi="Arial" w:cs="Arial"/>
                  <w:sz w:val="14"/>
                  <w:szCs w:val="18"/>
                </w:rPr>
                <w:t xml:space="preserve"> </w:t>
              </w:r>
            </w:ins>
            <w:ins w:id="124" w:author="Kazz, Greg (US 312B)" w:date="2024-07-16T10:14:00Z">
              <w:r w:rsidR="00D273C9" w:rsidRPr="00FB01F9">
                <w:rPr>
                  <w:rFonts w:ascii="Arial" w:hAnsi="Arial" w:cs="Arial"/>
                  <w:sz w:val="14"/>
                  <w:szCs w:val="18"/>
                </w:rPr>
                <w:t>(</w:t>
              </w:r>
            </w:ins>
            <w:ins w:id="125" w:author="Kazz, Greg (US 312B)" w:date="2024-07-24T11:27:00Z">
              <w:r w:rsidR="00D273C9">
                <w:rPr>
                  <w:rFonts w:ascii="Arial" w:hAnsi="Arial" w:cs="Arial"/>
                  <w:sz w:val="14"/>
                  <w:szCs w:val="18"/>
                </w:rPr>
                <w:t>2</w:t>
              </w:r>
            </w:ins>
            <w:ins w:id="126" w:author="Kazz, Greg (US 312B)" w:date="2024-07-16T10:14:00Z">
              <w:r w:rsidR="00D273C9" w:rsidRPr="00FB01F9">
                <w:rPr>
                  <w:rFonts w:ascii="Arial" w:hAnsi="Arial" w:cs="Arial"/>
                  <w:sz w:val="14"/>
                  <w:szCs w:val="18"/>
                </w:rPr>
                <w:t>)</w:t>
              </w:r>
            </w:ins>
            <w:del w:id="127" w:author="Kazz, Greg (US 312B)" w:date="2024-07-16T10:10:00Z">
              <w:r w:rsidR="00D273C9" w:rsidRPr="00FB01F9" w:rsidDel="00877AD5">
                <w:rPr>
                  <w:rFonts w:ascii="Arial" w:hAnsi="Arial" w:cs="Arial"/>
                  <w:sz w:val="14"/>
                  <w:szCs w:val="18"/>
                </w:rPr>
                <w:delText>Instanta</w:delText>
              </w:r>
              <w:r w:rsidR="00D273C9" w:rsidDel="00877AD5">
                <w:rPr>
                  <w:rFonts w:ascii="Arial" w:hAnsi="Arial" w:cs="Arial"/>
                  <w:sz w:val="14"/>
                  <w:szCs w:val="18"/>
                </w:rPr>
                <w:softHyphen/>
              </w:r>
              <w:r w:rsidR="00D273C9" w:rsidRPr="00FB01F9" w:rsidDel="00877AD5">
                <w:rPr>
                  <w:rFonts w:ascii="Arial" w:hAnsi="Arial" w:cs="Arial"/>
                  <w:sz w:val="14"/>
                  <w:szCs w:val="18"/>
                </w:rPr>
                <w:delText>neous Link SNR (8)</w:delText>
              </w:r>
            </w:del>
          </w:p>
        </w:tc>
        <w:tc>
          <w:tcPr>
            <w:tcW w:w="303" w:type="dxa"/>
            <w:tcPrChange w:id="128" w:author="Kazz, Greg (US 312B)" w:date="2024-07-24T11:31:00Z">
              <w:tcPr>
                <w:tcW w:w="303" w:type="dxa"/>
              </w:tcPr>
            </w:tcPrChange>
          </w:tcPr>
          <w:p w14:paraId="57C0A3D0" w14:textId="77777777" w:rsidR="00D273C9" w:rsidRDefault="00D273C9" w:rsidP="00FB01F9">
            <w:pPr>
              <w:keepNext/>
              <w:spacing w:before="0" w:line="240" w:lineRule="auto"/>
              <w:jc w:val="center"/>
              <w:rPr>
                <w:ins w:id="129" w:author="Kazz, Greg (US 312B)" w:date="2024-07-24T11:10:00Z"/>
                <w:rFonts w:ascii="Arial" w:hAnsi="Arial" w:cs="Arial"/>
                <w:sz w:val="14"/>
                <w:szCs w:val="18"/>
              </w:rPr>
            </w:pPr>
            <w:ins w:id="130" w:author="Kazz, Greg (US 312B)" w:date="2024-07-24T11:27:00Z">
              <w:r>
                <w:rPr>
                  <w:rFonts w:ascii="Arial" w:hAnsi="Arial" w:cs="Arial"/>
                  <w:sz w:val="14"/>
                  <w:szCs w:val="18"/>
                </w:rPr>
                <w:t>Instantane</w:t>
              </w:r>
            </w:ins>
            <w:ins w:id="131" w:author="Kazz, Greg (US 312B)" w:date="2024-07-24T11:28:00Z">
              <w:r>
                <w:rPr>
                  <w:rFonts w:ascii="Arial" w:hAnsi="Arial" w:cs="Arial"/>
                  <w:sz w:val="14"/>
                  <w:szCs w:val="18"/>
                </w:rPr>
                <w:t>o</w:t>
              </w:r>
            </w:ins>
            <w:ins w:id="132" w:author="Kazz, Greg (US 312B)" w:date="2024-07-24T11:27:00Z">
              <w:r>
                <w:rPr>
                  <w:rFonts w:ascii="Arial" w:hAnsi="Arial" w:cs="Arial"/>
                  <w:sz w:val="14"/>
                  <w:szCs w:val="18"/>
                </w:rPr>
                <w:t>us Link SNR</w:t>
              </w:r>
            </w:ins>
          </w:p>
          <w:p w14:paraId="14593A3B" w14:textId="77777777" w:rsidR="00D273C9" w:rsidRDefault="00D273C9" w:rsidP="00FB01F9">
            <w:pPr>
              <w:keepNext/>
              <w:spacing w:before="0" w:line="240" w:lineRule="auto"/>
              <w:jc w:val="center"/>
              <w:rPr>
                <w:rFonts w:ascii="Arial" w:hAnsi="Arial" w:cs="Arial"/>
                <w:sz w:val="14"/>
                <w:szCs w:val="18"/>
              </w:rPr>
            </w:pPr>
            <w:ins w:id="133" w:author="Kazz, Greg (US 312B)" w:date="2024-07-24T11:12:00Z">
              <w:r>
                <w:rPr>
                  <w:rFonts w:ascii="Arial" w:hAnsi="Arial" w:cs="Arial"/>
                  <w:sz w:val="14"/>
                  <w:szCs w:val="18"/>
                </w:rPr>
                <w:t>(</w:t>
              </w:r>
            </w:ins>
            <w:ins w:id="134" w:author="Kazz, Greg (US 312B)" w:date="2024-07-24T11:27:00Z">
              <w:r>
                <w:rPr>
                  <w:rFonts w:ascii="Arial" w:hAnsi="Arial" w:cs="Arial"/>
                  <w:sz w:val="14"/>
                  <w:szCs w:val="18"/>
                </w:rPr>
                <w:t>8</w:t>
              </w:r>
            </w:ins>
            <w:ins w:id="135" w:author="Kazz, Greg (US 312B)" w:date="2024-07-24T11:12:00Z">
              <w:r>
                <w:rPr>
                  <w:rFonts w:ascii="Arial" w:hAnsi="Arial" w:cs="Arial"/>
                  <w:sz w:val="14"/>
                  <w:szCs w:val="18"/>
                </w:rPr>
                <w:t>)</w:t>
              </w:r>
            </w:ins>
          </w:p>
        </w:tc>
        <w:tc>
          <w:tcPr>
            <w:tcW w:w="304" w:type="dxa"/>
            <w:tcPrChange w:id="136" w:author="Kazz, Greg (US 312B)" w:date="2024-07-24T11:31:00Z">
              <w:tcPr>
                <w:tcW w:w="304" w:type="dxa"/>
              </w:tcPr>
            </w:tcPrChange>
          </w:tcPr>
          <w:p w14:paraId="3E1BB0D7" w14:textId="77777777" w:rsidR="00D273C9" w:rsidRDefault="00D273C9" w:rsidP="00FB01F9">
            <w:pPr>
              <w:keepNext/>
              <w:spacing w:before="0" w:line="240" w:lineRule="auto"/>
              <w:jc w:val="center"/>
              <w:rPr>
                <w:ins w:id="137" w:author="Kazz, Greg (US 312B)" w:date="2024-07-24T11:10:00Z"/>
                <w:rFonts w:ascii="Arial" w:hAnsi="Arial" w:cs="Arial"/>
                <w:sz w:val="14"/>
                <w:szCs w:val="18"/>
              </w:rPr>
            </w:pPr>
            <w:ins w:id="138" w:author="Kazz, Greg (US 312B)" w:date="2024-07-24T11:12:00Z">
              <w:r>
                <w:rPr>
                  <w:rFonts w:ascii="Arial" w:hAnsi="Arial" w:cs="Arial"/>
                  <w:sz w:val="14"/>
                  <w:szCs w:val="18"/>
                </w:rPr>
                <w:t>Spares</w:t>
              </w:r>
            </w:ins>
          </w:p>
          <w:p w14:paraId="475C05EA" w14:textId="77777777" w:rsidR="00D273C9" w:rsidRDefault="00D273C9">
            <w:pPr>
              <w:keepNext/>
              <w:spacing w:before="0" w:line="240" w:lineRule="auto"/>
              <w:rPr>
                <w:rFonts w:ascii="Arial" w:hAnsi="Arial" w:cs="Arial"/>
                <w:sz w:val="14"/>
                <w:szCs w:val="18"/>
              </w:rPr>
              <w:pPrChange w:id="139" w:author="Kazz, Greg (US 312B)" w:date="2024-07-24T11:33:00Z">
                <w:pPr>
                  <w:keepNext/>
                  <w:spacing w:before="0" w:line="240" w:lineRule="auto"/>
                  <w:jc w:val="center"/>
                </w:pPr>
              </w:pPrChange>
            </w:pPr>
            <w:ins w:id="140" w:author="Kazz, Greg (US 312B)" w:date="2024-07-24T11:10:00Z">
              <w:r>
                <w:rPr>
                  <w:rFonts w:ascii="Arial" w:hAnsi="Arial" w:cs="Arial"/>
                  <w:sz w:val="14"/>
                  <w:szCs w:val="18"/>
                </w:rPr>
                <w:t>(</w:t>
              </w:r>
            </w:ins>
            <w:ins w:id="141" w:author="Kazz, Greg (US 312B)" w:date="2024-07-24T11:28:00Z">
              <w:r>
                <w:rPr>
                  <w:rFonts w:ascii="Arial" w:hAnsi="Arial" w:cs="Arial"/>
                  <w:sz w:val="14"/>
                  <w:szCs w:val="18"/>
                </w:rPr>
                <w:t>8</w:t>
              </w:r>
            </w:ins>
            <w:ins w:id="142" w:author="Kazz, Greg (US 312B)" w:date="2024-07-24T11:10:00Z">
              <w:r>
                <w:rPr>
                  <w:rFonts w:ascii="Arial" w:hAnsi="Arial" w:cs="Arial"/>
                  <w:sz w:val="14"/>
                  <w:szCs w:val="18"/>
                </w:rPr>
                <w:t>)</w:t>
              </w:r>
            </w:ins>
          </w:p>
        </w:tc>
        <w:tc>
          <w:tcPr>
            <w:tcW w:w="607" w:type="dxa"/>
            <w:tcPrChange w:id="143" w:author="Kazz, Greg (US 312B)" w:date="2024-07-24T11:31:00Z">
              <w:tcPr>
                <w:tcW w:w="607" w:type="dxa"/>
              </w:tcPr>
            </w:tcPrChange>
          </w:tcPr>
          <w:p w14:paraId="305BCBBC" w14:textId="77777777" w:rsidR="00D273C9" w:rsidDel="009406AA" w:rsidRDefault="00D273C9" w:rsidP="00FB01F9">
            <w:pPr>
              <w:keepNext/>
              <w:spacing w:before="0" w:line="240" w:lineRule="auto"/>
              <w:jc w:val="center"/>
              <w:rPr>
                <w:del w:id="144" w:author="Kazz, Greg (US 312B)" w:date="2024-07-16T10:13:00Z"/>
                <w:rFonts w:ascii="Arial" w:hAnsi="Arial" w:cs="Arial"/>
                <w:sz w:val="14"/>
                <w:szCs w:val="18"/>
              </w:rPr>
            </w:pPr>
            <w:ins w:id="145" w:author="Kazz, Greg (US 312B)" w:date="2024-07-24T11:11:00Z">
              <w:r>
                <w:rPr>
                  <w:rFonts w:ascii="Arial" w:hAnsi="Arial" w:cs="Arial"/>
                  <w:sz w:val="14"/>
                  <w:szCs w:val="18"/>
                </w:rPr>
                <w:t>Symbol Rate</w:t>
              </w:r>
            </w:ins>
            <w:del w:id="146" w:author="Kazz, Greg (US 312B)" w:date="2024-07-16T10:13:00Z">
              <w:r w:rsidRPr="00FB01F9" w:rsidDel="009406AA">
                <w:rPr>
                  <w:rFonts w:ascii="Arial" w:hAnsi="Arial" w:cs="Arial"/>
                  <w:sz w:val="14"/>
                  <w:szCs w:val="18"/>
                </w:rPr>
                <w:delText>Symbol Rate</w:delText>
              </w:r>
            </w:del>
          </w:p>
          <w:p w14:paraId="4CA3AA16" w14:textId="77777777" w:rsidR="00D273C9" w:rsidRDefault="00D273C9" w:rsidP="00FB01F9">
            <w:pPr>
              <w:keepNext/>
              <w:spacing w:before="0" w:line="240" w:lineRule="auto"/>
              <w:jc w:val="center"/>
              <w:rPr>
                <w:ins w:id="147" w:author="Kazz, Greg (US 312B)" w:date="2024-07-16T10:14:00Z"/>
                <w:rFonts w:ascii="Arial" w:hAnsi="Arial" w:cs="Arial"/>
                <w:sz w:val="14"/>
                <w:szCs w:val="18"/>
              </w:rPr>
            </w:pPr>
          </w:p>
          <w:p w14:paraId="3DC0F013" w14:textId="77777777" w:rsidR="00D273C9" w:rsidRDefault="00D273C9" w:rsidP="00FB01F9">
            <w:pPr>
              <w:keepNext/>
              <w:spacing w:before="0" w:line="240" w:lineRule="auto"/>
              <w:jc w:val="center"/>
              <w:rPr>
                <w:ins w:id="148" w:author="Kazz, Greg (US 312B)" w:date="2024-07-16T10:14:00Z"/>
                <w:rFonts w:ascii="Arial" w:hAnsi="Arial" w:cs="Arial"/>
                <w:sz w:val="14"/>
                <w:szCs w:val="18"/>
              </w:rPr>
            </w:pPr>
          </w:p>
          <w:p w14:paraId="2DC6D9D4" w14:textId="77777777" w:rsidR="00D273C9" w:rsidRPr="00FB01F9" w:rsidRDefault="00D273C9" w:rsidP="00FB01F9">
            <w:pPr>
              <w:keepNext/>
              <w:spacing w:before="0" w:line="240" w:lineRule="auto"/>
              <w:jc w:val="center"/>
              <w:rPr>
                <w:ins w:id="149" w:author="Kazz, Greg (US 312B)" w:date="2024-07-16T10:14:00Z"/>
                <w:rFonts w:ascii="Arial" w:hAnsi="Arial" w:cs="Arial"/>
                <w:sz w:val="14"/>
                <w:szCs w:val="18"/>
              </w:rPr>
            </w:pPr>
            <w:ins w:id="150" w:author="Kazz, Greg (US 312B)" w:date="2024-07-16T10:14:00Z">
              <w:r>
                <w:rPr>
                  <w:rFonts w:ascii="Arial" w:hAnsi="Arial" w:cs="Arial"/>
                  <w:sz w:val="14"/>
                  <w:szCs w:val="18"/>
                </w:rPr>
                <w:t>(</w:t>
              </w:r>
            </w:ins>
            <w:ins w:id="151" w:author="Kazz, Greg (US 312B)" w:date="2024-07-24T11:11:00Z">
              <w:r>
                <w:rPr>
                  <w:rFonts w:ascii="Arial" w:hAnsi="Arial" w:cs="Arial"/>
                  <w:sz w:val="14"/>
                  <w:szCs w:val="18"/>
                </w:rPr>
                <w:t>16</w:t>
              </w:r>
            </w:ins>
            <w:ins w:id="152" w:author="Kazz, Greg (US 312B)" w:date="2024-07-16T10:14:00Z">
              <w:r>
                <w:rPr>
                  <w:rFonts w:ascii="Arial" w:hAnsi="Arial" w:cs="Arial"/>
                  <w:sz w:val="14"/>
                  <w:szCs w:val="18"/>
                </w:rPr>
                <w:t>)</w:t>
              </w:r>
            </w:ins>
          </w:p>
          <w:p w14:paraId="409F5416" w14:textId="77777777" w:rsidR="00D273C9" w:rsidRPr="00FB01F9" w:rsidDel="009406AA" w:rsidRDefault="00D273C9" w:rsidP="00FB01F9">
            <w:pPr>
              <w:keepNext/>
              <w:spacing w:before="0" w:line="240" w:lineRule="auto"/>
              <w:jc w:val="center"/>
              <w:rPr>
                <w:del w:id="153" w:author="Kazz, Greg (US 312B)" w:date="2024-07-16T10:13:00Z"/>
                <w:rFonts w:ascii="Arial" w:hAnsi="Arial" w:cs="Arial"/>
                <w:sz w:val="14"/>
                <w:szCs w:val="18"/>
              </w:rPr>
            </w:pPr>
          </w:p>
          <w:p w14:paraId="3B69A111" w14:textId="77777777" w:rsidR="00D273C9" w:rsidRPr="00FB01F9" w:rsidRDefault="00D273C9" w:rsidP="00FB01F9">
            <w:pPr>
              <w:keepNext/>
              <w:spacing w:before="0" w:line="240" w:lineRule="auto"/>
              <w:jc w:val="center"/>
              <w:rPr>
                <w:rFonts w:ascii="Arial" w:hAnsi="Arial" w:cs="Arial"/>
                <w:sz w:val="14"/>
                <w:szCs w:val="18"/>
              </w:rPr>
            </w:pPr>
            <w:del w:id="154" w:author="Kazz, Greg (US 312B)" w:date="2024-07-16T10:13:00Z">
              <w:r w:rsidRPr="00FB01F9" w:rsidDel="009406AA">
                <w:rPr>
                  <w:rFonts w:ascii="Arial" w:hAnsi="Arial" w:cs="Arial"/>
                  <w:sz w:val="14"/>
                  <w:szCs w:val="18"/>
                </w:rPr>
                <w:delText>(16)</w:delText>
              </w:r>
            </w:del>
          </w:p>
        </w:tc>
        <w:tc>
          <w:tcPr>
            <w:tcW w:w="607" w:type="dxa"/>
            <w:tcPrChange w:id="155" w:author="Kazz, Greg (US 312B)" w:date="2024-07-24T11:31:00Z">
              <w:tcPr>
                <w:tcW w:w="607" w:type="dxa"/>
              </w:tcPr>
            </w:tcPrChange>
          </w:tcPr>
          <w:p w14:paraId="5E54D12E" w14:textId="77777777" w:rsidR="00D273C9" w:rsidRDefault="00D273C9" w:rsidP="00FB01F9">
            <w:pPr>
              <w:keepNext/>
              <w:spacing w:before="0" w:line="240" w:lineRule="auto"/>
              <w:jc w:val="center"/>
              <w:rPr>
                <w:ins w:id="156" w:author="Kazz, Greg (US 312B)" w:date="2024-07-24T11:29:00Z"/>
                <w:rFonts w:ascii="Arial" w:hAnsi="Arial" w:cs="Arial"/>
                <w:sz w:val="14"/>
                <w:szCs w:val="18"/>
              </w:rPr>
            </w:pPr>
            <w:ins w:id="157" w:author="Kazz, Greg (US 312B)" w:date="2024-07-24T11:11:00Z">
              <w:r>
                <w:rPr>
                  <w:rFonts w:ascii="Arial" w:hAnsi="Arial" w:cs="Arial"/>
                  <w:sz w:val="14"/>
                  <w:szCs w:val="18"/>
                </w:rPr>
                <w:t>Freq</w:t>
              </w:r>
            </w:ins>
          </w:p>
          <w:p w14:paraId="76E9C0E7" w14:textId="77777777" w:rsidR="00D273C9" w:rsidRDefault="00D273C9" w:rsidP="00FB01F9">
            <w:pPr>
              <w:keepNext/>
              <w:spacing w:before="0" w:line="240" w:lineRule="auto"/>
              <w:jc w:val="center"/>
              <w:rPr>
                <w:ins w:id="158" w:author="Kazz, Greg (US 312B)" w:date="2024-07-22T09:05:00Z"/>
                <w:rFonts w:ascii="Arial" w:hAnsi="Arial" w:cs="Arial"/>
                <w:sz w:val="14"/>
                <w:szCs w:val="18"/>
              </w:rPr>
            </w:pPr>
            <w:proofErr w:type="spellStart"/>
            <w:ins w:id="159" w:author="Kazz, Greg (US 312B)" w:date="2024-07-24T11:29:00Z">
              <w:r>
                <w:rPr>
                  <w:rFonts w:ascii="Arial" w:hAnsi="Arial" w:cs="Arial"/>
                  <w:sz w:val="14"/>
                  <w:szCs w:val="18"/>
                </w:rPr>
                <w:t>ue</w:t>
              </w:r>
            </w:ins>
            <w:ins w:id="160" w:author="Kazz, Greg (US 312B)" w:date="2024-07-24T11:11:00Z">
              <w:r>
                <w:rPr>
                  <w:rFonts w:ascii="Arial" w:hAnsi="Arial" w:cs="Arial"/>
                  <w:sz w:val="14"/>
                  <w:szCs w:val="18"/>
                </w:rPr>
                <w:t>ncy</w:t>
              </w:r>
            </w:ins>
            <w:proofErr w:type="spellEnd"/>
          </w:p>
          <w:p w14:paraId="009A4D0A" w14:textId="77777777" w:rsidR="00D273C9" w:rsidRDefault="00D273C9" w:rsidP="00FB01F9">
            <w:pPr>
              <w:keepNext/>
              <w:spacing w:before="0" w:line="240" w:lineRule="auto"/>
              <w:jc w:val="center"/>
              <w:rPr>
                <w:ins w:id="161" w:author="Kazz, Greg (US 312B)" w:date="2024-07-22T09:05:00Z"/>
                <w:rFonts w:ascii="Arial" w:hAnsi="Arial" w:cs="Arial"/>
                <w:sz w:val="14"/>
                <w:szCs w:val="18"/>
              </w:rPr>
            </w:pPr>
          </w:p>
          <w:p w14:paraId="3A8A3A7F" w14:textId="77777777" w:rsidR="00D273C9" w:rsidRDefault="00D273C9">
            <w:pPr>
              <w:keepNext/>
              <w:spacing w:before="0" w:line="240" w:lineRule="auto"/>
              <w:rPr>
                <w:rFonts w:ascii="Arial" w:hAnsi="Arial" w:cs="Arial"/>
                <w:sz w:val="14"/>
                <w:szCs w:val="18"/>
              </w:rPr>
              <w:pPrChange w:id="162" w:author="Kazz, Greg (US 312B)" w:date="2024-07-24T11:11:00Z">
                <w:pPr>
                  <w:keepNext/>
                  <w:spacing w:before="0" w:line="240" w:lineRule="auto"/>
                  <w:jc w:val="center"/>
                </w:pPr>
              </w:pPrChange>
            </w:pPr>
            <w:ins w:id="163" w:author="Kazz, Greg (US 312B)" w:date="2024-07-24T11:11:00Z">
              <w:r>
                <w:rPr>
                  <w:rFonts w:ascii="Arial" w:hAnsi="Arial" w:cs="Arial"/>
                  <w:sz w:val="14"/>
                  <w:szCs w:val="18"/>
                </w:rPr>
                <w:t xml:space="preserve">   </w:t>
              </w:r>
            </w:ins>
            <w:ins w:id="164" w:author="Kazz, Greg (US 312B)" w:date="2024-07-22T09:05:00Z">
              <w:r>
                <w:rPr>
                  <w:rFonts w:ascii="Arial" w:hAnsi="Arial" w:cs="Arial"/>
                  <w:sz w:val="14"/>
                  <w:szCs w:val="18"/>
                </w:rPr>
                <w:t>(</w:t>
              </w:r>
            </w:ins>
            <w:ins w:id="165" w:author="Kazz, Greg (US 312B)" w:date="2024-07-24T11:11:00Z">
              <w:r>
                <w:rPr>
                  <w:rFonts w:ascii="Arial" w:hAnsi="Arial" w:cs="Arial"/>
                  <w:sz w:val="14"/>
                  <w:szCs w:val="18"/>
                </w:rPr>
                <w:t>32</w:t>
              </w:r>
            </w:ins>
            <w:ins w:id="166" w:author="Kazz, Greg (US 312B)" w:date="2024-07-22T09:05:00Z">
              <w:r>
                <w:rPr>
                  <w:rFonts w:ascii="Arial" w:hAnsi="Arial" w:cs="Arial"/>
                  <w:sz w:val="14"/>
                  <w:szCs w:val="18"/>
                </w:rPr>
                <w:t>)</w:t>
              </w:r>
            </w:ins>
          </w:p>
        </w:tc>
      </w:tr>
      <w:tr w:rsidR="00D273C9" w:rsidRPr="00FB01F9" w14:paraId="20D64BCD" w14:textId="77777777" w:rsidTr="00D273C9">
        <w:tblPrEx>
          <w:tblPrExChange w:id="167" w:author="Kazz, Greg (US 312B)" w:date="2024-07-24T11:31:00Z">
            <w:tblPrEx>
              <w:tblW w:w="11146" w:type="dxa"/>
            </w:tblPrEx>
          </w:tblPrExChange>
        </w:tblPrEx>
        <w:trPr>
          <w:gridAfter w:val="6"/>
          <w:wAfter w:w="2423" w:type="dxa"/>
          <w:cantSplit/>
          <w:trHeight w:val="20"/>
          <w:jc w:val="center"/>
          <w:trPrChange w:id="168" w:author="Kazz, Greg (US 312B)" w:date="2024-07-24T11:31:00Z">
            <w:trPr>
              <w:gridAfter w:val="6"/>
              <w:wAfter w:w="2746" w:type="dxa"/>
              <w:cantSplit/>
              <w:trHeight w:val="20"/>
              <w:jc w:val="center"/>
            </w:trPr>
          </w:trPrChange>
        </w:trPr>
        <w:tc>
          <w:tcPr>
            <w:tcW w:w="1165" w:type="dxa"/>
            <w:tcPrChange w:id="169" w:author="Kazz, Greg (US 312B)" w:date="2024-07-24T11:31:00Z">
              <w:tcPr>
                <w:tcW w:w="1165" w:type="dxa"/>
              </w:tcPr>
            </w:tcPrChange>
          </w:tcPr>
          <w:p w14:paraId="78955154"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 xml:space="preserve">‘001’ = Report Request </w:t>
            </w:r>
          </w:p>
          <w:p w14:paraId="135DEB4B" w14:textId="77777777" w:rsidR="00D273C9" w:rsidRDefault="00D273C9" w:rsidP="00653DE4">
            <w:pPr>
              <w:keepNext/>
              <w:spacing w:before="0" w:line="240" w:lineRule="auto"/>
              <w:jc w:val="center"/>
              <w:rPr>
                <w:ins w:id="170" w:author="Kazz, Greg (US 312B)" w:date="2024-07-16T09:56:00Z"/>
                <w:rFonts w:ascii="Arial" w:hAnsi="Arial" w:cs="Arial"/>
                <w:sz w:val="14"/>
              </w:rPr>
            </w:pPr>
            <w:r w:rsidRPr="00FB01F9">
              <w:rPr>
                <w:rFonts w:ascii="Arial" w:hAnsi="Arial" w:cs="Arial"/>
                <w:sz w:val="14"/>
              </w:rPr>
              <w:t>(3)</w:t>
            </w:r>
          </w:p>
          <w:p w14:paraId="151865C1" w14:textId="77777777" w:rsidR="00D273C9" w:rsidRDefault="00D273C9" w:rsidP="00653DE4">
            <w:pPr>
              <w:keepNext/>
              <w:spacing w:before="0" w:line="240" w:lineRule="auto"/>
              <w:jc w:val="center"/>
              <w:rPr>
                <w:ins w:id="171" w:author="Kazz, Greg (US 312B)" w:date="2024-07-16T09:56:00Z"/>
                <w:rFonts w:ascii="Arial" w:hAnsi="Arial" w:cs="Arial"/>
                <w:sz w:val="14"/>
              </w:rPr>
            </w:pPr>
          </w:p>
          <w:p w14:paraId="640457DB" w14:textId="77777777" w:rsidR="00D273C9" w:rsidRPr="00FB01F9" w:rsidRDefault="00D273C9" w:rsidP="00653DE4">
            <w:pPr>
              <w:keepNext/>
              <w:spacing w:before="0" w:line="240" w:lineRule="auto"/>
              <w:jc w:val="center"/>
              <w:rPr>
                <w:rFonts w:ascii="Arial" w:hAnsi="Arial" w:cs="Arial"/>
                <w:sz w:val="14"/>
              </w:rPr>
            </w:pPr>
            <w:ins w:id="172" w:author="Kazz, Greg (US 312B)" w:date="2024-07-16T09:56:00Z">
              <w:r>
                <w:rPr>
                  <w:rFonts w:ascii="Arial" w:hAnsi="Arial" w:cs="Arial"/>
                  <w:sz w:val="14"/>
                  <w:szCs w:val="18"/>
                </w:rPr>
                <w:t>Size = 16 bits</w:t>
              </w:r>
            </w:ins>
          </w:p>
        </w:tc>
        <w:tc>
          <w:tcPr>
            <w:tcW w:w="1890" w:type="dxa"/>
            <w:gridSpan w:val="4"/>
            <w:tcPrChange w:id="173" w:author="Kazz, Greg (US 312B)" w:date="2024-07-24T11:31:00Z">
              <w:tcPr>
                <w:tcW w:w="1890" w:type="dxa"/>
                <w:gridSpan w:val="4"/>
              </w:tcPr>
            </w:tcPrChange>
          </w:tcPr>
          <w:p w14:paraId="15AB55FC"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PCID 0</w:t>
            </w:r>
            <w:r w:rsidRPr="00FB01F9">
              <w:rPr>
                <w:rFonts w:ascii="Arial" w:hAnsi="Arial" w:cs="Arial"/>
                <w:sz w:val="14"/>
              </w:rPr>
              <w:br/>
              <w:t>PLCW Request</w:t>
            </w:r>
          </w:p>
          <w:p w14:paraId="690E6DD3"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(1)</w:t>
            </w:r>
            <w:r w:rsidRPr="00FB01F9">
              <w:rPr>
                <w:rFonts w:ascii="Arial" w:hAnsi="Arial" w:cs="Arial"/>
                <w:sz w:val="14"/>
              </w:rPr>
              <w:br/>
            </w:r>
          </w:p>
        </w:tc>
        <w:tc>
          <w:tcPr>
            <w:tcW w:w="839" w:type="dxa"/>
            <w:gridSpan w:val="4"/>
            <w:tcPrChange w:id="174" w:author="Kazz, Greg (US 312B)" w:date="2024-07-24T11:31:00Z">
              <w:tcPr>
                <w:tcW w:w="839" w:type="dxa"/>
                <w:gridSpan w:val="4"/>
              </w:tcPr>
            </w:tcPrChange>
          </w:tcPr>
          <w:p w14:paraId="69982A37"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PCID 1</w:t>
            </w:r>
            <w:r w:rsidRPr="00FB01F9">
              <w:rPr>
                <w:rFonts w:ascii="Arial" w:hAnsi="Arial" w:cs="Arial"/>
                <w:sz w:val="14"/>
              </w:rPr>
              <w:br/>
              <w:t xml:space="preserve">PLCW Request </w:t>
            </w:r>
          </w:p>
          <w:p w14:paraId="0D9875C5"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(1)</w:t>
            </w:r>
            <w:r w:rsidRPr="00FB01F9">
              <w:rPr>
                <w:rFonts w:ascii="Arial" w:hAnsi="Arial" w:cs="Arial"/>
                <w:sz w:val="14"/>
              </w:rPr>
              <w:br/>
            </w:r>
            <w:r w:rsidRPr="00FB01F9">
              <w:rPr>
                <w:rFonts w:ascii="Arial" w:hAnsi="Arial" w:cs="Arial"/>
                <w:sz w:val="14"/>
              </w:rPr>
              <w:br/>
            </w:r>
          </w:p>
        </w:tc>
        <w:tc>
          <w:tcPr>
            <w:tcW w:w="2617" w:type="dxa"/>
            <w:gridSpan w:val="6"/>
            <w:tcPrChange w:id="175" w:author="Kazz, Greg (US 312B)" w:date="2024-07-24T11:31:00Z">
              <w:tcPr>
                <w:tcW w:w="2617" w:type="dxa"/>
                <w:gridSpan w:val="6"/>
              </w:tcPr>
            </w:tcPrChange>
          </w:tcPr>
          <w:p w14:paraId="2CEACEB9"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 xml:space="preserve">Time Tag </w:t>
            </w:r>
          </w:p>
          <w:p w14:paraId="470965F9"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Sample Request</w:t>
            </w:r>
          </w:p>
          <w:p w14:paraId="4E99E855"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(6)</w:t>
            </w:r>
          </w:p>
          <w:p w14:paraId="0172EDC8" w14:textId="77777777" w:rsidR="00D273C9" w:rsidRPr="00FB01F9" w:rsidRDefault="00D273C9" w:rsidP="00653DE4">
            <w:pPr>
              <w:keepNext/>
              <w:spacing w:before="0" w:line="240" w:lineRule="auto"/>
              <w:jc w:val="center"/>
              <w:rPr>
                <w:rFonts w:ascii="Arial" w:hAnsi="Arial" w:cs="Arial"/>
                <w:sz w:val="14"/>
              </w:rPr>
            </w:pPr>
          </w:p>
        </w:tc>
        <w:tc>
          <w:tcPr>
            <w:tcW w:w="607" w:type="dxa"/>
            <w:gridSpan w:val="2"/>
            <w:tcPrChange w:id="176" w:author="Kazz, Greg (US 312B)" w:date="2024-07-24T11:31:00Z">
              <w:tcPr>
                <w:tcW w:w="607" w:type="dxa"/>
                <w:gridSpan w:val="2"/>
              </w:tcPr>
            </w:tcPrChange>
          </w:tcPr>
          <w:p w14:paraId="3118D086" w14:textId="77777777" w:rsidR="00D273C9" w:rsidRPr="00B51330" w:rsidRDefault="00D273C9" w:rsidP="00653DE4">
            <w:pPr>
              <w:keepNext/>
              <w:spacing w:before="0" w:line="240" w:lineRule="auto"/>
              <w:jc w:val="center"/>
              <w:rPr>
                <w:ins w:id="177" w:author="Kazz, Greg (US 312B)" w:date="2024-07-16T10:19:00Z"/>
                <w:rFonts w:ascii="Arial" w:hAnsi="Arial" w:cs="Arial"/>
                <w:sz w:val="13"/>
                <w:szCs w:val="18"/>
                <w:rPrChange w:id="178" w:author="Kazz, Greg (US 312B)" w:date="2024-07-16T10:20:00Z">
                  <w:rPr>
                    <w:ins w:id="179" w:author="Kazz, Greg (US 312B)" w:date="2024-07-16T10:19:00Z"/>
                    <w:rFonts w:ascii="Arial" w:hAnsi="Arial" w:cs="Arial"/>
                    <w:sz w:val="14"/>
                  </w:rPr>
                </w:rPrChange>
              </w:rPr>
            </w:pPr>
            <w:ins w:id="180" w:author="Kazz, Greg (US 312B)" w:date="2024-07-16T10:19:00Z">
              <w:r w:rsidRPr="00B51330">
                <w:rPr>
                  <w:rFonts w:ascii="Arial" w:hAnsi="Arial" w:cs="Arial"/>
                  <w:sz w:val="13"/>
                  <w:szCs w:val="18"/>
                  <w:rPrChange w:id="181" w:author="Kazz, Greg (US 312B)" w:date="2024-07-16T10:20:00Z">
                    <w:rPr>
                      <w:rFonts w:ascii="Arial" w:hAnsi="Arial" w:cs="Arial"/>
                      <w:sz w:val="14"/>
                    </w:rPr>
                  </w:rPrChange>
                </w:rPr>
                <w:t xml:space="preserve">Status </w:t>
              </w:r>
            </w:ins>
          </w:p>
          <w:p w14:paraId="2004675F" w14:textId="77777777" w:rsidR="00D273C9" w:rsidRPr="00B51330" w:rsidRDefault="00D273C9" w:rsidP="00653DE4">
            <w:pPr>
              <w:keepNext/>
              <w:spacing w:before="0" w:line="240" w:lineRule="auto"/>
              <w:jc w:val="center"/>
              <w:rPr>
                <w:ins w:id="182" w:author="Kazz, Greg (US 312B)" w:date="2024-07-16T10:19:00Z"/>
                <w:rFonts w:ascii="Arial" w:hAnsi="Arial" w:cs="Arial"/>
                <w:sz w:val="13"/>
                <w:szCs w:val="18"/>
                <w:rPrChange w:id="183" w:author="Kazz, Greg (US 312B)" w:date="2024-07-16T10:20:00Z">
                  <w:rPr>
                    <w:ins w:id="184" w:author="Kazz, Greg (US 312B)" w:date="2024-07-16T10:19:00Z"/>
                    <w:rFonts w:ascii="Arial" w:hAnsi="Arial" w:cs="Arial"/>
                    <w:sz w:val="14"/>
                  </w:rPr>
                </w:rPrChange>
              </w:rPr>
            </w:pPr>
            <w:ins w:id="185" w:author="Kazz, Greg (US 312B)" w:date="2024-07-16T10:19:00Z">
              <w:r w:rsidRPr="00B51330">
                <w:rPr>
                  <w:rFonts w:ascii="Arial" w:hAnsi="Arial" w:cs="Arial"/>
                  <w:sz w:val="13"/>
                  <w:szCs w:val="18"/>
                  <w:rPrChange w:id="186" w:author="Kazz, Greg (US 312B)" w:date="2024-07-16T10:20:00Z">
                    <w:rPr>
                      <w:rFonts w:ascii="Arial" w:hAnsi="Arial" w:cs="Arial"/>
                      <w:sz w:val="14"/>
                    </w:rPr>
                  </w:rPrChange>
                </w:rPr>
                <w:t xml:space="preserve">Report </w:t>
              </w:r>
            </w:ins>
          </w:p>
          <w:p w14:paraId="63FE5973" w14:textId="77777777" w:rsidR="00D273C9" w:rsidRPr="00B51330" w:rsidRDefault="00D273C9" w:rsidP="00653DE4">
            <w:pPr>
              <w:keepNext/>
              <w:spacing w:before="0" w:line="240" w:lineRule="auto"/>
              <w:jc w:val="center"/>
              <w:rPr>
                <w:ins w:id="187" w:author="Kazz, Greg (US 312B)" w:date="2024-07-16T10:19:00Z"/>
                <w:rFonts w:ascii="Arial" w:hAnsi="Arial" w:cs="Arial"/>
                <w:sz w:val="13"/>
                <w:szCs w:val="18"/>
                <w:rPrChange w:id="188" w:author="Kazz, Greg (US 312B)" w:date="2024-07-16T10:20:00Z">
                  <w:rPr>
                    <w:ins w:id="189" w:author="Kazz, Greg (US 312B)" w:date="2024-07-16T10:19:00Z"/>
                    <w:rFonts w:ascii="Arial" w:hAnsi="Arial" w:cs="Arial"/>
                    <w:sz w:val="14"/>
                  </w:rPr>
                </w:rPrChange>
              </w:rPr>
            </w:pPr>
            <w:ins w:id="190" w:author="Kazz, Greg (US 312B)" w:date="2024-07-16T10:19:00Z">
              <w:r w:rsidRPr="00B51330">
                <w:rPr>
                  <w:rFonts w:ascii="Arial" w:hAnsi="Arial" w:cs="Arial"/>
                  <w:sz w:val="13"/>
                  <w:szCs w:val="18"/>
                  <w:rPrChange w:id="191" w:author="Kazz, Greg (US 312B)" w:date="2024-07-16T10:20:00Z">
                    <w:rPr>
                      <w:rFonts w:ascii="Arial" w:hAnsi="Arial" w:cs="Arial"/>
                      <w:sz w:val="14"/>
                    </w:rPr>
                  </w:rPrChange>
                </w:rPr>
                <w:t>Request</w:t>
              </w:r>
            </w:ins>
          </w:p>
          <w:p w14:paraId="2FBA803C" w14:textId="77777777" w:rsidR="00D273C9" w:rsidRPr="00FB01F9" w:rsidRDefault="00D273C9" w:rsidP="00653DE4">
            <w:pPr>
              <w:keepNext/>
              <w:spacing w:before="0" w:line="240" w:lineRule="auto"/>
              <w:jc w:val="center"/>
              <w:rPr>
                <w:rFonts w:ascii="Arial" w:hAnsi="Arial" w:cs="Arial"/>
                <w:sz w:val="14"/>
              </w:rPr>
            </w:pPr>
            <w:ins w:id="192" w:author="Kazz, Greg (US 312B)" w:date="2024-07-16T10:19:00Z">
              <w:r w:rsidRPr="00B51330">
                <w:rPr>
                  <w:rFonts w:ascii="Arial" w:hAnsi="Arial" w:cs="Arial"/>
                  <w:sz w:val="13"/>
                  <w:szCs w:val="18"/>
                  <w:rPrChange w:id="193" w:author="Kazz, Greg (US 312B)" w:date="2024-07-16T10:20:00Z">
                    <w:rPr>
                      <w:rFonts w:ascii="Arial" w:hAnsi="Arial" w:cs="Arial"/>
                      <w:sz w:val="14"/>
                    </w:rPr>
                  </w:rPrChange>
                </w:rPr>
                <w:t>(5)</w:t>
              </w:r>
            </w:ins>
          </w:p>
        </w:tc>
      </w:tr>
      <w:tr w:rsidR="00D273C9" w:rsidRPr="00FB01F9" w14:paraId="1A2175D4" w14:textId="77777777">
        <w:trPr>
          <w:gridAfter w:val="6"/>
          <w:wAfter w:w="2423" w:type="dxa"/>
          <w:cantSplit/>
          <w:trHeight w:val="20"/>
          <w:jc w:val="center"/>
        </w:trPr>
        <w:tc>
          <w:tcPr>
            <w:tcW w:w="1165" w:type="dxa"/>
          </w:tcPr>
          <w:p w14:paraId="5826AE52"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‘010’ = Set V(R)</w:t>
            </w:r>
          </w:p>
          <w:p w14:paraId="5EFA5821" w14:textId="77777777" w:rsidR="00D273C9" w:rsidRDefault="00D273C9" w:rsidP="00653DE4">
            <w:pPr>
              <w:keepNext/>
              <w:spacing w:before="0" w:line="240" w:lineRule="auto"/>
              <w:jc w:val="center"/>
              <w:rPr>
                <w:ins w:id="194" w:author="Kazz, Greg (US 312B)" w:date="2024-07-16T09:57:00Z"/>
                <w:rFonts w:ascii="Arial" w:hAnsi="Arial" w:cs="Arial"/>
                <w:sz w:val="14"/>
              </w:rPr>
            </w:pPr>
            <w:r w:rsidRPr="00FB01F9">
              <w:rPr>
                <w:rFonts w:ascii="Arial" w:hAnsi="Arial" w:cs="Arial"/>
                <w:sz w:val="14"/>
              </w:rPr>
              <w:t>(3)</w:t>
            </w:r>
          </w:p>
          <w:p w14:paraId="4513C9BF" w14:textId="77777777" w:rsidR="00D273C9" w:rsidRPr="00FB01F9" w:rsidRDefault="00D273C9" w:rsidP="00653DE4">
            <w:pPr>
              <w:keepNext/>
              <w:spacing w:before="0" w:line="240" w:lineRule="auto"/>
              <w:jc w:val="center"/>
              <w:rPr>
                <w:rFonts w:ascii="Arial" w:hAnsi="Arial" w:cs="Arial"/>
                <w:sz w:val="14"/>
              </w:rPr>
            </w:pPr>
            <w:ins w:id="195" w:author="Kazz, Greg (US 312B)" w:date="2024-07-16T09:57:00Z">
              <w:r>
                <w:rPr>
                  <w:rFonts w:ascii="Arial" w:hAnsi="Arial" w:cs="Arial"/>
                  <w:sz w:val="14"/>
                </w:rPr>
                <w:t>Size = 16 bits</w:t>
              </w:r>
            </w:ins>
          </w:p>
        </w:tc>
        <w:tc>
          <w:tcPr>
            <w:tcW w:w="5346" w:type="dxa"/>
            <w:gridSpan w:val="14"/>
          </w:tcPr>
          <w:p w14:paraId="232F8379"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Reserved</w:t>
            </w:r>
          </w:p>
          <w:p w14:paraId="70D37FB0"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(5)</w:t>
            </w:r>
          </w:p>
        </w:tc>
        <w:tc>
          <w:tcPr>
            <w:tcW w:w="607" w:type="dxa"/>
            <w:gridSpan w:val="2"/>
          </w:tcPr>
          <w:p w14:paraId="7CD66EC2" w14:textId="77777777" w:rsidR="00D273C9" w:rsidRPr="00B51330" w:rsidRDefault="00D273C9" w:rsidP="00653DE4">
            <w:pPr>
              <w:keepNext/>
              <w:spacing w:before="0" w:line="240" w:lineRule="auto"/>
              <w:jc w:val="center"/>
              <w:rPr>
                <w:ins w:id="196" w:author="Kazz, Greg (US 312B)" w:date="2024-07-16T10:21:00Z"/>
                <w:rFonts w:ascii="Arial" w:hAnsi="Arial" w:cs="Arial"/>
                <w:sz w:val="13"/>
                <w:szCs w:val="18"/>
                <w:rPrChange w:id="197" w:author="Kazz, Greg (US 312B)" w:date="2024-07-16T10:21:00Z">
                  <w:rPr>
                    <w:ins w:id="198" w:author="Kazz, Greg (US 312B)" w:date="2024-07-16T10:21:00Z"/>
                    <w:rFonts w:ascii="Arial" w:hAnsi="Arial" w:cs="Arial"/>
                    <w:sz w:val="14"/>
                  </w:rPr>
                </w:rPrChange>
              </w:rPr>
            </w:pPr>
            <w:ins w:id="199" w:author="Kazz, Greg (US 312B)" w:date="2024-07-16T10:20:00Z">
              <w:r w:rsidRPr="00B51330">
                <w:rPr>
                  <w:rFonts w:ascii="Arial" w:hAnsi="Arial" w:cs="Arial"/>
                  <w:sz w:val="13"/>
                  <w:szCs w:val="18"/>
                  <w:rPrChange w:id="200" w:author="Kazz, Greg (US 312B)" w:date="2024-07-16T10:21:00Z">
                    <w:rPr>
                      <w:rFonts w:ascii="Arial" w:hAnsi="Arial" w:cs="Arial"/>
                      <w:sz w:val="14"/>
                    </w:rPr>
                  </w:rPrChange>
                </w:rPr>
                <w:t>Frame Seq. Numb</w:t>
              </w:r>
            </w:ins>
            <w:ins w:id="201" w:author="Kazz, Greg (US 312B)" w:date="2024-07-16T10:21:00Z">
              <w:r w:rsidRPr="00B51330">
                <w:rPr>
                  <w:rFonts w:ascii="Arial" w:hAnsi="Arial" w:cs="Arial"/>
                  <w:sz w:val="13"/>
                  <w:szCs w:val="18"/>
                  <w:rPrChange w:id="202" w:author="Kazz, Greg (US 312B)" w:date="2024-07-16T10:21:00Z">
                    <w:rPr>
                      <w:rFonts w:ascii="Arial" w:hAnsi="Arial" w:cs="Arial"/>
                      <w:sz w:val="14"/>
                    </w:rPr>
                  </w:rPrChange>
                </w:rPr>
                <w:t>er</w:t>
              </w:r>
            </w:ins>
          </w:p>
          <w:p w14:paraId="4963F100" w14:textId="77777777" w:rsidR="00D273C9" w:rsidRPr="00FB01F9" w:rsidRDefault="00D273C9" w:rsidP="00653DE4">
            <w:pPr>
              <w:keepNext/>
              <w:spacing w:before="0" w:line="240" w:lineRule="auto"/>
              <w:jc w:val="center"/>
              <w:rPr>
                <w:rFonts w:ascii="Arial" w:hAnsi="Arial" w:cs="Arial"/>
                <w:sz w:val="14"/>
              </w:rPr>
            </w:pPr>
            <w:ins w:id="203" w:author="Kazz, Greg (US 312B)" w:date="2024-07-16T10:21:00Z">
              <w:r w:rsidRPr="00B51330">
                <w:rPr>
                  <w:rFonts w:ascii="Arial" w:hAnsi="Arial" w:cs="Arial"/>
                  <w:sz w:val="13"/>
                  <w:szCs w:val="18"/>
                  <w:rPrChange w:id="204" w:author="Kazz, Greg (US 312B)" w:date="2024-07-16T10:21:00Z">
                    <w:rPr>
                      <w:rFonts w:ascii="Arial" w:hAnsi="Arial" w:cs="Arial"/>
                      <w:sz w:val="14"/>
                    </w:rPr>
                  </w:rPrChange>
                </w:rPr>
                <w:t>(8)</w:t>
              </w:r>
            </w:ins>
          </w:p>
        </w:tc>
      </w:tr>
      <w:tr w:rsidR="00D273C9" w:rsidRPr="00FB01F9" w14:paraId="6196D980" w14:textId="77777777">
        <w:trPr>
          <w:gridAfter w:val="6"/>
          <w:wAfter w:w="2423" w:type="dxa"/>
          <w:cantSplit/>
          <w:trHeight w:val="20"/>
          <w:jc w:val="center"/>
        </w:trPr>
        <w:tc>
          <w:tcPr>
            <w:tcW w:w="1165" w:type="dxa"/>
          </w:tcPr>
          <w:p w14:paraId="10B1FDEA"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‘011’ = Report Source Spacecraft ID</w:t>
            </w:r>
          </w:p>
          <w:p w14:paraId="1766C0D1" w14:textId="77777777" w:rsidR="00D273C9" w:rsidRDefault="00D273C9" w:rsidP="00653DE4">
            <w:pPr>
              <w:keepNext/>
              <w:spacing w:before="0" w:line="240" w:lineRule="auto"/>
              <w:jc w:val="center"/>
              <w:rPr>
                <w:ins w:id="205" w:author="Kazz, Greg (US 312B)" w:date="2024-07-16T09:57:00Z"/>
                <w:rFonts w:ascii="Arial" w:hAnsi="Arial" w:cs="Arial"/>
                <w:sz w:val="14"/>
              </w:rPr>
            </w:pPr>
            <w:r w:rsidRPr="00FB01F9">
              <w:rPr>
                <w:rFonts w:ascii="Arial" w:hAnsi="Arial" w:cs="Arial"/>
                <w:sz w:val="14"/>
              </w:rPr>
              <w:t>(3)</w:t>
            </w:r>
          </w:p>
          <w:p w14:paraId="5BFFDE5A" w14:textId="77777777" w:rsidR="00D273C9" w:rsidRPr="00FB01F9" w:rsidRDefault="00D273C9" w:rsidP="00653DE4">
            <w:pPr>
              <w:keepNext/>
              <w:spacing w:before="0" w:line="240" w:lineRule="auto"/>
              <w:jc w:val="center"/>
              <w:rPr>
                <w:rFonts w:ascii="Arial" w:hAnsi="Arial" w:cs="Arial"/>
                <w:sz w:val="14"/>
              </w:rPr>
            </w:pPr>
            <w:ins w:id="206" w:author="Kazz, Greg (US 312B)" w:date="2024-07-16T09:57:00Z">
              <w:r>
                <w:rPr>
                  <w:rFonts w:ascii="Arial" w:hAnsi="Arial" w:cs="Arial"/>
                  <w:sz w:val="14"/>
                </w:rPr>
                <w:t>Size = 32 bits</w:t>
              </w:r>
            </w:ins>
          </w:p>
        </w:tc>
        <w:tc>
          <w:tcPr>
            <w:tcW w:w="5346" w:type="dxa"/>
            <w:gridSpan w:val="14"/>
          </w:tcPr>
          <w:p w14:paraId="02020707"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 xml:space="preserve">Reserved </w:t>
            </w:r>
          </w:p>
          <w:p w14:paraId="22D45356"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(13)</w:t>
            </w:r>
          </w:p>
        </w:tc>
        <w:tc>
          <w:tcPr>
            <w:tcW w:w="607" w:type="dxa"/>
            <w:gridSpan w:val="2"/>
          </w:tcPr>
          <w:p w14:paraId="468DE223" w14:textId="77777777" w:rsidR="00D273C9" w:rsidRDefault="00D273C9" w:rsidP="00653DE4">
            <w:pPr>
              <w:keepNext/>
              <w:spacing w:before="0" w:line="240" w:lineRule="auto"/>
              <w:jc w:val="center"/>
              <w:rPr>
                <w:ins w:id="207" w:author="Kazz, Greg (US 312B)" w:date="2024-07-16T10:21:00Z"/>
                <w:rFonts w:ascii="Arial" w:hAnsi="Arial" w:cs="Arial"/>
                <w:sz w:val="14"/>
              </w:rPr>
            </w:pPr>
            <w:ins w:id="208" w:author="Kazz, Greg (US 312B)" w:date="2024-07-16T10:21:00Z">
              <w:r>
                <w:rPr>
                  <w:rFonts w:ascii="Arial" w:hAnsi="Arial" w:cs="Arial"/>
                  <w:sz w:val="14"/>
                </w:rPr>
                <w:t>Source SCID</w:t>
              </w:r>
            </w:ins>
          </w:p>
          <w:p w14:paraId="4C2925AA" w14:textId="77777777" w:rsidR="00D273C9" w:rsidRPr="00FB01F9" w:rsidRDefault="00D273C9" w:rsidP="00653DE4">
            <w:pPr>
              <w:keepNext/>
              <w:spacing w:before="0" w:line="240" w:lineRule="auto"/>
              <w:jc w:val="center"/>
              <w:rPr>
                <w:rFonts w:ascii="Arial" w:hAnsi="Arial" w:cs="Arial"/>
                <w:sz w:val="14"/>
              </w:rPr>
            </w:pPr>
            <w:ins w:id="209" w:author="Kazz, Greg (US 312B)" w:date="2024-07-16T10:21:00Z">
              <w:r>
                <w:rPr>
                  <w:rFonts w:ascii="Arial" w:hAnsi="Arial" w:cs="Arial"/>
                  <w:sz w:val="14"/>
                </w:rPr>
                <w:t>(16)</w:t>
              </w:r>
            </w:ins>
          </w:p>
        </w:tc>
      </w:tr>
      <w:tr w:rsidR="00D273C9" w:rsidRPr="00FB01F9" w14:paraId="55FD0329" w14:textId="77777777">
        <w:trPr>
          <w:gridAfter w:val="12"/>
          <w:wAfter w:w="5160" w:type="dxa"/>
          <w:cantSplit/>
          <w:trHeight w:val="20"/>
          <w:jc w:val="center"/>
        </w:trPr>
        <w:tc>
          <w:tcPr>
            <w:tcW w:w="1165" w:type="dxa"/>
          </w:tcPr>
          <w:p w14:paraId="7322EF2B"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‘100’ = Reserved</w:t>
            </w:r>
          </w:p>
        </w:tc>
        <w:tc>
          <w:tcPr>
            <w:tcW w:w="3216" w:type="dxa"/>
            <w:gridSpan w:val="10"/>
            <w:vMerge w:val="restart"/>
          </w:tcPr>
          <w:p w14:paraId="1E3E4580" w14:textId="77777777" w:rsidR="00D273C9" w:rsidRPr="00FB01F9" w:rsidRDefault="00D273C9" w:rsidP="00653DE4">
            <w:pPr>
              <w:keepNext/>
              <w:spacing w:before="0" w:line="240" w:lineRule="auto"/>
              <w:jc w:val="center"/>
              <w:rPr>
                <w:rFonts w:ascii="Arial" w:hAnsi="Arial" w:cs="Arial"/>
                <w:sz w:val="14"/>
              </w:rPr>
            </w:pPr>
          </w:p>
        </w:tc>
      </w:tr>
      <w:tr w:rsidR="00D273C9" w:rsidRPr="00FB01F9" w14:paraId="6662F647" w14:textId="77777777">
        <w:trPr>
          <w:gridAfter w:val="12"/>
          <w:wAfter w:w="5160" w:type="dxa"/>
          <w:cantSplit/>
          <w:trHeight w:val="20"/>
          <w:jc w:val="center"/>
        </w:trPr>
        <w:tc>
          <w:tcPr>
            <w:tcW w:w="1165" w:type="dxa"/>
          </w:tcPr>
          <w:p w14:paraId="666F168E"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‘101’ = Reserved</w:t>
            </w:r>
          </w:p>
        </w:tc>
        <w:tc>
          <w:tcPr>
            <w:tcW w:w="3216" w:type="dxa"/>
            <w:gridSpan w:val="10"/>
            <w:vMerge/>
          </w:tcPr>
          <w:p w14:paraId="4EC13D8C" w14:textId="77777777" w:rsidR="00D273C9" w:rsidRPr="00FB01F9" w:rsidRDefault="00D273C9" w:rsidP="00653DE4">
            <w:pPr>
              <w:keepNext/>
              <w:spacing w:before="0" w:line="240" w:lineRule="auto"/>
              <w:jc w:val="center"/>
              <w:rPr>
                <w:rFonts w:ascii="Arial" w:hAnsi="Arial" w:cs="Arial"/>
                <w:sz w:val="14"/>
              </w:rPr>
            </w:pPr>
          </w:p>
        </w:tc>
      </w:tr>
      <w:tr w:rsidR="00D273C9" w:rsidRPr="00FB01F9" w14:paraId="64560405" w14:textId="77777777">
        <w:trPr>
          <w:gridAfter w:val="12"/>
          <w:wAfter w:w="5160" w:type="dxa"/>
          <w:cantSplit/>
          <w:trHeight w:val="20"/>
          <w:jc w:val="center"/>
        </w:trPr>
        <w:tc>
          <w:tcPr>
            <w:tcW w:w="1165" w:type="dxa"/>
          </w:tcPr>
          <w:p w14:paraId="7D8EFA80"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‘110’ = Reserved</w:t>
            </w:r>
          </w:p>
        </w:tc>
        <w:tc>
          <w:tcPr>
            <w:tcW w:w="3216" w:type="dxa"/>
            <w:gridSpan w:val="10"/>
            <w:vMerge/>
          </w:tcPr>
          <w:p w14:paraId="712CF23D" w14:textId="77777777" w:rsidR="00D273C9" w:rsidRPr="00FB01F9" w:rsidRDefault="00D273C9" w:rsidP="00653DE4">
            <w:pPr>
              <w:keepNext/>
              <w:spacing w:before="0" w:line="240" w:lineRule="auto"/>
              <w:jc w:val="center"/>
              <w:rPr>
                <w:rFonts w:ascii="Arial" w:hAnsi="Arial" w:cs="Arial"/>
                <w:sz w:val="14"/>
              </w:rPr>
            </w:pPr>
          </w:p>
        </w:tc>
      </w:tr>
      <w:tr w:rsidR="00D273C9" w:rsidRPr="00FB01F9" w14:paraId="60DE5953" w14:textId="77777777">
        <w:trPr>
          <w:gridAfter w:val="12"/>
          <w:wAfter w:w="5160" w:type="dxa"/>
          <w:cantSplit/>
          <w:trHeight w:val="20"/>
          <w:jc w:val="center"/>
        </w:trPr>
        <w:tc>
          <w:tcPr>
            <w:tcW w:w="1165" w:type="dxa"/>
          </w:tcPr>
          <w:p w14:paraId="52E52961"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‘111’ = Reserved</w:t>
            </w:r>
          </w:p>
        </w:tc>
        <w:tc>
          <w:tcPr>
            <w:tcW w:w="3216" w:type="dxa"/>
            <w:gridSpan w:val="10"/>
            <w:vMerge/>
          </w:tcPr>
          <w:p w14:paraId="3C7147DA" w14:textId="77777777" w:rsidR="00D273C9" w:rsidRPr="00FB01F9" w:rsidRDefault="00D273C9" w:rsidP="00653DE4">
            <w:pPr>
              <w:keepNext/>
              <w:spacing w:before="0" w:line="240" w:lineRule="auto"/>
              <w:jc w:val="center"/>
              <w:rPr>
                <w:rFonts w:ascii="Arial" w:hAnsi="Arial" w:cs="Arial"/>
                <w:sz w:val="14"/>
              </w:rPr>
            </w:pPr>
          </w:p>
        </w:tc>
      </w:tr>
    </w:tbl>
    <w:p w14:paraId="4D15AAE8" w14:textId="77777777" w:rsidR="00653DE4" w:rsidRPr="002E0F5A" w:rsidRDefault="00653DE4" w:rsidP="00653DE4">
      <w:pPr>
        <w:pStyle w:val="FigureTitle"/>
      </w:pPr>
      <w:r>
        <w:t xml:space="preserve">Figure </w:t>
      </w:r>
      <w:bookmarkStart w:id="210" w:name="F_B01Type4SPDUDataFieldContents"/>
      <w:r>
        <w:fldChar w:fldCharType="begin"/>
      </w:r>
      <w:r>
        <w:instrText xml:space="preserve"> STYLEREF "Heading 8,Annex Heading 1"\l \n \t \* MERGEFORMAT </w:instrText>
      </w:r>
      <w:r>
        <w:fldChar w:fldCharType="separate"/>
      </w:r>
      <w:r w:rsidR="0057374A">
        <w:rPr>
          <w:noProof/>
        </w:rPr>
        <w:t>B</w:t>
      </w:r>
      <w:r>
        <w:fldChar w:fldCharType="end"/>
      </w:r>
      <w:r>
        <w:noBreakHyphen/>
      </w:r>
      <w:fldSimple w:instr=" SEQ Figure \s 8 \* MERGEFORMAT ">
        <w:r w:rsidR="0057374A">
          <w:rPr>
            <w:noProof/>
          </w:rPr>
          <w:t>1</w:t>
        </w:r>
      </w:fldSimple>
      <w:bookmarkEnd w:id="210"/>
      <w:r>
        <w:fldChar w:fldCharType="begin"/>
      </w:r>
      <w:r>
        <w:instrText xml:space="preserve"> TC \f G \l 7 "</w:instrText>
      </w:r>
      <w:fldSimple w:instr=" STYLEREF &quot;Heading 8,Annex Heading 1&quot;\l \n \t \* MERGEFORMAT ">
        <w:r w:rsidR="0057374A">
          <w:rPr>
            <w:noProof/>
          </w:rPr>
          <w:instrText>B</w:instrText>
        </w:r>
      </w:fldSimple>
      <w:r>
        <w:instrText>-</w:instrText>
      </w:r>
      <w:fldSimple w:instr=" SEQ Figure_TOC \s 8 \* MERGEFORMAT ">
        <w:r w:rsidR="0057374A">
          <w:rPr>
            <w:noProof/>
          </w:rPr>
          <w:instrText>1</w:instrText>
        </w:r>
      </w:fldSimple>
      <w:r>
        <w:tab/>
        <w:instrText>Type 4 SPDU Data Field Contents"</w:instrText>
      </w:r>
      <w:r>
        <w:fldChar w:fldCharType="end"/>
      </w:r>
      <w:r>
        <w:t xml:space="preserve">:  Type </w:t>
      </w:r>
      <w:del w:id="211" w:author="Kazz, Greg (US 312B)" w:date="2024-07-24T12:38:00Z">
        <w:r w:rsidDel="00623A45">
          <w:delText xml:space="preserve">4 </w:delText>
        </w:r>
      </w:del>
      <w:ins w:id="212" w:author="Kazz, Greg (US 312B)" w:date="2024-07-24T12:38:00Z">
        <w:r w:rsidR="00623A45">
          <w:t xml:space="preserve">5 </w:t>
        </w:r>
      </w:ins>
      <w:r>
        <w:t>SPDU Data Field Contents</w:t>
      </w:r>
    </w:p>
    <w:p w14:paraId="534A5362" w14:textId="77777777" w:rsidR="00653DE4" w:rsidRPr="009E3E94" w:rsidRDefault="00653DE4" w:rsidP="00FB01F9">
      <w:pPr>
        <w:pStyle w:val="Annex3"/>
        <w:spacing w:before="480"/>
      </w:pPr>
      <w:r w:rsidRPr="009E3E94">
        <w:lastRenderedPageBreak/>
        <w:t>LINK ESTABLISHMENT &amp; CONTROL DIRECTIVE</w:t>
      </w:r>
    </w:p>
    <w:p w14:paraId="656DACEB" w14:textId="77777777" w:rsidR="00653DE4" w:rsidRPr="009E3E94" w:rsidRDefault="00653DE4" w:rsidP="00653DE4">
      <w:pPr>
        <w:pStyle w:val="Annex4"/>
      </w:pPr>
      <w:r w:rsidRPr="009E3E94">
        <w:t>General</w:t>
      </w:r>
    </w:p>
    <w:p w14:paraId="3B8F96CD" w14:textId="77777777" w:rsidR="00653DE4" w:rsidRPr="002E0F5A" w:rsidRDefault="00653DE4" w:rsidP="00653DE4">
      <w:pPr>
        <w:pStyle w:val="XParagraph5"/>
      </w:pPr>
      <w:r w:rsidRPr="009E3E94">
        <w:t xml:space="preserve">The LINK ESTABLISHMENT &amp; CONTROL directive is used </w:t>
      </w:r>
      <w:r w:rsidRPr="00597DF4">
        <w:t>to initiate communication via</w:t>
      </w:r>
      <w:r w:rsidRPr="009E3E94">
        <w:t xml:space="preserve"> hailing</w:t>
      </w:r>
      <w:r w:rsidRPr="00597DF4">
        <w:t xml:space="preserve">, then move on to a working channel, and allow for follow on link control changes between partnered transceivers. A </w:t>
      </w:r>
      <w:r w:rsidRPr="007D1675">
        <w:rPr>
          <w:i/>
          <w:iCs/>
        </w:rPr>
        <w:t xml:space="preserve">caller </w:t>
      </w:r>
      <w:r w:rsidRPr="00597DF4">
        <w:t xml:space="preserve">transceiver is the initiator of the link establishment process and manager of negotiation (if required) of the </w:t>
      </w:r>
      <w:r>
        <w:t xml:space="preserve">link </w:t>
      </w:r>
      <w:r w:rsidRPr="00597DF4">
        <w:t xml:space="preserve">session.  A </w:t>
      </w:r>
      <w:r w:rsidRPr="007D1675">
        <w:rPr>
          <w:i/>
          <w:iCs/>
        </w:rPr>
        <w:t>responder</w:t>
      </w:r>
      <w:r w:rsidRPr="00597DF4">
        <w:t xml:space="preserve"> transceiver typically receives link establishment parameters from the caller.  The caller initiates communication between itself and a responder on a prearranged communications </w:t>
      </w:r>
      <w:r>
        <w:t xml:space="preserve">(hailing) </w:t>
      </w:r>
      <w:r w:rsidRPr="00597DF4">
        <w:t>channel with</w:t>
      </w:r>
      <w:r w:rsidRPr="002E0F5A">
        <w:t xml:space="preserve"> predefined controlling parameters.  As necessary, the caller and responder may negotiate the controlling parameters for the session at some level between fully controlled</w:t>
      </w:r>
      <w:r>
        <w:t xml:space="preserve"> (demand)</w:t>
      </w:r>
      <w:r w:rsidRPr="002E0F5A">
        <w:t xml:space="preserve"> and completely adaptive</w:t>
      </w:r>
      <w:r>
        <w:t xml:space="preserve"> (negotiated by query)</w:t>
      </w:r>
      <w:r w:rsidRPr="002E0F5A">
        <w:t>.</w:t>
      </w:r>
      <w:r>
        <w:t xml:space="preserve"> These roles are invariant throughout the link session.</w:t>
      </w:r>
    </w:p>
    <w:p w14:paraId="0E9911BD" w14:textId="77777777" w:rsidR="00653DE4" w:rsidRPr="009E3E94" w:rsidRDefault="00653DE4" w:rsidP="00653DE4">
      <w:pPr>
        <w:pStyle w:val="XParagraph5"/>
      </w:pPr>
      <w:r w:rsidRPr="00FB01F9">
        <w:rPr>
          <w:spacing w:val="-2"/>
        </w:rPr>
        <w:t>To accomplish hailing, this directive is transmitted back-to-back within the same transfer frame to establish both the forward and return link initial communication conditions. Similarly, once the link is established, the same approach is used to move onto the selected working channel. This directive is equivalent to the SET TRANSMITTER PARAMETERS and SET RECEIVER PARAMETERS or SET PL EXTENSIONS directives for SPDU</w:t>
      </w:r>
      <w:r w:rsidR="00FB01F9" w:rsidRPr="00FB01F9">
        <w:rPr>
          <w:spacing w:val="-2"/>
        </w:rPr>
        <w:t> </w:t>
      </w:r>
      <w:r w:rsidRPr="00FB01F9">
        <w:rPr>
          <w:spacing w:val="-2"/>
        </w:rPr>
        <w:t>Type</w:t>
      </w:r>
      <w:r w:rsidR="00FB01F9" w:rsidRPr="00FB01F9">
        <w:rPr>
          <w:spacing w:val="-2"/>
        </w:rPr>
        <w:t> </w:t>
      </w:r>
      <w:r w:rsidRPr="00FB01F9">
        <w:rPr>
          <w:spacing w:val="-2"/>
        </w:rPr>
        <w:t>1</w:t>
      </w:r>
      <w:r>
        <w:t xml:space="preserve"> applications. </w:t>
      </w:r>
      <w:r w:rsidRPr="009E3E94">
        <w:t xml:space="preserve">It consists </w:t>
      </w:r>
      <w:r w:rsidRPr="009E3E94">
        <w:rPr>
          <w:spacing w:val="-2"/>
          <w:kern w:val="1"/>
        </w:rPr>
        <w:t xml:space="preserve">of </w:t>
      </w:r>
      <w:del w:id="213" w:author="Kazz, Greg (US 312B)" w:date="2024-07-24T12:14:00Z">
        <w:r w:rsidRPr="009E3E94" w:rsidDel="00711FD7">
          <w:rPr>
            <w:spacing w:val="-2"/>
            <w:kern w:val="1"/>
          </w:rPr>
          <w:delText>1</w:delText>
        </w:r>
        <w:r w:rsidDel="00711FD7">
          <w:rPr>
            <w:spacing w:val="-2"/>
            <w:kern w:val="1"/>
          </w:rPr>
          <w:delText>2</w:delText>
        </w:r>
        <w:r w:rsidRPr="009E3E94" w:rsidDel="00711FD7">
          <w:rPr>
            <w:spacing w:val="-2"/>
            <w:kern w:val="1"/>
          </w:rPr>
          <w:delText xml:space="preserve"> </w:delText>
        </w:r>
      </w:del>
      <w:ins w:id="214" w:author="Kazz, Greg (US 312B)" w:date="2024-07-24T12:14:00Z">
        <w:r w:rsidR="00711FD7">
          <w:rPr>
            <w:spacing w:val="-2"/>
            <w:kern w:val="1"/>
          </w:rPr>
          <w:t>20</w:t>
        </w:r>
        <w:r w:rsidR="00711FD7" w:rsidRPr="009E3E94">
          <w:rPr>
            <w:spacing w:val="-2"/>
            <w:kern w:val="1"/>
          </w:rPr>
          <w:t xml:space="preserve"> </w:t>
        </w:r>
      </w:ins>
      <w:r w:rsidRPr="009E3E94">
        <w:rPr>
          <w:spacing w:val="-2"/>
          <w:kern w:val="1"/>
        </w:rPr>
        <w:t xml:space="preserve">fields, positioned contiguously in the following sequence (described from the most significant bit, Bit 0, to least significant bit </w:t>
      </w:r>
      <w:del w:id="215" w:author="Kazz, Greg (US 312B)" w:date="2024-07-24T12:14:00Z">
        <w:r w:rsidRPr="009E3E94" w:rsidDel="00711FD7">
          <w:rPr>
            <w:spacing w:val="-2"/>
            <w:kern w:val="1"/>
          </w:rPr>
          <w:delText>47</w:delText>
        </w:r>
      </w:del>
      <w:ins w:id="216" w:author="Kazz, Greg (US 312B)" w:date="2024-07-24T12:14:00Z">
        <w:r w:rsidR="00711FD7">
          <w:rPr>
            <w:spacing w:val="-2"/>
            <w:kern w:val="1"/>
          </w:rPr>
          <w:t>95</w:t>
        </w:r>
      </w:ins>
      <w:r w:rsidRPr="009E3E94">
        <w:rPr>
          <w:spacing w:val="-2"/>
          <w:kern w:val="1"/>
        </w:rPr>
        <w:t>)</w:t>
      </w:r>
      <w:r w:rsidRPr="009E3E94">
        <w:rPr>
          <w:spacing w:val="-2"/>
        </w:rPr>
        <w:t>:</w:t>
      </w:r>
    </w:p>
    <w:p w14:paraId="214A3C48" w14:textId="77777777" w:rsidR="00653DE4" w:rsidRDefault="00653DE4" w:rsidP="00EA2D72">
      <w:pPr>
        <w:pStyle w:val="List"/>
        <w:numPr>
          <w:ilvl w:val="0"/>
          <w:numId w:val="7"/>
        </w:numPr>
        <w:tabs>
          <w:tab w:val="clear" w:pos="360"/>
          <w:tab w:val="left" w:pos="720"/>
        </w:tabs>
        <w:ind w:left="720"/>
        <w:rPr>
          <w:ins w:id="217" w:author="Kazz, Greg (US 312B)" w:date="2024-07-24T10:25:00Z"/>
        </w:rPr>
      </w:pPr>
      <w:r w:rsidRPr="009E3E94">
        <w:t>Directive Name (3 bits</w:t>
      </w:r>
      <w:proofErr w:type="gramStart"/>
      <w:r w:rsidRPr="009E3E94">
        <w:t>);</w:t>
      </w:r>
      <w:proofErr w:type="gramEnd"/>
      <w:r w:rsidRPr="009E3E94">
        <w:t xml:space="preserve"> </w:t>
      </w:r>
    </w:p>
    <w:p w14:paraId="37F7479C" w14:textId="77777777" w:rsidR="00E238CA" w:rsidRPr="009E3E94" w:rsidRDefault="00E238CA" w:rsidP="00EA2D72">
      <w:pPr>
        <w:pStyle w:val="List"/>
        <w:numPr>
          <w:ilvl w:val="0"/>
          <w:numId w:val="7"/>
        </w:numPr>
        <w:tabs>
          <w:tab w:val="clear" w:pos="360"/>
          <w:tab w:val="left" w:pos="720"/>
        </w:tabs>
        <w:ind w:left="720"/>
      </w:pPr>
      <w:ins w:id="218" w:author="Kazz, Greg (US 312B)" w:date="2024-07-24T10:25:00Z">
        <w:r>
          <w:t>Spare (</w:t>
        </w:r>
      </w:ins>
      <w:ins w:id="219" w:author="Kazz, Greg (US 312B)" w:date="2024-07-24T10:26:00Z">
        <w:r>
          <w:t>1 bit</w:t>
        </w:r>
        <w:proofErr w:type="gramStart"/>
        <w:r>
          <w:t>);</w:t>
        </w:r>
      </w:ins>
      <w:proofErr w:type="gramEnd"/>
    </w:p>
    <w:p w14:paraId="24830104" w14:textId="77777777" w:rsidR="00653DE4" w:rsidRPr="009E3E94" w:rsidRDefault="00653DE4" w:rsidP="00EA2D72">
      <w:pPr>
        <w:pStyle w:val="List"/>
        <w:numPr>
          <w:ilvl w:val="0"/>
          <w:numId w:val="7"/>
        </w:numPr>
        <w:tabs>
          <w:tab w:val="clear" w:pos="360"/>
          <w:tab w:val="left" w:pos="720"/>
        </w:tabs>
        <w:ind w:left="720"/>
      </w:pPr>
      <w:r w:rsidRPr="009E3E94">
        <w:t>Link Direction (1 bit</w:t>
      </w:r>
      <w:proofErr w:type="gramStart"/>
      <w:r w:rsidRPr="009E3E94">
        <w:t>);</w:t>
      </w:r>
      <w:proofErr w:type="gramEnd"/>
    </w:p>
    <w:p w14:paraId="50CACC05" w14:textId="77777777" w:rsidR="00653DE4" w:rsidRPr="009E3E94" w:rsidRDefault="00653DE4" w:rsidP="00EA2D72">
      <w:pPr>
        <w:pStyle w:val="List"/>
        <w:numPr>
          <w:ilvl w:val="0"/>
          <w:numId w:val="7"/>
        </w:numPr>
        <w:tabs>
          <w:tab w:val="clear" w:pos="360"/>
          <w:tab w:val="left" w:pos="720"/>
        </w:tabs>
        <w:ind w:left="720"/>
      </w:pPr>
      <w:r w:rsidRPr="009E3E94">
        <w:t>Demand/Query (1 bit</w:t>
      </w:r>
      <w:proofErr w:type="gramStart"/>
      <w:r w:rsidRPr="009E3E94">
        <w:t>);</w:t>
      </w:r>
      <w:proofErr w:type="gramEnd"/>
    </w:p>
    <w:p w14:paraId="0F01C64B" w14:textId="77777777" w:rsidR="00653DE4" w:rsidRPr="009E3E94" w:rsidRDefault="00653DE4" w:rsidP="00EA2D72">
      <w:pPr>
        <w:pStyle w:val="List"/>
        <w:numPr>
          <w:ilvl w:val="0"/>
          <w:numId w:val="7"/>
        </w:numPr>
        <w:tabs>
          <w:tab w:val="clear" w:pos="360"/>
          <w:tab w:val="left" w:pos="720"/>
        </w:tabs>
        <w:ind w:left="720"/>
      </w:pPr>
      <w:r w:rsidRPr="009E3E94">
        <w:t>Query Response (1 bit</w:t>
      </w:r>
      <w:proofErr w:type="gramStart"/>
      <w:r w:rsidRPr="009E3E94">
        <w:t>);</w:t>
      </w:r>
      <w:proofErr w:type="gramEnd"/>
    </w:p>
    <w:p w14:paraId="5220E2FE" w14:textId="77777777" w:rsidR="00653DE4" w:rsidRPr="009E3E94" w:rsidRDefault="00653DE4" w:rsidP="00EA2D72">
      <w:pPr>
        <w:pStyle w:val="List"/>
        <w:numPr>
          <w:ilvl w:val="0"/>
          <w:numId w:val="7"/>
        </w:numPr>
        <w:tabs>
          <w:tab w:val="clear" w:pos="360"/>
          <w:tab w:val="left" w:pos="720"/>
        </w:tabs>
        <w:ind w:left="720"/>
      </w:pPr>
      <w:r w:rsidRPr="009E3E94">
        <w:t>Remote No More Data (RNMD) (1 bit</w:t>
      </w:r>
      <w:proofErr w:type="gramStart"/>
      <w:r w:rsidRPr="009E3E94">
        <w:t>);</w:t>
      </w:r>
      <w:proofErr w:type="gramEnd"/>
    </w:p>
    <w:p w14:paraId="52B10982" w14:textId="77777777" w:rsidR="00653DE4" w:rsidRPr="009E3E94" w:rsidRDefault="00653DE4" w:rsidP="00EA2D72">
      <w:pPr>
        <w:pStyle w:val="List"/>
        <w:numPr>
          <w:ilvl w:val="0"/>
          <w:numId w:val="7"/>
        </w:numPr>
        <w:tabs>
          <w:tab w:val="clear" w:pos="360"/>
          <w:tab w:val="left" w:pos="720"/>
        </w:tabs>
        <w:ind w:left="720"/>
      </w:pPr>
      <w:r w:rsidRPr="009E3E94">
        <w:t>Token (1 bit</w:t>
      </w:r>
      <w:proofErr w:type="gramStart"/>
      <w:r w:rsidRPr="009E3E94">
        <w:t>);</w:t>
      </w:r>
      <w:proofErr w:type="gramEnd"/>
    </w:p>
    <w:p w14:paraId="6CC694E5" w14:textId="77777777" w:rsidR="00653DE4" w:rsidRDefault="00653DE4" w:rsidP="00EA2D72">
      <w:pPr>
        <w:pStyle w:val="List"/>
        <w:numPr>
          <w:ilvl w:val="0"/>
          <w:numId w:val="7"/>
        </w:numPr>
        <w:tabs>
          <w:tab w:val="clear" w:pos="360"/>
          <w:tab w:val="left" w:pos="720"/>
        </w:tabs>
        <w:ind w:left="720"/>
      </w:pPr>
      <w:r w:rsidRPr="009E3E94">
        <w:t>Duplex/Simplex (3 bits</w:t>
      </w:r>
      <w:proofErr w:type="gramStart"/>
      <w:r w:rsidRPr="009E3E94">
        <w:t>);</w:t>
      </w:r>
      <w:proofErr w:type="gramEnd"/>
    </w:p>
    <w:p w14:paraId="194AF8C6" w14:textId="77777777" w:rsidR="00653DE4" w:rsidRPr="007D7897" w:rsidDel="00E238CA" w:rsidRDefault="00653DE4" w:rsidP="00EA2D72">
      <w:pPr>
        <w:pStyle w:val="List"/>
        <w:numPr>
          <w:ilvl w:val="0"/>
          <w:numId w:val="7"/>
        </w:numPr>
        <w:tabs>
          <w:tab w:val="clear" w:pos="360"/>
          <w:tab w:val="left" w:pos="720"/>
        </w:tabs>
        <w:ind w:left="720"/>
        <w:rPr>
          <w:del w:id="220" w:author="Kazz, Greg (US 312B)" w:date="2024-07-24T10:22:00Z"/>
        </w:rPr>
      </w:pPr>
      <w:del w:id="221" w:author="Kazz, Greg (US 312B)" w:date="2024-07-24T10:22:00Z">
        <w:r w:rsidRPr="009E3E94" w:rsidDel="00E238CA">
          <w:delText>Frequency (</w:delText>
        </w:r>
        <w:r w:rsidDel="00E238CA">
          <w:delText>5</w:delText>
        </w:r>
        <w:r w:rsidRPr="009E3E94" w:rsidDel="00E238CA">
          <w:delText xml:space="preserve"> bits);</w:delText>
        </w:r>
      </w:del>
    </w:p>
    <w:p w14:paraId="6C3686D7" w14:textId="77777777" w:rsidR="00653DE4" w:rsidRDefault="00653DE4" w:rsidP="00EA2D72">
      <w:pPr>
        <w:pStyle w:val="List"/>
        <w:numPr>
          <w:ilvl w:val="0"/>
          <w:numId w:val="7"/>
        </w:numPr>
        <w:tabs>
          <w:tab w:val="clear" w:pos="360"/>
          <w:tab w:val="left" w:pos="720"/>
        </w:tabs>
        <w:ind w:left="720"/>
        <w:rPr>
          <w:ins w:id="222" w:author="Kazz, Greg (US 312B)" w:date="2024-07-24T10:27:00Z"/>
        </w:rPr>
      </w:pPr>
      <w:r>
        <w:t>Polarization (1 bit</w:t>
      </w:r>
      <w:proofErr w:type="gramStart"/>
      <w:r>
        <w:t>);</w:t>
      </w:r>
      <w:proofErr w:type="gramEnd"/>
    </w:p>
    <w:p w14:paraId="02DFC7D1" w14:textId="77777777" w:rsidR="00E238CA" w:rsidRPr="00B94AE5" w:rsidRDefault="00E238CA" w:rsidP="00E238CA">
      <w:pPr>
        <w:pStyle w:val="List"/>
        <w:numPr>
          <w:ilvl w:val="0"/>
          <w:numId w:val="7"/>
        </w:numPr>
        <w:tabs>
          <w:tab w:val="clear" w:pos="360"/>
          <w:tab w:val="left" w:pos="720"/>
        </w:tabs>
        <w:ind w:left="720"/>
        <w:rPr>
          <w:ins w:id="223" w:author="Kazz, Greg (US 312B)" w:date="2024-07-24T10:36:00Z"/>
          <w:color w:val="000000"/>
          <w:rPrChange w:id="224" w:author="Kazz, Greg (US 312B)" w:date="2024-07-24T10:36:00Z">
            <w:rPr>
              <w:ins w:id="225" w:author="Kazz, Greg (US 312B)" w:date="2024-07-24T10:36:00Z"/>
              <w:color w:val="000000"/>
              <w:kern w:val="1"/>
            </w:rPr>
          </w:rPrChange>
        </w:rPr>
      </w:pPr>
      <w:ins w:id="226" w:author="Kazz, Greg (US 312B)" w:date="2024-07-24T10:27:00Z">
        <w:r>
          <w:rPr>
            <w:color w:val="000000"/>
            <w:kern w:val="1"/>
          </w:rPr>
          <w:t>Coherent/</w:t>
        </w:r>
        <w:proofErr w:type="gramStart"/>
        <w:r>
          <w:rPr>
            <w:color w:val="000000"/>
            <w:kern w:val="1"/>
          </w:rPr>
          <w:t>Non-coherent</w:t>
        </w:r>
        <w:proofErr w:type="gramEnd"/>
        <w:r>
          <w:rPr>
            <w:color w:val="000000"/>
            <w:kern w:val="1"/>
          </w:rPr>
          <w:t xml:space="preserve"> (1 bit);</w:t>
        </w:r>
      </w:ins>
    </w:p>
    <w:p w14:paraId="5E014B01" w14:textId="77777777" w:rsidR="00E238CA" w:rsidRPr="00E238CA" w:rsidRDefault="00E238CA" w:rsidP="00E238CA">
      <w:pPr>
        <w:pStyle w:val="List"/>
        <w:numPr>
          <w:ilvl w:val="0"/>
          <w:numId w:val="7"/>
        </w:numPr>
        <w:tabs>
          <w:tab w:val="clear" w:pos="360"/>
          <w:tab w:val="left" w:pos="720"/>
        </w:tabs>
        <w:ind w:left="720"/>
        <w:rPr>
          <w:ins w:id="227" w:author="Kazz, Greg (US 312B)" w:date="2024-07-24T10:28:00Z"/>
          <w:color w:val="000000"/>
          <w:rPrChange w:id="228" w:author="Kazz, Greg (US 312B)" w:date="2024-07-24T10:28:00Z">
            <w:rPr>
              <w:ins w:id="229" w:author="Kazz, Greg (US 312B)" w:date="2024-07-24T10:28:00Z"/>
              <w:color w:val="000000"/>
              <w:kern w:val="1"/>
            </w:rPr>
          </w:rPrChange>
        </w:rPr>
      </w:pPr>
      <w:ins w:id="230" w:author="Kazz, Greg (US 312B)" w:date="2024-07-24T10:27:00Z">
        <w:r>
          <w:rPr>
            <w:color w:val="000000"/>
            <w:kern w:val="1"/>
          </w:rPr>
          <w:t>Spares (2 bits</w:t>
        </w:r>
        <w:proofErr w:type="gramStart"/>
        <w:r>
          <w:rPr>
            <w:color w:val="000000"/>
            <w:kern w:val="1"/>
          </w:rPr>
          <w:t>);</w:t>
        </w:r>
      </w:ins>
      <w:proofErr w:type="gramEnd"/>
    </w:p>
    <w:p w14:paraId="72A75A67" w14:textId="77777777" w:rsidR="00E238CA" w:rsidRPr="00E238CA" w:rsidRDefault="00E238CA" w:rsidP="00E238CA">
      <w:pPr>
        <w:pStyle w:val="List"/>
        <w:numPr>
          <w:ilvl w:val="0"/>
          <w:numId w:val="7"/>
        </w:numPr>
        <w:tabs>
          <w:tab w:val="clear" w:pos="360"/>
          <w:tab w:val="left" w:pos="720"/>
        </w:tabs>
        <w:ind w:left="720"/>
        <w:rPr>
          <w:color w:val="000000"/>
          <w:rPrChange w:id="231" w:author="Kazz, Greg (US 312B)" w:date="2024-07-24T10:28:00Z">
            <w:rPr/>
          </w:rPrChange>
        </w:rPr>
      </w:pPr>
      <w:ins w:id="232" w:author="Kazz, Greg (US 312B)" w:date="2024-07-24T10:28:00Z">
        <w:r w:rsidRPr="000D492A">
          <w:rPr>
            <w:color w:val="000000"/>
          </w:rPr>
          <w:t>Modulation</w:t>
        </w:r>
        <w:r w:rsidRPr="000D492A">
          <w:rPr>
            <w:color w:val="000000"/>
            <w:kern w:val="1"/>
          </w:rPr>
          <w:t xml:space="preserve"> (4 bits</w:t>
        </w:r>
        <w:proofErr w:type="gramStart"/>
        <w:r w:rsidRPr="000D492A">
          <w:rPr>
            <w:color w:val="000000"/>
            <w:kern w:val="1"/>
          </w:rPr>
          <w:t>);</w:t>
        </w:r>
      </w:ins>
      <w:proofErr w:type="gramEnd"/>
    </w:p>
    <w:p w14:paraId="1944079F" w14:textId="77777777" w:rsidR="00653DE4" w:rsidRPr="00E238CA" w:rsidRDefault="00653DE4" w:rsidP="00EA2D72">
      <w:pPr>
        <w:pStyle w:val="List"/>
        <w:numPr>
          <w:ilvl w:val="0"/>
          <w:numId w:val="7"/>
        </w:numPr>
        <w:tabs>
          <w:tab w:val="clear" w:pos="360"/>
          <w:tab w:val="left" w:pos="720"/>
        </w:tabs>
        <w:ind w:left="720"/>
        <w:rPr>
          <w:ins w:id="233" w:author="Kazz, Greg (US 312B)" w:date="2024-07-24T10:24:00Z"/>
          <w:color w:val="000000"/>
          <w:rPrChange w:id="234" w:author="Kazz, Greg (US 312B)" w:date="2024-07-24T10:24:00Z">
            <w:rPr>
              <w:ins w:id="235" w:author="Kazz, Greg (US 312B)" w:date="2024-07-24T10:24:00Z"/>
              <w:color w:val="000000"/>
              <w:kern w:val="1"/>
            </w:rPr>
          </w:rPrChange>
        </w:rPr>
      </w:pPr>
      <w:r w:rsidRPr="000D492A">
        <w:rPr>
          <w:color w:val="000000"/>
          <w:kern w:val="1"/>
        </w:rPr>
        <w:t>Modulation Index (3 bits</w:t>
      </w:r>
      <w:proofErr w:type="gramStart"/>
      <w:r w:rsidRPr="000D492A">
        <w:rPr>
          <w:color w:val="000000"/>
          <w:kern w:val="1"/>
        </w:rPr>
        <w:t>);</w:t>
      </w:r>
      <w:proofErr w:type="gramEnd"/>
    </w:p>
    <w:p w14:paraId="61E52F4F" w14:textId="77777777" w:rsidR="00E238CA" w:rsidRPr="000D492A" w:rsidDel="00E238CA" w:rsidRDefault="00E238CA" w:rsidP="00EA2D72">
      <w:pPr>
        <w:pStyle w:val="List"/>
        <w:numPr>
          <w:ilvl w:val="0"/>
          <w:numId w:val="7"/>
        </w:numPr>
        <w:tabs>
          <w:tab w:val="clear" w:pos="360"/>
          <w:tab w:val="left" w:pos="720"/>
        </w:tabs>
        <w:ind w:left="720"/>
        <w:rPr>
          <w:del w:id="236" w:author="Kazz, Greg (US 312B)" w:date="2024-07-24T10:27:00Z"/>
          <w:color w:val="000000"/>
        </w:rPr>
      </w:pPr>
    </w:p>
    <w:p w14:paraId="3054CDA8" w14:textId="77777777" w:rsidR="00594756" w:rsidRPr="000D492A" w:rsidDel="00E238CA" w:rsidRDefault="00653DE4" w:rsidP="00EA2D72">
      <w:pPr>
        <w:pStyle w:val="List"/>
        <w:numPr>
          <w:ilvl w:val="0"/>
          <w:numId w:val="7"/>
        </w:numPr>
        <w:tabs>
          <w:tab w:val="clear" w:pos="360"/>
          <w:tab w:val="left" w:pos="720"/>
        </w:tabs>
        <w:ind w:left="720"/>
        <w:rPr>
          <w:del w:id="237" w:author="Kazz, Greg (US 312B)" w:date="2024-07-24T10:27:00Z"/>
          <w:color w:val="000000"/>
        </w:rPr>
      </w:pPr>
      <w:del w:id="238" w:author="Kazz, Greg (US 312B)" w:date="2024-07-24T10:28:00Z">
        <w:r w:rsidRPr="000D492A" w:rsidDel="00E238CA">
          <w:rPr>
            <w:color w:val="000000"/>
          </w:rPr>
          <w:delText>Modulation</w:delText>
        </w:r>
        <w:r w:rsidRPr="000D492A" w:rsidDel="00E238CA">
          <w:rPr>
            <w:color w:val="000000"/>
            <w:kern w:val="1"/>
          </w:rPr>
          <w:delText xml:space="preserve"> (4 bits);</w:delText>
        </w:r>
      </w:del>
    </w:p>
    <w:p w14:paraId="40626559" w14:textId="77777777" w:rsidR="00653DE4" w:rsidRPr="000D492A" w:rsidRDefault="00653DE4" w:rsidP="00EA2D72">
      <w:pPr>
        <w:pStyle w:val="List"/>
        <w:numPr>
          <w:ilvl w:val="0"/>
          <w:numId w:val="7"/>
        </w:numPr>
        <w:tabs>
          <w:tab w:val="clear" w:pos="360"/>
          <w:tab w:val="left" w:pos="720"/>
        </w:tabs>
        <w:ind w:left="720"/>
        <w:rPr>
          <w:color w:val="000000"/>
        </w:rPr>
      </w:pPr>
      <w:r w:rsidRPr="000D492A">
        <w:rPr>
          <w:color w:val="000000"/>
          <w:kern w:val="1"/>
        </w:rPr>
        <w:t>Spares (</w:t>
      </w:r>
      <w:del w:id="239" w:author="Kazz, Greg (US 312B)" w:date="2024-04-16T20:48:00Z">
        <w:r w:rsidRPr="000D492A" w:rsidDel="00594756">
          <w:rPr>
            <w:color w:val="000000"/>
            <w:kern w:val="1"/>
          </w:rPr>
          <w:delText xml:space="preserve">2 </w:delText>
        </w:r>
      </w:del>
      <w:ins w:id="240" w:author="Kazz, Greg (US 312B)" w:date="2024-04-16T20:48:00Z">
        <w:r w:rsidR="00594756">
          <w:rPr>
            <w:color w:val="000000"/>
            <w:kern w:val="1"/>
          </w:rPr>
          <w:t>1</w:t>
        </w:r>
        <w:r w:rsidR="00594756" w:rsidRPr="000D492A">
          <w:rPr>
            <w:color w:val="000000"/>
            <w:kern w:val="1"/>
          </w:rPr>
          <w:t xml:space="preserve"> </w:t>
        </w:r>
      </w:ins>
      <w:r w:rsidRPr="000D492A">
        <w:rPr>
          <w:color w:val="000000"/>
          <w:kern w:val="1"/>
        </w:rPr>
        <w:t>bit</w:t>
      </w:r>
      <w:del w:id="241" w:author="Kazz, Greg (US 312B)" w:date="2024-07-24T11:34:00Z">
        <w:r w:rsidRPr="000D492A" w:rsidDel="0066258C">
          <w:rPr>
            <w:color w:val="000000"/>
            <w:kern w:val="1"/>
          </w:rPr>
          <w:delText>s</w:delText>
        </w:r>
      </w:del>
      <w:proofErr w:type="gramStart"/>
      <w:r w:rsidRPr="000D492A">
        <w:rPr>
          <w:color w:val="000000"/>
          <w:kern w:val="1"/>
        </w:rPr>
        <w:t>);</w:t>
      </w:r>
      <w:proofErr w:type="gramEnd"/>
    </w:p>
    <w:p w14:paraId="19D6CD78" w14:textId="77777777" w:rsidR="00653DE4" w:rsidRPr="00E238CA" w:rsidRDefault="00653DE4" w:rsidP="00EA2D72">
      <w:pPr>
        <w:pStyle w:val="List"/>
        <w:numPr>
          <w:ilvl w:val="0"/>
          <w:numId w:val="7"/>
        </w:numPr>
        <w:tabs>
          <w:tab w:val="clear" w:pos="360"/>
          <w:tab w:val="left" w:pos="720"/>
        </w:tabs>
        <w:ind w:left="720"/>
        <w:rPr>
          <w:ins w:id="242" w:author="Kazz, Greg (US 312B)" w:date="2024-07-24T10:28:00Z"/>
          <w:color w:val="000000"/>
          <w:rPrChange w:id="243" w:author="Kazz, Greg (US 312B)" w:date="2024-07-24T10:28:00Z">
            <w:rPr>
              <w:ins w:id="244" w:author="Kazz, Greg (US 312B)" w:date="2024-07-24T10:28:00Z"/>
              <w:color w:val="000000"/>
              <w:kern w:val="1"/>
            </w:rPr>
          </w:rPrChange>
        </w:rPr>
      </w:pPr>
      <w:r w:rsidRPr="000D492A">
        <w:rPr>
          <w:color w:val="000000"/>
          <w:kern w:val="1"/>
        </w:rPr>
        <w:t>Coding (6 bits</w:t>
      </w:r>
      <w:proofErr w:type="gramStart"/>
      <w:r w:rsidRPr="000D492A">
        <w:rPr>
          <w:color w:val="000000"/>
          <w:kern w:val="1"/>
        </w:rPr>
        <w:t>);</w:t>
      </w:r>
      <w:proofErr w:type="gramEnd"/>
    </w:p>
    <w:p w14:paraId="609528AB" w14:textId="77777777" w:rsidR="00E238CA" w:rsidRPr="00E238CA" w:rsidRDefault="00E238CA" w:rsidP="00E238CA">
      <w:pPr>
        <w:pStyle w:val="List"/>
        <w:numPr>
          <w:ilvl w:val="0"/>
          <w:numId w:val="7"/>
        </w:numPr>
        <w:tabs>
          <w:tab w:val="clear" w:pos="360"/>
          <w:tab w:val="left" w:pos="720"/>
        </w:tabs>
        <w:ind w:left="720"/>
        <w:rPr>
          <w:color w:val="000000"/>
        </w:rPr>
      </w:pPr>
      <w:ins w:id="245" w:author="Kazz, Greg (US 312B)" w:date="2024-07-24T10:28:00Z">
        <w:r>
          <w:rPr>
            <w:color w:val="000000"/>
            <w:kern w:val="1"/>
          </w:rPr>
          <w:lastRenderedPageBreak/>
          <w:t>Spares (2 bits</w:t>
        </w:r>
        <w:proofErr w:type="gramStart"/>
        <w:r>
          <w:rPr>
            <w:color w:val="000000"/>
            <w:kern w:val="1"/>
          </w:rPr>
          <w:t>);</w:t>
        </w:r>
      </w:ins>
      <w:proofErr w:type="gramEnd"/>
    </w:p>
    <w:p w14:paraId="55460B2D" w14:textId="77777777" w:rsidR="00653DE4" w:rsidRPr="00B94AE5" w:rsidRDefault="00653DE4" w:rsidP="00EA2D72">
      <w:pPr>
        <w:pStyle w:val="List"/>
        <w:numPr>
          <w:ilvl w:val="0"/>
          <w:numId w:val="7"/>
        </w:numPr>
        <w:tabs>
          <w:tab w:val="clear" w:pos="360"/>
          <w:tab w:val="left" w:pos="720"/>
        </w:tabs>
        <w:ind w:left="720"/>
        <w:rPr>
          <w:ins w:id="246" w:author="Kazz, Greg (US 312B)" w:date="2024-07-24T10:34:00Z"/>
          <w:color w:val="000000"/>
          <w:rPrChange w:id="247" w:author="Kazz, Greg (US 312B)" w:date="2024-07-24T10:34:00Z">
            <w:rPr>
              <w:ins w:id="248" w:author="Kazz, Greg (US 312B)" w:date="2024-07-24T10:34:00Z"/>
              <w:color w:val="000000"/>
              <w:kern w:val="1"/>
            </w:rPr>
          </w:rPrChange>
        </w:rPr>
      </w:pPr>
      <w:r w:rsidRPr="000D492A">
        <w:rPr>
          <w:color w:val="000000"/>
        </w:rPr>
        <w:t>Instantaneous Link SNR</w:t>
      </w:r>
      <w:r w:rsidRPr="000D492A">
        <w:rPr>
          <w:color w:val="000000"/>
          <w:kern w:val="1"/>
        </w:rPr>
        <w:t xml:space="preserve"> (8 bits</w:t>
      </w:r>
      <w:proofErr w:type="gramStart"/>
      <w:r w:rsidRPr="000D492A">
        <w:rPr>
          <w:color w:val="000000"/>
          <w:kern w:val="1"/>
        </w:rPr>
        <w:t>);</w:t>
      </w:r>
      <w:proofErr w:type="gramEnd"/>
    </w:p>
    <w:p w14:paraId="7B279C21" w14:textId="77777777" w:rsidR="00B94AE5" w:rsidRPr="00B94AE5" w:rsidRDefault="00B94AE5" w:rsidP="00B94AE5">
      <w:pPr>
        <w:pStyle w:val="List"/>
        <w:numPr>
          <w:ilvl w:val="0"/>
          <w:numId w:val="7"/>
        </w:numPr>
        <w:tabs>
          <w:tab w:val="clear" w:pos="360"/>
          <w:tab w:val="left" w:pos="720"/>
        </w:tabs>
        <w:ind w:left="720"/>
        <w:rPr>
          <w:rPrChange w:id="249" w:author="Kazz, Greg (US 312B)" w:date="2024-07-24T10:34:00Z">
            <w:rPr>
              <w:color w:val="000000"/>
            </w:rPr>
          </w:rPrChange>
        </w:rPr>
      </w:pPr>
      <w:ins w:id="250" w:author="Kazz, Greg (US 312B)" w:date="2024-07-24T10:34:00Z">
        <w:r>
          <w:t>Spares (8 bits</w:t>
        </w:r>
        <w:proofErr w:type="gramStart"/>
        <w:r>
          <w:t>)</w:t>
        </w:r>
      </w:ins>
      <w:ins w:id="251" w:author="Kazz, Greg (US 312B)" w:date="2024-07-24T10:43:00Z">
        <w:r w:rsidR="00CA02D1">
          <w:t>;</w:t>
        </w:r>
      </w:ins>
      <w:proofErr w:type="gramEnd"/>
    </w:p>
    <w:p w14:paraId="399D9593" w14:textId="77777777" w:rsidR="00653DE4" w:rsidRDefault="00653DE4" w:rsidP="00EA2D72">
      <w:pPr>
        <w:pStyle w:val="List"/>
        <w:numPr>
          <w:ilvl w:val="0"/>
          <w:numId w:val="7"/>
        </w:numPr>
        <w:tabs>
          <w:tab w:val="clear" w:pos="360"/>
          <w:tab w:val="left" w:pos="720"/>
        </w:tabs>
        <w:ind w:left="720"/>
        <w:rPr>
          <w:ins w:id="252" w:author="Kazz, Greg (US 312B)" w:date="2024-07-24T10:23:00Z"/>
        </w:rPr>
      </w:pPr>
      <w:r w:rsidRPr="009E3E94">
        <w:t>Symbol Rate (</w:t>
      </w:r>
      <w:r>
        <w:t>16</w:t>
      </w:r>
      <w:r w:rsidRPr="009E3E94">
        <w:t xml:space="preserve"> bits</w:t>
      </w:r>
      <w:proofErr w:type="gramStart"/>
      <w:r w:rsidRPr="009E3E94">
        <w:t>);</w:t>
      </w:r>
      <w:proofErr w:type="gramEnd"/>
    </w:p>
    <w:p w14:paraId="6D7FFE58" w14:textId="77777777" w:rsidR="00E238CA" w:rsidRPr="007D7897" w:rsidRDefault="00E238CA" w:rsidP="00E238CA">
      <w:pPr>
        <w:pStyle w:val="List"/>
        <w:numPr>
          <w:ilvl w:val="0"/>
          <w:numId w:val="7"/>
        </w:numPr>
        <w:tabs>
          <w:tab w:val="clear" w:pos="360"/>
          <w:tab w:val="left" w:pos="720"/>
        </w:tabs>
        <w:ind w:left="720"/>
        <w:rPr>
          <w:ins w:id="253" w:author="Kazz, Greg (US 312B)" w:date="2024-07-24T10:23:00Z"/>
        </w:rPr>
      </w:pPr>
      <w:ins w:id="254" w:author="Kazz, Greg (US 312B)" w:date="2024-07-24T10:23:00Z">
        <w:r w:rsidRPr="009E3E94">
          <w:t>Frequency (</w:t>
        </w:r>
      </w:ins>
      <w:ins w:id="255" w:author="Kazz, Greg (US 312B)" w:date="2024-07-24T10:29:00Z">
        <w:r>
          <w:t>32</w:t>
        </w:r>
      </w:ins>
      <w:ins w:id="256" w:author="Kazz, Greg (US 312B)" w:date="2024-07-24T10:23:00Z">
        <w:r w:rsidRPr="009E3E94">
          <w:t xml:space="preserve"> bits</w:t>
        </w:r>
        <w:proofErr w:type="gramStart"/>
        <w:r w:rsidRPr="009E3E94">
          <w:t>);</w:t>
        </w:r>
        <w:proofErr w:type="gramEnd"/>
      </w:ins>
    </w:p>
    <w:p w14:paraId="624D5CEB" w14:textId="77777777" w:rsidR="00E238CA" w:rsidRPr="009E3E94" w:rsidDel="00B94AE5" w:rsidRDefault="00E238CA" w:rsidP="00EA2D72">
      <w:pPr>
        <w:pStyle w:val="List"/>
        <w:numPr>
          <w:ilvl w:val="0"/>
          <w:numId w:val="7"/>
        </w:numPr>
        <w:tabs>
          <w:tab w:val="clear" w:pos="360"/>
          <w:tab w:val="left" w:pos="720"/>
        </w:tabs>
        <w:ind w:left="720"/>
        <w:rPr>
          <w:del w:id="257" w:author="Kazz, Greg (US 312B)" w:date="2024-07-24T10:34:00Z"/>
        </w:rPr>
      </w:pPr>
    </w:p>
    <w:p w14:paraId="4CF2933D" w14:textId="77777777" w:rsidR="00653DE4" w:rsidRPr="009E3E94" w:rsidRDefault="00653DE4" w:rsidP="00FB01F9">
      <w:pPr>
        <w:pStyle w:val="Notelevel1"/>
        <w:spacing w:after="240" w:line="240" w:lineRule="auto"/>
        <w:rPr>
          <w:szCs w:val="24"/>
        </w:rPr>
      </w:pPr>
      <w:r w:rsidRPr="009E3E94">
        <w:rPr>
          <w:szCs w:val="24"/>
        </w:rPr>
        <w:t>NOTE</w:t>
      </w:r>
      <w:r w:rsidRPr="009E3E94">
        <w:rPr>
          <w:szCs w:val="24"/>
        </w:rPr>
        <w:tab/>
        <w:t>–</w:t>
      </w:r>
      <w:r w:rsidRPr="009E3E94">
        <w:rPr>
          <w:szCs w:val="24"/>
        </w:rPr>
        <w:tab/>
        <w:t xml:space="preserve">The structural components of the directive </w:t>
      </w:r>
      <w:r w:rsidRPr="009E3E94">
        <w:rPr>
          <w:rStyle w:val="directive"/>
          <w:szCs w:val="24"/>
        </w:rPr>
        <w:t xml:space="preserve">LINK ESTABLISHMENT &amp; CONTROL </w:t>
      </w:r>
      <w:r w:rsidRPr="009E3E94">
        <w:rPr>
          <w:szCs w:val="24"/>
        </w:rPr>
        <w:t xml:space="preserve">directive are shown in figure </w:t>
      </w:r>
      <w:r w:rsidR="00FB01F9">
        <w:rPr>
          <w:szCs w:val="24"/>
        </w:rPr>
        <w:fldChar w:fldCharType="begin"/>
      </w:r>
      <w:r w:rsidR="00FB01F9">
        <w:rPr>
          <w:szCs w:val="24"/>
        </w:rPr>
        <w:instrText xml:space="preserve"> REF F_B02LINKESTABLISHMENTCONTROLDIRECTIVE \h </w:instrText>
      </w:r>
      <w:r w:rsidR="00FB01F9">
        <w:rPr>
          <w:szCs w:val="24"/>
        </w:rPr>
      </w:r>
      <w:r w:rsidR="00FB01F9">
        <w:rPr>
          <w:szCs w:val="24"/>
        </w:rPr>
        <w:fldChar w:fldCharType="separate"/>
      </w:r>
      <w:r w:rsidR="0057374A">
        <w:rPr>
          <w:noProof/>
        </w:rPr>
        <w:t>B</w:t>
      </w:r>
      <w:r w:rsidR="0057374A">
        <w:noBreakHyphen/>
      </w:r>
      <w:r w:rsidR="0057374A">
        <w:rPr>
          <w:noProof/>
        </w:rPr>
        <w:t>2</w:t>
      </w:r>
      <w:r w:rsidR="00FB01F9">
        <w:rPr>
          <w:szCs w:val="24"/>
        </w:rPr>
        <w:fldChar w:fldCharType="end"/>
      </w:r>
      <w:r w:rsidRPr="009E3E94">
        <w:rPr>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000" w:firstRow="0" w:lastRow="0" w:firstColumn="0" w:lastColumn="0" w:noHBand="0" w:noVBand="0"/>
        <w:tblPrChange w:id="258" w:author="Kazz, Greg (US 312B)" w:date="2024-07-24T10:5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000" w:firstRow="0" w:lastRow="0" w:firstColumn="0" w:lastColumn="0" w:noHBand="0" w:noVBand="0"/>
          </w:tblPr>
        </w:tblPrChange>
      </w:tblPr>
      <w:tblGrid>
        <w:gridCol w:w="34"/>
        <w:gridCol w:w="395"/>
        <w:gridCol w:w="6"/>
        <w:gridCol w:w="368"/>
        <w:gridCol w:w="368"/>
        <w:gridCol w:w="192"/>
        <w:gridCol w:w="178"/>
        <w:gridCol w:w="369"/>
        <w:gridCol w:w="369"/>
        <w:gridCol w:w="369"/>
        <w:gridCol w:w="9"/>
        <w:gridCol w:w="489"/>
        <w:gridCol w:w="422"/>
        <w:gridCol w:w="7"/>
        <w:gridCol w:w="536"/>
        <w:gridCol w:w="236"/>
        <w:gridCol w:w="217"/>
        <w:gridCol w:w="544"/>
        <w:gridCol w:w="497"/>
        <w:gridCol w:w="538"/>
        <w:gridCol w:w="11"/>
        <w:gridCol w:w="617"/>
        <w:gridCol w:w="397"/>
        <w:gridCol w:w="453"/>
        <w:gridCol w:w="41"/>
        <w:gridCol w:w="399"/>
        <w:gridCol w:w="115"/>
        <w:gridCol w:w="402"/>
        <w:gridCol w:w="422"/>
        <w:tblGridChange w:id="259">
          <w:tblGrid>
            <w:gridCol w:w="47"/>
            <w:gridCol w:w="382"/>
            <w:gridCol w:w="17"/>
            <w:gridCol w:w="6"/>
            <w:gridCol w:w="399"/>
            <w:gridCol w:w="399"/>
            <w:gridCol w:w="113"/>
            <w:gridCol w:w="88"/>
            <w:gridCol w:w="201"/>
            <w:gridCol w:w="258"/>
            <w:gridCol w:w="142"/>
            <w:gridCol w:w="227"/>
            <w:gridCol w:w="173"/>
            <w:gridCol w:w="205"/>
            <w:gridCol w:w="195"/>
            <w:gridCol w:w="9"/>
            <w:gridCol w:w="552"/>
            <w:gridCol w:w="155"/>
            <w:gridCol w:w="277"/>
            <w:gridCol w:w="7"/>
            <w:gridCol w:w="400"/>
            <w:gridCol w:w="95"/>
            <w:gridCol w:w="153"/>
            <w:gridCol w:w="248"/>
            <w:gridCol w:w="598"/>
            <w:gridCol w:w="561"/>
            <w:gridCol w:w="247"/>
            <w:gridCol w:w="340"/>
            <w:gridCol w:w="12"/>
            <w:gridCol w:w="662"/>
            <w:gridCol w:w="43"/>
            <w:gridCol w:w="397"/>
            <w:gridCol w:w="54"/>
            <w:gridCol w:w="443"/>
            <w:gridCol w:w="43"/>
            <w:gridCol w:w="28"/>
            <w:gridCol w:w="403"/>
            <w:gridCol w:w="106"/>
            <w:gridCol w:w="431"/>
            <w:gridCol w:w="537"/>
          </w:tblGrid>
        </w:tblGridChange>
      </w:tblGrid>
      <w:tr w:rsidR="001E2D60" w:rsidRPr="00FB15A6" w14:paraId="67423638" w14:textId="77777777" w:rsidTr="001E2D60">
        <w:trPr>
          <w:gridAfter w:val="2"/>
          <w:wAfter w:w="832" w:type="dxa"/>
          <w:cantSplit/>
          <w:trHeight w:val="20"/>
          <w:jc w:val="center"/>
          <w:trPrChange w:id="260" w:author="Kazz, Greg (US 312B)" w:date="2024-07-24T10:58:00Z">
            <w:trPr>
              <w:gridAfter w:val="2"/>
              <w:wAfter w:w="968" w:type="dxa"/>
              <w:cantSplit/>
              <w:trHeight w:val="20"/>
              <w:jc w:val="center"/>
            </w:trPr>
          </w:trPrChange>
        </w:trPr>
        <w:tc>
          <w:tcPr>
            <w:tcW w:w="435" w:type="dxa"/>
            <w:gridSpan w:val="2"/>
            <w:tcBorders>
              <w:top w:val="nil"/>
              <w:left w:val="nil"/>
              <w:right w:val="nil"/>
            </w:tcBorders>
            <w:tcPrChange w:id="261" w:author="Kazz, Greg (US 312B)" w:date="2024-07-24T10:58:00Z">
              <w:tcPr>
                <w:tcW w:w="446" w:type="dxa"/>
                <w:gridSpan w:val="3"/>
                <w:tcBorders>
                  <w:top w:val="nil"/>
                  <w:left w:val="nil"/>
                  <w:right w:val="nil"/>
                </w:tcBorders>
              </w:tcPr>
            </w:tcPrChange>
          </w:tcPr>
          <w:p w14:paraId="11076C45" w14:textId="77777777" w:rsidR="001E2D60" w:rsidRPr="00FB15A6" w:rsidRDefault="001E2D60" w:rsidP="00653DE4">
            <w:pPr>
              <w:keepNext/>
              <w:spacing w:before="0" w:line="240" w:lineRule="auto"/>
              <w:rPr>
                <w:rFonts w:ascii="Arial" w:hAnsi="Arial" w:cs="Arial"/>
                <w:sz w:val="18"/>
                <w:szCs w:val="18"/>
              </w:rPr>
            </w:pPr>
          </w:p>
        </w:tc>
        <w:tc>
          <w:tcPr>
            <w:tcW w:w="960" w:type="dxa"/>
            <w:gridSpan w:val="4"/>
            <w:tcBorders>
              <w:top w:val="nil"/>
              <w:left w:val="nil"/>
              <w:right w:val="nil"/>
            </w:tcBorders>
            <w:tcPrChange w:id="262" w:author="Kazz, Greg (US 312B)" w:date="2024-07-24T10:58:00Z">
              <w:tcPr>
                <w:tcW w:w="1005" w:type="dxa"/>
                <w:gridSpan w:val="5"/>
                <w:tcBorders>
                  <w:top w:val="nil"/>
                  <w:left w:val="nil"/>
                  <w:right w:val="nil"/>
                </w:tcBorders>
              </w:tcPr>
            </w:tcPrChange>
          </w:tcPr>
          <w:p w14:paraId="64D15620" w14:textId="77777777" w:rsidR="001E2D60" w:rsidRPr="00FB15A6" w:rsidRDefault="001E2D60" w:rsidP="00653DE4">
            <w:pPr>
              <w:keepNext/>
              <w:spacing w:before="0" w:line="240" w:lineRule="auto"/>
              <w:rPr>
                <w:rFonts w:ascii="Arial" w:hAnsi="Arial" w:cs="Arial"/>
                <w:sz w:val="18"/>
                <w:szCs w:val="18"/>
              </w:rPr>
            </w:pPr>
            <w:r w:rsidRPr="00FB15A6">
              <w:rPr>
                <w:rFonts w:ascii="Arial" w:hAnsi="Arial" w:cs="Arial"/>
                <w:sz w:val="18"/>
                <w:szCs w:val="18"/>
              </w:rPr>
              <w:t>Bit 0</w:t>
            </w:r>
          </w:p>
        </w:tc>
        <w:tc>
          <w:tcPr>
            <w:tcW w:w="574" w:type="dxa"/>
            <w:gridSpan w:val="2"/>
            <w:tcBorders>
              <w:top w:val="nil"/>
              <w:left w:val="nil"/>
              <w:right w:val="nil"/>
            </w:tcBorders>
            <w:tcPrChange w:id="263" w:author="Kazz, Greg (US 312B)" w:date="2024-07-24T10:58:00Z">
              <w:tcPr>
                <w:tcW w:w="601" w:type="dxa"/>
                <w:gridSpan w:val="3"/>
                <w:tcBorders>
                  <w:top w:val="nil"/>
                  <w:left w:val="nil"/>
                  <w:right w:val="nil"/>
                </w:tcBorders>
              </w:tcPr>
            </w:tcPrChange>
          </w:tcPr>
          <w:p w14:paraId="4DE1F945" w14:textId="77777777" w:rsidR="001E2D60" w:rsidRPr="00FB15A6" w:rsidRDefault="001E2D60" w:rsidP="00653DE4">
            <w:pPr>
              <w:keepNext/>
              <w:spacing w:before="0" w:line="240" w:lineRule="auto"/>
              <w:rPr>
                <w:rFonts w:ascii="Arial" w:hAnsi="Arial" w:cs="Arial"/>
                <w:sz w:val="18"/>
                <w:szCs w:val="18"/>
              </w:rPr>
            </w:pPr>
          </w:p>
        </w:tc>
        <w:tc>
          <w:tcPr>
            <w:tcW w:w="382" w:type="dxa"/>
            <w:tcBorders>
              <w:top w:val="nil"/>
              <w:left w:val="nil"/>
              <w:bottom w:val="single" w:sz="4" w:space="0" w:color="auto"/>
              <w:right w:val="nil"/>
            </w:tcBorders>
            <w:tcPrChange w:id="264" w:author="Kazz, Greg (US 312B)" w:date="2024-07-24T10:58:00Z">
              <w:tcPr>
                <w:tcW w:w="400" w:type="dxa"/>
                <w:gridSpan w:val="2"/>
                <w:tcBorders>
                  <w:top w:val="nil"/>
                  <w:left w:val="nil"/>
                  <w:bottom w:val="single" w:sz="4" w:space="0" w:color="auto"/>
                  <w:right w:val="nil"/>
                </w:tcBorders>
              </w:tcPr>
            </w:tcPrChange>
          </w:tcPr>
          <w:p w14:paraId="71249844" w14:textId="77777777" w:rsidR="001E2D60" w:rsidRPr="00FB15A6" w:rsidRDefault="001E2D60" w:rsidP="00653DE4">
            <w:pPr>
              <w:keepNext/>
              <w:spacing w:before="0" w:line="240" w:lineRule="auto"/>
              <w:rPr>
                <w:rFonts w:ascii="Arial" w:hAnsi="Arial" w:cs="Arial"/>
                <w:sz w:val="18"/>
                <w:szCs w:val="18"/>
              </w:rPr>
            </w:pPr>
          </w:p>
        </w:tc>
        <w:tc>
          <w:tcPr>
            <w:tcW w:w="391" w:type="dxa"/>
            <w:gridSpan w:val="2"/>
            <w:tcBorders>
              <w:top w:val="nil"/>
              <w:left w:val="nil"/>
              <w:right w:val="nil"/>
            </w:tcBorders>
            <w:tcPrChange w:id="265" w:author="Kazz, Greg (US 312B)" w:date="2024-07-24T10:58:00Z">
              <w:tcPr>
                <w:tcW w:w="409" w:type="dxa"/>
                <w:gridSpan w:val="3"/>
                <w:tcBorders>
                  <w:top w:val="nil"/>
                  <w:left w:val="nil"/>
                  <w:right w:val="nil"/>
                </w:tcBorders>
              </w:tcPr>
            </w:tcPrChange>
          </w:tcPr>
          <w:p w14:paraId="23F25E7E" w14:textId="77777777" w:rsidR="001E2D60" w:rsidRPr="00FB15A6" w:rsidRDefault="001E2D60" w:rsidP="00653DE4">
            <w:pPr>
              <w:keepNext/>
              <w:spacing w:before="0" w:line="240" w:lineRule="auto"/>
              <w:rPr>
                <w:rFonts w:ascii="Arial" w:hAnsi="Arial" w:cs="Arial"/>
                <w:sz w:val="18"/>
                <w:szCs w:val="18"/>
              </w:rPr>
            </w:pPr>
          </w:p>
        </w:tc>
        <w:tc>
          <w:tcPr>
            <w:tcW w:w="942" w:type="dxa"/>
            <w:gridSpan w:val="2"/>
            <w:tcBorders>
              <w:top w:val="nil"/>
              <w:left w:val="nil"/>
              <w:right w:val="nil"/>
            </w:tcBorders>
            <w:tcPrChange w:id="266" w:author="Kazz, Greg (US 312B)" w:date="2024-07-24T10:58:00Z">
              <w:tcPr>
                <w:tcW w:w="984" w:type="dxa"/>
                <w:gridSpan w:val="3"/>
                <w:tcBorders>
                  <w:top w:val="nil"/>
                  <w:left w:val="nil"/>
                  <w:right w:val="nil"/>
                </w:tcBorders>
              </w:tcPr>
            </w:tcPrChange>
          </w:tcPr>
          <w:p w14:paraId="241FCFEE" w14:textId="77777777" w:rsidR="001E2D60" w:rsidRPr="00FB15A6" w:rsidRDefault="001E2D60" w:rsidP="00653DE4">
            <w:pPr>
              <w:keepNext/>
              <w:spacing w:before="0" w:line="240" w:lineRule="auto"/>
              <w:jc w:val="right"/>
              <w:rPr>
                <w:rFonts w:ascii="Arial" w:hAnsi="Arial" w:cs="Arial"/>
                <w:sz w:val="18"/>
                <w:szCs w:val="18"/>
              </w:rPr>
            </w:pPr>
          </w:p>
        </w:tc>
        <w:tc>
          <w:tcPr>
            <w:tcW w:w="625" w:type="dxa"/>
            <w:gridSpan w:val="3"/>
            <w:tcBorders>
              <w:top w:val="nil"/>
              <w:left w:val="nil"/>
              <w:right w:val="nil"/>
            </w:tcBorders>
            <w:tcPrChange w:id="267" w:author="Kazz, Greg (US 312B)" w:date="2024-07-24T10:58:00Z">
              <w:tcPr>
                <w:tcW w:w="655" w:type="dxa"/>
                <w:gridSpan w:val="4"/>
                <w:tcBorders>
                  <w:top w:val="nil"/>
                  <w:left w:val="nil"/>
                  <w:right w:val="nil"/>
                </w:tcBorders>
              </w:tcPr>
            </w:tcPrChange>
          </w:tcPr>
          <w:p w14:paraId="7378B43A" w14:textId="77777777" w:rsidR="001E2D60" w:rsidRPr="00FB15A6" w:rsidRDefault="001E2D60" w:rsidP="00653DE4">
            <w:pPr>
              <w:keepNext/>
              <w:spacing w:before="0" w:line="240" w:lineRule="auto"/>
              <w:jc w:val="right"/>
              <w:rPr>
                <w:rFonts w:ascii="Arial" w:hAnsi="Arial" w:cs="Arial"/>
                <w:sz w:val="18"/>
                <w:szCs w:val="18"/>
              </w:rPr>
            </w:pPr>
          </w:p>
        </w:tc>
        <w:tc>
          <w:tcPr>
            <w:tcW w:w="1897" w:type="dxa"/>
            <w:gridSpan w:val="5"/>
            <w:tcBorders>
              <w:top w:val="nil"/>
              <w:left w:val="nil"/>
              <w:right w:val="nil"/>
            </w:tcBorders>
            <w:tcPrChange w:id="268" w:author="Kazz, Greg (US 312B)" w:date="2024-07-24T10:58:00Z">
              <w:tcPr>
                <w:tcW w:w="2006" w:type="dxa"/>
                <w:gridSpan w:val="6"/>
                <w:tcBorders>
                  <w:top w:val="nil"/>
                  <w:left w:val="nil"/>
                  <w:right w:val="nil"/>
                </w:tcBorders>
              </w:tcPr>
            </w:tcPrChange>
          </w:tcPr>
          <w:p w14:paraId="78A6FBF2" w14:textId="77777777" w:rsidR="001E2D60" w:rsidRPr="00FB15A6" w:rsidRDefault="001E2D60" w:rsidP="00653DE4">
            <w:pPr>
              <w:keepNext/>
              <w:spacing w:before="0" w:line="240" w:lineRule="auto"/>
              <w:jc w:val="right"/>
              <w:rPr>
                <w:rFonts w:ascii="Arial" w:hAnsi="Arial" w:cs="Arial"/>
                <w:sz w:val="18"/>
                <w:szCs w:val="18"/>
              </w:rPr>
            </w:pPr>
            <w:r w:rsidRPr="00FB15A6">
              <w:rPr>
                <w:rFonts w:ascii="Arial" w:hAnsi="Arial" w:cs="Arial"/>
                <w:sz w:val="18"/>
                <w:szCs w:val="18"/>
              </w:rPr>
              <w:t>Bit 47</w:t>
            </w:r>
          </w:p>
        </w:tc>
        <w:tc>
          <w:tcPr>
            <w:tcW w:w="1052" w:type="dxa"/>
            <w:gridSpan w:val="2"/>
            <w:tcBorders>
              <w:top w:val="nil"/>
              <w:left w:val="nil"/>
              <w:right w:val="nil"/>
            </w:tcBorders>
            <w:tcPrChange w:id="269" w:author="Kazz, Greg (US 312B)" w:date="2024-07-24T10:58:00Z">
              <w:tcPr>
                <w:tcW w:w="1102" w:type="dxa"/>
                <w:gridSpan w:val="3"/>
                <w:tcBorders>
                  <w:top w:val="nil"/>
                  <w:left w:val="nil"/>
                  <w:right w:val="nil"/>
                </w:tcBorders>
              </w:tcPr>
            </w:tcPrChange>
          </w:tcPr>
          <w:p w14:paraId="391C5BE4" w14:textId="77777777" w:rsidR="001E2D60" w:rsidRPr="00FB15A6" w:rsidRDefault="001E2D60" w:rsidP="00653DE4">
            <w:pPr>
              <w:keepNext/>
              <w:spacing w:before="0" w:line="240" w:lineRule="auto"/>
              <w:jc w:val="right"/>
              <w:rPr>
                <w:rFonts w:ascii="Arial" w:hAnsi="Arial" w:cs="Arial"/>
                <w:sz w:val="18"/>
                <w:szCs w:val="18"/>
              </w:rPr>
            </w:pPr>
          </w:p>
        </w:tc>
        <w:tc>
          <w:tcPr>
            <w:tcW w:w="513" w:type="dxa"/>
            <w:gridSpan w:val="2"/>
            <w:tcBorders>
              <w:top w:val="nil"/>
              <w:left w:val="nil"/>
              <w:right w:val="nil"/>
            </w:tcBorders>
            <w:tcPrChange w:id="270" w:author="Kazz, Greg (US 312B)" w:date="2024-07-24T10:58:00Z">
              <w:tcPr>
                <w:tcW w:w="540" w:type="dxa"/>
                <w:gridSpan w:val="3"/>
                <w:tcBorders>
                  <w:top w:val="nil"/>
                  <w:left w:val="nil"/>
                  <w:right w:val="nil"/>
                </w:tcBorders>
              </w:tcPr>
            </w:tcPrChange>
          </w:tcPr>
          <w:p w14:paraId="0FFDFFBD" w14:textId="77777777" w:rsidR="001E2D60" w:rsidRPr="00FB15A6" w:rsidRDefault="001E2D60" w:rsidP="00653DE4">
            <w:pPr>
              <w:keepNext/>
              <w:spacing w:before="0" w:line="240" w:lineRule="auto"/>
              <w:jc w:val="right"/>
              <w:rPr>
                <w:rFonts w:ascii="Arial" w:hAnsi="Arial" w:cs="Arial"/>
                <w:sz w:val="18"/>
                <w:szCs w:val="18"/>
              </w:rPr>
            </w:pPr>
          </w:p>
        </w:tc>
        <w:tc>
          <w:tcPr>
            <w:tcW w:w="513" w:type="dxa"/>
            <w:gridSpan w:val="2"/>
            <w:tcBorders>
              <w:top w:val="nil"/>
              <w:left w:val="nil"/>
              <w:right w:val="nil"/>
            </w:tcBorders>
            <w:tcPrChange w:id="271" w:author="Kazz, Greg (US 312B)" w:date="2024-07-24T10:58:00Z">
              <w:tcPr>
                <w:tcW w:w="537" w:type="dxa"/>
                <w:gridSpan w:val="3"/>
                <w:tcBorders>
                  <w:top w:val="nil"/>
                  <w:left w:val="nil"/>
                  <w:right w:val="nil"/>
                </w:tcBorders>
              </w:tcPr>
            </w:tcPrChange>
          </w:tcPr>
          <w:p w14:paraId="1E48BB32" w14:textId="77777777" w:rsidR="001E2D60" w:rsidRPr="00FB15A6" w:rsidRDefault="001E2D60" w:rsidP="00653DE4">
            <w:pPr>
              <w:keepNext/>
              <w:spacing w:before="0" w:line="240" w:lineRule="auto"/>
              <w:jc w:val="right"/>
              <w:rPr>
                <w:rFonts w:ascii="Arial" w:hAnsi="Arial" w:cs="Arial"/>
                <w:sz w:val="18"/>
                <w:szCs w:val="18"/>
              </w:rPr>
            </w:pPr>
          </w:p>
        </w:tc>
      </w:tr>
      <w:tr w:rsidR="001E2D60" w:rsidRPr="00FB15A6" w14:paraId="2A758022" w14:textId="77777777" w:rsidTr="001E2D60">
        <w:trPr>
          <w:gridBefore w:val="1"/>
          <w:wBefore w:w="38" w:type="dxa"/>
          <w:cantSplit/>
          <w:trHeight w:val="1440"/>
          <w:jc w:val="center"/>
          <w:trPrChange w:id="272" w:author="Kazz, Greg (US 312B)" w:date="2024-07-24T10:58:00Z">
            <w:trPr>
              <w:gridBefore w:val="1"/>
              <w:wBefore w:w="47" w:type="dxa"/>
              <w:cantSplit/>
              <w:trHeight w:val="1440"/>
              <w:jc w:val="center"/>
            </w:trPr>
          </w:trPrChange>
        </w:trPr>
        <w:tc>
          <w:tcPr>
            <w:tcW w:w="403" w:type="dxa"/>
            <w:gridSpan w:val="2"/>
            <w:tcBorders>
              <w:bottom w:val="nil"/>
            </w:tcBorders>
            <w:textDirection w:val="btLr"/>
            <w:vAlign w:val="center"/>
            <w:tcPrChange w:id="273" w:author="Kazz, Greg (US 312B)" w:date="2024-07-24T10:58:00Z">
              <w:tcPr>
                <w:tcW w:w="405" w:type="dxa"/>
                <w:gridSpan w:val="3"/>
                <w:tcBorders>
                  <w:bottom w:val="nil"/>
                </w:tcBorders>
                <w:textDirection w:val="btLr"/>
                <w:vAlign w:val="center"/>
              </w:tcPr>
            </w:tcPrChange>
          </w:tcPr>
          <w:p w14:paraId="7226E000"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Directive Name</w:t>
            </w:r>
          </w:p>
        </w:tc>
        <w:tc>
          <w:tcPr>
            <w:tcW w:w="381" w:type="dxa"/>
            <w:tcBorders>
              <w:bottom w:val="nil"/>
            </w:tcBorders>
            <w:textDirection w:val="btLr"/>
            <w:tcPrChange w:id="274" w:author="Kazz, Greg (US 312B)" w:date="2024-07-24T10:58:00Z">
              <w:tcPr>
                <w:tcW w:w="399" w:type="dxa"/>
                <w:tcBorders>
                  <w:bottom w:val="nil"/>
                </w:tcBorders>
                <w:textDirection w:val="btLr"/>
              </w:tcPr>
            </w:tcPrChange>
          </w:tcPr>
          <w:p w14:paraId="586C6226" w14:textId="77777777" w:rsidR="001E2D60" w:rsidRPr="00FB15A6" w:rsidRDefault="001E2D60" w:rsidP="00FB15A6">
            <w:pPr>
              <w:keepNext/>
              <w:spacing w:before="0" w:line="240" w:lineRule="auto"/>
              <w:ind w:left="113" w:right="113"/>
              <w:jc w:val="center"/>
              <w:rPr>
                <w:rFonts w:ascii="Arial" w:hAnsi="Arial" w:cs="Arial"/>
                <w:sz w:val="18"/>
                <w:szCs w:val="18"/>
              </w:rPr>
            </w:pPr>
            <w:ins w:id="275" w:author="Kazz, Greg (US 312B)" w:date="2024-07-24T10:48:00Z">
              <w:r>
                <w:rPr>
                  <w:rFonts w:ascii="Arial" w:hAnsi="Arial" w:cs="Arial"/>
                  <w:sz w:val="18"/>
                  <w:szCs w:val="18"/>
                </w:rPr>
                <w:t>Spare</w:t>
              </w:r>
            </w:ins>
          </w:p>
        </w:tc>
        <w:tc>
          <w:tcPr>
            <w:tcW w:w="381" w:type="dxa"/>
            <w:tcBorders>
              <w:bottom w:val="nil"/>
            </w:tcBorders>
            <w:textDirection w:val="btLr"/>
            <w:vAlign w:val="center"/>
            <w:tcPrChange w:id="276" w:author="Kazz, Greg (US 312B)" w:date="2024-07-24T10:58:00Z">
              <w:tcPr>
                <w:tcW w:w="399" w:type="dxa"/>
                <w:tcBorders>
                  <w:bottom w:val="nil"/>
                </w:tcBorders>
                <w:textDirection w:val="btLr"/>
                <w:vAlign w:val="center"/>
              </w:tcPr>
            </w:tcPrChange>
          </w:tcPr>
          <w:p w14:paraId="50FE3946"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Link Direction</w:t>
            </w:r>
          </w:p>
        </w:tc>
        <w:tc>
          <w:tcPr>
            <w:tcW w:w="384" w:type="dxa"/>
            <w:gridSpan w:val="2"/>
            <w:tcBorders>
              <w:bottom w:val="nil"/>
            </w:tcBorders>
            <w:textDirection w:val="btLr"/>
            <w:vAlign w:val="center"/>
            <w:tcPrChange w:id="277" w:author="Kazz, Greg (US 312B)" w:date="2024-07-24T10:58:00Z">
              <w:tcPr>
                <w:tcW w:w="402" w:type="dxa"/>
                <w:gridSpan w:val="3"/>
                <w:tcBorders>
                  <w:bottom w:val="nil"/>
                </w:tcBorders>
                <w:textDirection w:val="btLr"/>
                <w:vAlign w:val="center"/>
              </w:tcPr>
            </w:tcPrChange>
          </w:tcPr>
          <w:p w14:paraId="43E81ABB"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Demand/</w:t>
            </w:r>
            <w:r>
              <w:rPr>
                <w:rFonts w:ascii="Arial" w:hAnsi="Arial" w:cs="Arial"/>
                <w:sz w:val="18"/>
                <w:szCs w:val="18"/>
              </w:rPr>
              <w:t xml:space="preserve"> </w:t>
            </w:r>
            <w:proofErr w:type="spellStart"/>
            <w:r w:rsidRPr="00FB15A6">
              <w:rPr>
                <w:rFonts w:ascii="Arial" w:hAnsi="Arial" w:cs="Arial"/>
                <w:sz w:val="18"/>
                <w:szCs w:val="18"/>
              </w:rPr>
              <w:t>Queryt</w:t>
            </w:r>
            <w:proofErr w:type="spellEnd"/>
          </w:p>
        </w:tc>
        <w:tc>
          <w:tcPr>
            <w:tcW w:w="382" w:type="dxa"/>
            <w:tcBorders>
              <w:bottom w:val="nil"/>
            </w:tcBorders>
            <w:textDirection w:val="btLr"/>
            <w:vAlign w:val="center"/>
            <w:tcPrChange w:id="278" w:author="Kazz, Greg (US 312B)" w:date="2024-07-24T10:58:00Z">
              <w:tcPr>
                <w:tcW w:w="400" w:type="dxa"/>
                <w:gridSpan w:val="2"/>
                <w:tcBorders>
                  <w:bottom w:val="nil"/>
                </w:tcBorders>
                <w:textDirection w:val="btLr"/>
                <w:vAlign w:val="center"/>
              </w:tcPr>
            </w:tcPrChange>
          </w:tcPr>
          <w:p w14:paraId="3A564BC7"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Query Response</w:t>
            </w:r>
          </w:p>
        </w:tc>
        <w:tc>
          <w:tcPr>
            <w:tcW w:w="382" w:type="dxa"/>
            <w:tcBorders>
              <w:bottom w:val="nil"/>
            </w:tcBorders>
            <w:textDirection w:val="btLr"/>
            <w:vAlign w:val="center"/>
            <w:tcPrChange w:id="279" w:author="Kazz, Greg (US 312B)" w:date="2024-07-24T10:58:00Z">
              <w:tcPr>
                <w:tcW w:w="400" w:type="dxa"/>
                <w:gridSpan w:val="2"/>
                <w:tcBorders>
                  <w:bottom w:val="nil"/>
                </w:tcBorders>
                <w:textDirection w:val="btLr"/>
                <w:vAlign w:val="center"/>
              </w:tcPr>
            </w:tcPrChange>
          </w:tcPr>
          <w:p w14:paraId="1BA5F4F3"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RNMD</w:t>
            </w:r>
          </w:p>
        </w:tc>
        <w:tc>
          <w:tcPr>
            <w:tcW w:w="382" w:type="dxa"/>
            <w:tcBorders>
              <w:bottom w:val="nil"/>
            </w:tcBorders>
            <w:textDirection w:val="btLr"/>
            <w:vAlign w:val="center"/>
            <w:tcPrChange w:id="280" w:author="Kazz, Greg (US 312B)" w:date="2024-07-24T10:58:00Z">
              <w:tcPr>
                <w:tcW w:w="400" w:type="dxa"/>
                <w:gridSpan w:val="2"/>
                <w:tcBorders>
                  <w:bottom w:val="nil"/>
                </w:tcBorders>
                <w:textDirection w:val="btLr"/>
                <w:vAlign w:val="center"/>
              </w:tcPr>
            </w:tcPrChange>
          </w:tcPr>
          <w:p w14:paraId="48B2D815"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Token</w:t>
            </w:r>
          </w:p>
        </w:tc>
        <w:tc>
          <w:tcPr>
            <w:tcW w:w="525" w:type="dxa"/>
            <w:gridSpan w:val="2"/>
            <w:tcBorders>
              <w:bottom w:val="nil"/>
            </w:tcBorders>
            <w:textDirection w:val="btLr"/>
            <w:vAlign w:val="center"/>
            <w:tcPrChange w:id="281" w:author="Kazz, Greg (US 312B)" w:date="2024-07-24T10:58:00Z">
              <w:tcPr>
                <w:tcW w:w="561" w:type="dxa"/>
                <w:gridSpan w:val="2"/>
                <w:tcBorders>
                  <w:bottom w:val="nil"/>
                </w:tcBorders>
                <w:textDirection w:val="btLr"/>
                <w:vAlign w:val="center"/>
              </w:tcPr>
            </w:tcPrChange>
          </w:tcPr>
          <w:p w14:paraId="10187440"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Duplex/</w:t>
            </w:r>
            <w:r>
              <w:rPr>
                <w:rFonts w:ascii="Arial" w:hAnsi="Arial" w:cs="Arial"/>
                <w:sz w:val="18"/>
                <w:szCs w:val="18"/>
              </w:rPr>
              <w:t xml:space="preserve"> </w:t>
            </w:r>
            <w:r w:rsidRPr="00FB15A6">
              <w:rPr>
                <w:rFonts w:ascii="Arial" w:hAnsi="Arial" w:cs="Arial"/>
                <w:sz w:val="18"/>
                <w:szCs w:val="18"/>
              </w:rPr>
              <w:t>Simplex</w:t>
            </w:r>
          </w:p>
        </w:tc>
        <w:tc>
          <w:tcPr>
            <w:tcW w:w="433" w:type="dxa"/>
            <w:gridSpan w:val="2"/>
            <w:tcBorders>
              <w:bottom w:val="nil"/>
            </w:tcBorders>
            <w:textDirection w:val="btLr"/>
            <w:vAlign w:val="center"/>
            <w:tcPrChange w:id="282" w:author="Kazz, Greg (US 312B)" w:date="2024-07-24T10:58:00Z">
              <w:tcPr>
                <w:tcW w:w="439" w:type="dxa"/>
                <w:gridSpan w:val="3"/>
                <w:tcBorders>
                  <w:bottom w:val="nil"/>
                </w:tcBorders>
                <w:textDirection w:val="btLr"/>
                <w:vAlign w:val="center"/>
              </w:tcPr>
            </w:tcPrChange>
          </w:tcPr>
          <w:p w14:paraId="15306DD4" w14:textId="77777777" w:rsidR="001E2D60" w:rsidRPr="00FB15A6" w:rsidRDefault="001E2D60" w:rsidP="00FB15A6">
            <w:pPr>
              <w:keepNext/>
              <w:spacing w:before="0" w:line="240" w:lineRule="auto"/>
              <w:ind w:left="113" w:right="113"/>
              <w:jc w:val="center"/>
              <w:rPr>
                <w:rFonts w:ascii="Arial" w:hAnsi="Arial" w:cs="Arial"/>
                <w:sz w:val="18"/>
                <w:szCs w:val="18"/>
              </w:rPr>
            </w:pPr>
            <w:del w:id="283" w:author="Kazz, Greg (US 312B)" w:date="2024-07-24T10:50:00Z">
              <w:r w:rsidRPr="00FB15A6" w:rsidDel="00A077A5">
                <w:rPr>
                  <w:rFonts w:ascii="Arial" w:hAnsi="Arial" w:cs="Arial"/>
                  <w:sz w:val="18"/>
                  <w:szCs w:val="18"/>
                </w:rPr>
                <w:delText>Polarization</w:delText>
              </w:r>
            </w:del>
            <w:ins w:id="284" w:author="Kazz, Greg (US 312B)" w:date="2024-07-24T10:51:00Z">
              <w:r>
                <w:rPr>
                  <w:rFonts w:ascii="Arial" w:hAnsi="Arial" w:cs="Arial"/>
                  <w:sz w:val="18"/>
                  <w:szCs w:val="18"/>
                </w:rPr>
                <w:t>Polarization</w:t>
              </w:r>
            </w:ins>
          </w:p>
        </w:tc>
        <w:tc>
          <w:tcPr>
            <w:tcW w:w="382" w:type="dxa"/>
            <w:tcBorders>
              <w:bottom w:val="nil"/>
            </w:tcBorders>
            <w:textDirection w:val="btLr"/>
            <w:tcPrChange w:id="285" w:author="Kazz, Greg (US 312B)" w:date="2024-07-24T10:58:00Z">
              <w:tcPr>
                <w:tcW w:w="400" w:type="dxa"/>
                <w:tcBorders>
                  <w:bottom w:val="nil"/>
                </w:tcBorders>
                <w:textDirection w:val="btLr"/>
              </w:tcPr>
            </w:tcPrChange>
          </w:tcPr>
          <w:p w14:paraId="7DF228CA" w14:textId="77777777" w:rsidR="001E2D60" w:rsidRDefault="001E2D60" w:rsidP="00FB15A6">
            <w:pPr>
              <w:keepNext/>
              <w:spacing w:before="0" w:line="240" w:lineRule="auto"/>
              <w:ind w:left="113" w:right="113"/>
              <w:jc w:val="center"/>
              <w:rPr>
                <w:ins w:id="286" w:author="Kazz, Greg (US 312B)" w:date="2024-07-24T11:03:00Z"/>
                <w:rFonts w:ascii="Arial" w:hAnsi="Arial" w:cs="Arial"/>
                <w:sz w:val="18"/>
                <w:szCs w:val="18"/>
              </w:rPr>
            </w:pPr>
            <w:ins w:id="287" w:author="Kazz, Greg (US 312B)" w:date="2024-07-24T10:52:00Z">
              <w:r>
                <w:rPr>
                  <w:rFonts w:ascii="Arial" w:hAnsi="Arial" w:cs="Arial"/>
                  <w:sz w:val="18"/>
                  <w:szCs w:val="18"/>
                </w:rPr>
                <w:t>Coherent/</w:t>
              </w:r>
              <w:proofErr w:type="gramStart"/>
              <w:r>
                <w:rPr>
                  <w:rFonts w:ascii="Arial" w:hAnsi="Arial" w:cs="Arial"/>
                  <w:sz w:val="18"/>
                  <w:szCs w:val="18"/>
                </w:rPr>
                <w:t>Non-Coherent</w:t>
              </w:r>
            </w:ins>
            <w:proofErr w:type="gramEnd"/>
          </w:p>
          <w:p w14:paraId="4E13D839" w14:textId="77777777" w:rsidR="002F0642" w:rsidRDefault="002F0642" w:rsidP="00FB15A6">
            <w:pPr>
              <w:keepNext/>
              <w:spacing w:before="0" w:line="240" w:lineRule="auto"/>
              <w:ind w:left="113" w:right="113"/>
              <w:jc w:val="center"/>
              <w:rPr>
                <w:ins w:id="288" w:author="Kazz, Greg (US 312B)" w:date="2024-07-24T10:52:00Z"/>
                <w:rFonts w:ascii="Arial" w:hAnsi="Arial" w:cs="Arial"/>
                <w:sz w:val="18"/>
                <w:szCs w:val="18"/>
              </w:rPr>
            </w:pPr>
          </w:p>
          <w:p w14:paraId="6A5AF2DF" w14:textId="77777777" w:rsidR="001E2D60" w:rsidRPr="00FB15A6" w:rsidRDefault="001E2D60" w:rsidP="00FB15A6">
            <w:pPr>
              <w:keepNext/>
              <w:spacing w:before="0" w:line="240" w:lineRule="auto"/>
              <w:ind w:left="113" w:right="113"/>
              <w:jc w:val="center"/>
              <w:rPr>
                <w:rFonts w:ascii="Arial" w:hAnsi="Arial" w:cs="Arial"/>
                <w:sz w:val="18"/>
                <w:szCs w:val="18"/>
              </w:rPr>
            </w:pPr>
          </w:p>
        </w:tc>
        <w:tc>
          <w:tcPr>
            <w:tcW w:w="472" w:type="dxa"/>
            <w:gridSpan w:val="2"/>
            <w:tcBorders>
              <w:bottom w:val="nil"/>
            </w:tcBorders>
            <w:textDirection w:val="btLr"/>
            <w:tcPrChange w:id="289" w:author="Kazz, Greg (US 312B)" w:date="2024-07-24T10:58:00Z">
              <w:tcPr>
                <w:tcW w:w="496" w:type="dxa"/>
                <w:gridSpan w:val="3"/>
                <w:tcBorders>
                  <w:bottom w:val="nil"/>
                </w:tcBorders>
                <w:textDirection w:val="btLr"/>
              </w:tcPr>
            </w:tcPrChange>
          </w:tcPr>
          <w:p w14:paraId="3E2451FE" w14:textId="77777777" w:rsidR="001E2D60" w:rsidRPr="00FB15A6" w:rsidRDefault="001E2D60" w:rsidP="00FB15A6">
            <w:pPr>
              <w:keepNext/>
              <w:spacing w:before="0" w:line="240" w:lineRule="auto"/>
              <w:ind w:left="113" w:right="113"/>
              <w:jc w:val="center"/>
              <w:rPr>
                <w:rFonts w:ascii="Arial" w:hAnsi="Arial" w:cs="Arial"/>
                <w:sz w:val="18"/>
                <w:szCs w:val="18"/>
              </w:rPr>
            </w:pPr>
            <w:ins w:id="290" w:author="Kazz, Greg (US 312B)" w:date="2024-07-24T10:53:00Z">
              <w:r>
                <w:rPr>
                  <w:rFonts w:ascii="Arial" w:hAnsi="Arial" w:cs="Arial"/>
                  <w:sz w:val="18"/>
                  <w:szCs w:val="18"/>
                </w:rPr>
                <w:t>Spares</w:t>
              </w:r>
            </w:ins>
          </w:p>
        </w:tc>
        <w:tc>
          <w:tcPr>
            <w:tcW w:w="567" w:type="dxa"/>
            <w:tcBorders>
              <w:bottom w:val="nil"/>
            </w:tcBorders>
            <w:textDirection w:val="btLr"/>
            <w:vAlign w:val="center"/>
            <w:tcPrChange w:id="291" w:author="Kazz, Greg (US 312B)" w:date="2024-07-24T10:58:00Z">
              <w:tcPr>
                <w:tcW w:w="598" w:type="dxa"/>
                <w:tcBorders>
                  <w:bottom w:val="nil"/>
                </w:tcBorders>
                <w:textDirection w:val="btLr"/>
                <w:vAlign w:val="center"/>
              </w:tcPr>
            </w:tcPrChange>
          </w:tcPr>
          <w:p w14:paraId="126A5637" w14:textId="77777777" w:rsidR="001E2D60" w:rsidRPr="00FB15A6" w:rsidRDefault="001E2D60" w:rsidP="00FB15A6">
            <w:pPr>
              <w:keepNext/>
              <w:spacing w:before="0" w:line="240" w:lineRule="auto"/>
              <w:ind w:left="113" w:right="113"/>
              <w:jc w:val="center"/>
              <w:rPr>
                <w:rFonts w:ascii="Arial" w:hAnsi="Arial" w:cs="Arial"/>
                <w:sz w:val="18"/>
                <w:szCs w:val="18"/>
              </w:rPr>
            </w:pPr>
            <w:del w:id="292" w:author="Kazz, Greg (US 312B)" w:date="2024-07-24T10:54:00Z">
              <w:r w:rsidRPr="00FB15A6" w:rsidDel="00A077A5">
                <w:rPr>
                  <w:rFonts w:ascii="Arial" w:hAnsi="Arial" w:cs="Arial"/>
                  <w:sz w:val="18"/>
                  <w:szCs w:val="18"/>
                </w:rPr>
                <w:delText>Mod</w:delText>
              </w:r>
              <w:r w:rsidDel="00A077A5">
                <w:rPr>
                  <w:rFonts w:ascii="Arial" w:hAnsi="Arial" w:cs="Arial"/>
                  <w:sz w:val="18"/>
                  <w:szCs w:val="18"/>
                </w:rPr>
                <w:delText xml:space="preserve"> </w:delText>
              </w:r>
              <w:r w:rsidRPr="00FB15A6" w:rsidDel="00A077A5">
                <w:rPr>
                  <w:rFonts w:ascii="Arial" w:hAnsi="Arial" w:cs="Arial"/>
                  <w:sz w:val="18"/>
                  <w:szCs w:val="18"/>
                </w:rPr>
                <w:delText>Index</w:delText>
              </w:r>
            </w:del>
            <w:ins w:id="293" w:author="Kazz, Greg (US 312B)" w:date="2024-07-24T10:54:00Z">
              <w:r>
                <w:rPr>
                  <w:rFonts w:ascii="Arial" w:hAnsi="Arial" w:cs="Arial"/>
                  <w:sz w:val="18"/>
                  <w:szCs w:val="18"/>
                </w:rPr>
                <w:t>Modulation</w:t>
              </w:r>
            </w:ins>
          </w:p>
        </w:tc>
        <w:tc>
          <w:tcPr>
            <w:tcW w:w="524" w:type="dxa"/>
            <w:tcBorders>
              <w:bottom w:val="nil"/>
            </w:tcBorders>
            <w:textDirection w:val="btLr"/>
            <w:vAlign w:val="center"/>
            <w:tcPrChange w:id="294" w:author="Kazz, Greg (US 312B)" w:date="2024-07-24T10:58:00Z">
              <w:tcPr>
                <w:tcW w:w="561" w:type="dxa"/>
                <w:tcBorders>
                  <w:bottom w:val="nil"/>
                </w:tcBorders>
                <w:textDirection w:val="btLr"/>
                <w:vAlign w:val="center"/>
              </w:tcPr>
            </w:tcPrChange>
          </w:tcPr>
          <w:p w14:paraId="147A46C3" w14:textId="77777777" w:rsidR="001E2D60" w:rsidRPr="00FB15A6" w:rsidRDefault="001E2D60" w:rsidP="00FB15A6">
            <w:pPr>
              <w:keepNext/>
              <w:spacing w:before="0" w:line="240" w:lineRule="auto"/>
              <w:ind w:left="113" w:right="113"/>
              <w:jc w:val="center"/>
              <w:rPr>
                <w:rFonts w:ascii="Arial" w:hAnsi="Arial" w:cs="Arial"/>
                <w:sz w:val="18"/>
                <w:szCs w:val="18"/>
              </w:rPr>
            </w:pPr>
            <w:del w:id="295" w:author="Kazz, Greg (US 312B)" w:date="2024-07-24T10:54:00Z">
              <w:r w:rsidRPr="00FB15A6" w:rsidDel="00A077A5">
                <w:rPr>
                  <w:rFonts w:ascii="Arial" w:hAnsi="Arial" w:cs="Arial"/>
                  <w:sz w:val="18"/>
                  <w:szCs w:val="18"/>
                </w:rPr>
                <w:delText>Modulation</w:delText>
              </w:r>
            </w:del>
            <w:ins w:id="296" w:author="Kazz, Greg (US 312B)" w:date="2024-07-24T10:54:00Z">
              <w:r>
                <w:rPr>
                  <w:rFonts w:ascii="Arial" w:hAnsi="Arial" w:cs="Arial"/>
                  <w:sz w:val="18"/>
                  <w:szCs w:val="18"/>
                </w:rPr>
                <w:t>Mod Index</w:t>
              </w:r>
            </w:ins>
          </w:p>
        </w:tc>
        <w:tc>
          <w:tcPr>
            <w:tcW w:w="559" w:type="dxa"/>
            <w:tcBorders>
              <w:bottom w:val="nil"/>
            </w:tcBorders>
            <w:textDirection w:val="btLr"/>
            <w:vAlign w:val="center"/>
            <w:tcPrChange w:id="297" w:author="Kazz, Greg (US 312B)" w:date="2024-07-24T10:58:00Z">
              <w:tcPr>
                <w:tcW w:w="587" w:type="dxa"/>
                <w:gridSpan w:val="2"/>
                <w:tcBorders>
                  <w:bottom w:val="nil"/>
                </w:tcBorders>
                <w:textDirection w:val="btLr"/>
                <w:vAlign w:val="center"/>
              </w:tcPr>
            </w:tcPrChange>
          </w:tcPr>
          <w:p w14:paraId="31F964F5"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Spare</w:t>
            </w:r>
            <w:del w:id="298" w:author="Kazz, Greg (US 312B)" w:date="2024-07-24T10:55:00Z">
              <w:r w:rsidRPr="00FB15A6" w:rsidDel="001E2D60">
                <w:rPr>
                  <w:rFonts w:ascii="Arial" w:hAnsi="Arial" w:cs="Arial"/>
                  <w:sz w:val="18"/>
                  <w:szCs w:val="18"/>
                </w:rPr>
                <w:delText>s</w:delText>
              </w:r>
            </w:del>
          </w:p>
        </w:tc>
        <w:tc>
          <w:tcPr>
            <w:tcW w:w="666" w:type="dxa"/>
            <w:gridSpan w:val="2"/>
            <w:tcBorders>
              <w:bottom w:val="nil"/>
            </w:tcBorders>
            <w:textDirection w:val="btLr"/>
            <w:vAlign w:val="center"/>
            <w:tcPrChange w:id="299" w:author="Kazz, Greg (US 312B)" w:date="2024-07-24T10:58:00Z">
              <w:tcPr>
                <w:tcW w:w="717" w:type="dxa"/>
                <w:gridSpan w:val="3"/>
                <w:tcBorders>
                  <w:bottom w:val="nil"/>
                </w:tcBorders>
                <w:textDirection w:val="btLr"/>
                <w:vAlign w:val="center"/>
              </w:tcPr>
            </w:tcPrChange>
          </w:tcPr>
          <w:p w14:paraId="47A2D4BC"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Coding</w:t>
            </w:r>
          </w:p>
        </w:tc>
        <w:tc>
          <w:tcPr>
            <w:tcW w:w="397" w:type="dxa"/>
            <w:tcBorders>
              <w:bottom w:val="nil"/>
            </w:tcBorders>
            <w:textDirection w:val="btLr"/>
            <w:tcPrChange w:id="300" w:author="Kazz, Greg (US 312B)" w:date="2024-07-24T10:58:00Z">
              <w:tcPr>
                <w:tcW w:w="397" w:type="dxa"/>
                <w:tcBorders>
                  <w:bottom w:val="nil"/>
                </w:tcBorders>
                <w:textDirection w:val="btLr"/>
              </w:tcPr>
            </w:tcPrChange>
          </w:tcPr>
          <w:p w14:paraId="4CC7FFF2" w14:textId="77777777" w:rsidR="001E2D60" w:rsidRPr="00FB15A6" w:rsidRDefault="001E2D60" w:rsidP="00FB15A6">
            <w:pPr>
              <w:keepNext/>
              <w:spacing w:before="0" w:line="240" w:lineRule="auto"/>
              <w:ind w:left="113" w:right="113"/>
              <w:jc w:val="center"/>
              <w:rPr>
                <w:rFonts w:ascii="Arial" w:hAnsi="Arial" w:cs="Arial"/>
                <w:sz w:val="18"/>
                <w:szCs w:val="18"/>
              </w:rPr>
            </w:pPr>
            <w:ins w:id="301" w:author="Kazz, Greg (US 312B)" w:date="2024-07-24T10:56:00Z">
              <w:r>
                <w:rPr>
                  <w:rFonts w:ascii="Arial" w:hAnsi="Arial" w:cs="Arial"/>
                  <w:sz w:val="18"/>
                  <w:szCs w:val="18"/>
                </w:rPr>
                <w:t>Spares</w:t>
              </w:r>
            </w:ins>
          </w:p>
        </w:tc>
        <w:tc>
          <w:tcPr>
            <w:tcW w:w="472" w:type="dxa"/>
            <w:tcBorders>
              <w:bottom w:val="nil"/>
            </w:tcBorders>
            <w:textDirection w:val="btLr"/>
            <w:vAlign w:val="center"/>
            <w:tcPrChange w:id="302" w:author="Kazz, Greg (US 312B)" w:date="2024-07-24T10:58:00Z">
              <w:tcPr>
                <w:tcW w:w="497" w:type="dxa"/>
                <w:gridSpan w:val="2"/>
                <w:tcBorders>
                  <w:bottom w:val="nil"/>
                </w:tcBorders>
                <w:textDirection w:val="btLr"/>
                <w:vAlign w:val="center"/>
              </w:tcPr>
            </w:tcPrChange>
          </w:tcPr>
          <w:p w14:paraId="2FB2C3FA"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Inst. Link SNR</w:t>
            </w:r>
          </w:p>
        </w:tc>
        <w:tc>
          <w:tcPr>
            <w:tcW w:w="454" w:type="dxa"/>
            <w:gridSpan w:val="2"/>
            <w:tcBorders>
              <w:bottom w:val="nil"/>
            </w:tcBorders>
            <w:textDirection w:val="btLr"/>
            <w:tcPrChange w:id="303" w:author="Kazz, Greg (US 312B)" w:date="2024-07-24T10:58:00Z">
              <w:tcPr>
                <w:tcW w:w="474" w:type="dxa"/>
                <w:gridSpan w:val="3"/>
                <w:tcBorders>
                  <w:bottom w:val="nil"/>
                </w:tcBorders>
                <w:textDirection w:val="btLr"/>
              </w:tcPr>
            </w:tcPrChange>
          </w:tcPr>
          <w:p w14:paraId="78151839" w14:textId="77777777" w:rsidR="001E2D60" w:rsidRPr="00FB15A6" w:rsidRDefault="001E2D60" w:rsidP="00FB15A6">
            <w:pPr>
              <w:keepNext/>
              <w:spacing w:before="0" w:line="240" w:lineRule="auto"/>
              <w:ind w:left="113" w:right="113"/>
              <w:jc w:val="center"/>
              <w:rPr>
                <w:rFonts w:ascii="Arial" w:hAnsi="Arial" w:cs="Arial"/>
                <w:sz w:val="18"/>
                <w:szCs w:val="18"/>
              </w:rPr>
            </w:pPr>
            <w:ins w:id="304" w:author="Kazz, Greg (US 312B)" w:date="2024-07-24T10:57:00Z">
              <w:r>
                <w:rPr>
                  <w:rFonts w:ascii="Arial" w:hAnsi="Arial" w:cs="Arial"/>
                  <w:sz w:val="18"/>
                  <w:szCs w:val="18"/>
                </w:rPr>
                <w:t>Spares</w:t>
              </w:r>
            </w:ins>
          </w:p>
        </w:tc>
        <w:tc>
          <w:tcPr>
            <w:tcW w:w="501" w:type="dxa"/>
            <w:gridSpan w:val="2"/>
            <w:tcBorders>
              <w:bottom w:val="nil"/>
            </w:tcBorders>
            <w:textDirection w:val="btLr"/>
            <w:vAlign w:val="center"/>
            <w:tcPrChange w:id="305" w:author="Kazz, Greg (US 312B)" w:date="2024-07-24T10:58:00Z">
              <w:tcPr>
                <w:tcW w:w="537" w:type="dxa"/>
                <w:gridSpan w:val="2"/>
                <w:tcBorders>
                  <w:bottom w:val="nil"/>
                </w:tcBorders>
                <w:textDirection w:val="btLr"/>
                <w:vAlign w:val="center"/>
              </w:tcPr>
            </w:tcPrChange>
          </w:tcPr>
          <w:p w14:paraId="5C4F2AB5"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Symbol Rate</w:t>
            </w:r>
          </w:p>
        </w:tc>
        <w:tc>
          <w:tcPr>
            <w:tcW w:w="431" w:type="dxa"/>
            <w:tcBorders>
              <w:bottom w:val="nil"/>
            </w:tcBorders>
            <w:textDirection w:val="btLr"/>
            <w:tcPrChange w:id="306" w:author="Kazz, Greg (US 312B)" w:date="2024-07-24T10:58:00Z">
              <w:tcPr>
                <w:tcW w:w="537" w:type="dxa"/>
                <w:tcBorders>
                  <w:bottom w:val="nil"/>
                </w:tcBorders>
                <w:textDirection w:val="btLr"/>
              </w:tcPr>
            </w:tcPrChange>
          </w:tcPr>
          <w:p w14:paraId="64264016" w14:textId="77777777" w:rsidR="001E2D60" w:rsidRPr="00FB15A6" w:rsidRDefault="001E2D60" w:rsidP="00FB15A6">
            <w:pPr>
              <w:keepNext/>
              <w:spacing w:before="0" w:line="240" w:lineRule="auto"/>
              <w:ind w:left="113" w:right="113"/>
              <w:jc w:val="center"/>
              <w:rPr>
                <w:rFonts w:ascii="Arial" w:hAnsi="Arial" w:cs="Arial"/>
                <w:sz w:val="18"/>
                <w:szCs w:val="18"/>
              </w:rPr>
            </w:pPr>
            <w:ins w:id="307" w:author="Kazz, Greg (US 312B)" w:date="2024-07-24T10:58:00Z">
              <w:r>
                <w:rPr>
                  <w:rFonts w:ascii="Arial" w:hAnsi="Arial" w:cs="Arial"/>
                  <w:sz w:val="18"/>
                  <w:szCs w:val="18"/>
                </w:rPr>
                <w:t>Frequency</w:t>
              </w:r>
            </w:ins>
          </w:p>
        </w:tc>
      </w:tr>
      <w:tr w:rsidR="001E2D60" w:rsidRPr="00FB15A6" w14:paraId="66EB2CA0" w14:textId="77777777" w:rsidTr="001E2D60">
        <w:trPr>
          <w:gridBefore w:val="1"/>
          <w:wBefore w:w="38" w:type="dxa"/>
          <w:cantSplit/>
          <w:trHeight w:val="20"/>
          <w:jc w:val="center"/>
          <w:trPrChange w:id="308" w:author="Kazz, Greg (US 312B)" w:date="2024-07-24T10:58:00Z">
            <w:trPr>
              <w:gridBefore w:val="1"/>
              <w:wBefore w:w="47" w:type="dxa"/>
              <w:cantSplit/>
              <w:trHeight w:val="20"/>
              <w:jc w:val="center"/>
            </w:trPr>
          </w:trPrChange>
        </w:trPr>
        <w:tc>
          <w:tcPr>
            <w:tcW w:w="403" w:type="dxa"/>
            <w:gridSpan w:val="2"/>
            <w:tcBorders>
              <w:top w:val="nil"/>
            </w:tcBorders>
            <w:tcPrChange w:id="309" w:author="Kazz, Greg (US 312B)" w:date="2024-07-24T10:58:00Z">
              <w:tcPr>
                <w:tcW w:w="405" w:type="dxa"/>
                <w:gridSpan w:val="3"/>
                <w:tcBorders>
                  <w:top w:val="nil"/>
                </w:tcBorders>
              </w:tcPr>
            </w:tcPrChange>
          </w:tcPr>
          <w:p w14:paraId="78C160A7"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3 bits</w:t>
            </w:r>
          </w:p>
        </w:tc>
        <w:tc>
          <w:tcPr>
            <w:tcW w:w="381" w:type="dxa"/>
            <w:tcBorders>
              <w:top w:val="nil"/>
            </w:tcBorders>
            <w:tcPrChange w:id="310" w:author="Kazz, Greg (US 312B)" w:date="2024-07-24T10:58:00Z">
              <w:tcPr>
                <w:tcW w:w="399" w:type="dxa"/>
                <w:tcBorders>
                  <w:top w:val="nil"/>
                </w:tcBorders>
              </w:tcPr>
            </w:tcPrChange>
          </w:tcPr>
          <w:p w14:paraId="2DA5F1BC" w14:textId="77777777" w:rsidR="001E2D60" w:rsidRPr="00FB15A6" w:rsidRDefault="001E2D60" w:rsidP="00FB15A6">
            <w:pPr>
              <w:keepNext/>
              <w:spacing w:before="0" w:line="240" w:lineRule="auto"/>
              <w:jc w:val="center"/>
              <w:rPr>
                <w:rFonts w:ascii="Arial" w:hAnsi="Arial" w:cs="Arial"/>
                <w:sz w:val="18"/>
                <w:szCs w:val="18"/>
              </w:rPr>
            </w:pPr>
            <w:ins w:id="311" w:author="Kazz, Greg (US 312B)" w:date="2024-07-24T10:48:00Z">
              <w:r>
                <w:rPr>
                  <w:rFonts w:ascii="Arial" w:hAnsi="Arial" w:cs="Arial"/>
                  <w:sz w:val="18"/>
                  <w:szCs w:val="18"/>
                </w:rPr>
                <w:t>1 bit</w:t>
              </w:r>
            </w:ins>
          </w:p>
        </w:tc>
        <w:tc>
          <w:tcPr>
            <w:tcW w:w="381" w:type="dxa"/>
            <w:tcBorders>
              <w:top w:val="nil"/>
            </w:tcBorders>
            <w:tcPrChange w:id="312" w:author="Kazz, Greg (US 312B)" w:date="2024-07-24T10:58:00Z">
              <w:tcPr>
                <w:tcW w:w="399" w:type="dxa"/>
                <w:tcBorders>
                  <w:top w:val="nil"/>
                </w:tcBorders>
              </w:tcPr>
            </w:tcPrChange>
          </w:tcPr>
          <w:p w14:paraId="523797EE"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 bit</w:t>
            </w:r>
          </w:p>
        </w:tc>
        <w:tc>
          <w:tcPr>
            <w:tcW w:w="384" w:type="dxa"/>
            <w:gridSpan w:val="2"/>
            <w:tcBorders>
              <w:top w:val="nil"/>
            </w:tcBorders>
            <w:tcPrChange w:id="313" w:author="Kazz, Greg (US 312B)" w:date="2024-07-24T10:58:00Z">
              <w:tcPr>
                <w:tcW w:w="402" w:type="dxa"/>
                <w:gridSpan w:val="3"/>
                <w:tcBorders>
                  <w:top w:val="nil"/>
                </w:tcBorders>
              </w:tcPr>
            </w:tcPrChange>
          </w:tcPr>
          <w:p w14:paraId="39CC6F1C"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 bit</w:t>
            </w:r>
          </w:p>
        </w:tc>
        <w:tc>
          <w:tcPr>
            <w:tcW w:w="382" w:type="dxa"/>
            <w:tcBorders>
              <w:top w:val="nil"/>
            </w:tcBorders>
            <w:tcPrChange w:id="314" w:author="Kazz, Greg (US 312B)" w:date="2024-07-24T10:58:00Z">
              <w:tcPr>
                <w:tcW w:w="400" w:type="dxa"/>
                <w:gridSpan w:val="2"/>
                <w:tcBorders>
                  <w:top w:val="nil"/>
                </w:tcBorders>
              </w:tcPr>
            </w:tcPrChange>
          </w:tcPr>
          <w:p w14:paraId="72CF635B"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 bit</w:t>
            </w:r>
          </w:p>
        </w:tc>
        <w:tc>
          <w:tcPr>
            <w:tcW w:w="382" w:type="dxa"/>
            <w:tcBorders>
              <w:top w:val="nil"/>
            </w:tcBorders>
            <w:tcPrChange w:id="315" w:author="Kazz, Greg (US 312B)" w:date="2024-07-24T10:58:00Z">
              <w:tcPr>
                <w:tcW w:w="400" w:type="dxa"/>
                <w:gridSpan w:val="2"/>
                <w:tcBorders>
                  <w:top w:val="nil"/>
                </w:tcBorders>
              </w:tcPr>
            </w:tcPrChange>
          </w:tcPr>
          <w:p w14:paraId="19238043"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 bit</w:t>
            </w:r>
          </w:p>
        </w:tc>
        <w:tc>
          <w:tcPr>
            <w:tcW w:w="382" w:type="dxa"/>
            <w:tcBorders>
              <w:top w:val="nil"/>
            </w:tcBorders>
            <w:tcPrChange w:id="316" w:author="Kazz, Greg (US 312B)" w:date="2024-07-24T10:58:00Z">
              <w:tcPr>
                <w:tcW w:w="400" w:type="dxa"/>
                <w:gridSpan w:val="2"/>
                <w:tcBorders>
                  <w:top w:val="nil"/>
                </w:tcBorders>
              </w:tcPr>
            </w:tcPrChange>
          </w:tcPr>
          <w:p w14:paraId="01FC5AE4"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 bit</w:t>
            </w:r>
          </w:p>
        </w:tc>
        <w:tc>
          <w:tcPr>
            <w:tcW w:w="525" w:type="dxa"/>
            <w:gridSpan w:val="2"/>
            <w:tcBorders>
              <w:top w:val="nil"/>
            </w:tcBorders>
            <w:tcPrChange w:id="317" w:author="Kazz, Greg (US 312B)" w:date="2024-07-24T10:58:00Z">
              <w:tcPr>
                <w:tcW w:w="561" w:type="dxa"/>
                <w:gridSpan w:val="2"/>
                <w:tcBorders>
                  <w:top w:val="nil"/>
                </w:tcBorders>
              </w:tcPr>
            </w:tcPrChange>
          </w:tcPr>
          <w:p w14:paraId="49379A6B"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3 bits</w:t>
            </w:r>
          </w:p>
        </w:tc>
        <w:tc>
          <w:tcPr>
            <w:tcW w:w="433" w:type="dxa"/>
            <w:gridSpan w:val="2"/>
            <w:tcBorders>
              <w:top w:val="nil"/>
            </w:tcBorders>
            <w:tcPrChange w:id="318" w:author="Kazz, Greg (US 312B)" w:date="2024-07-24T10:58:00Z">
              <w:tcPr>
                <w:tcW w:w="439" w:type="dxa"/>
                <w:gridSpan w:val="3"/>
                <w:tcBorders>
                  <w:top w:val="nil"/>
                </w:tcBorders>
              </w:tcPr>
            </w:tcPrChange>
          </w:tcPr>
          <w:p w14:paraId="752BE08C"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 bit</w:t>
            </w:r>
          </w:p>
        </w:tc>
        <w:tc>
          <w:tcPr>
            <w:tcW w:w="382" w:type="dxa"/>
            <w:tcBorders>
              <w:top w:val="nil"/>
            </w:tcBorders>
            <w:tcPrChange w:id="319" w:author="Kazz, Greg (US 312B)" w:date="2024-07-24T10:58:00Z">
              <w:tcPr>
                <w:tcW w:w="400" w:type="dxa"/>
                <w:tcBorders>
                  <w:top w:val="nil"/>
                </w:tcBorders>
              </w:tcPr>
            </w:tcPrChange>
          </w:tcPr>
          <w:p w14:paraId="2F525E5C" w14:textId="77777777" w:rsidR="001E2D60" w:rsidRPr="00FB15A6" w:rsidRDefault="001E2D60" w:rsidP="00FB15A6">
            <w:pPr>
              <w:keepNext/>
              <w:spacing w:before="0" w:line="240" w:lineRule="auto"/>
              <w:jc w:val="center"/>
              <w:rPr>
                <w:rFonts w:ascii="Arial" w:hAnsi="Arial" w:cs="Arial"/>
                <w:sz w:val="18"/>
                <w:szCs w:val="18"/>
              </w:rPr>
            </w:pPr>
            <w:ins w:id="320" w:author="Kazz, Greg (US 312B)" w:date="2024-07-24T10:52:00Z">
              <w:r>
                <w:rPr>
                  <w:rFonts w:ascii="Arial" w:hAnsi="Arial" w:cs="Arial"/>
                  <w:sz w:val="18"/>
                  <w:szCs w:val="18"/>
                </w:rPr>
                <w:t xml:space="preserve">1 bit  </w:t>
              </w:r>
            </w:ins>
          </w:p>
        </w:tc>
        <w:tc>
          <w:tcPr>
            <w:tcW w:w="472" w:type="dxa"/>
            <w:gridSpan w:val="2"/>
            <w:tcBorders>
              <w:top w:val="nil"/>
            </w:tcBorders>
            <w:tcPrChange w:id="321" w:author="Kazz, Greg (US 312B)" w:date="2024-07-24T10:58:00Z">
              <w:tcPr>
                <w:tcW w:w="496" w:type="dxa"/>
                <w:gridSpan w:val="3"/>
                <w:tcBorders>
                  <w:top w:val="nil"/>
                </w:tcBorders>
              </w:tcPr>
            </w:tcPrChange>
          </w:tcPr>
          <w:p w14:paraId="05FAC0DF" w14:textId="77777777" w:rsidR="001E2D60" w:rsidRPr="00FB15A6" w:rsidRDefault="001E2D60" w:rsidP="00FB15A6">
            <w:pPr>
              <w:keepNext/>
              <w:spacing w:before="0" w:line="240" w:lineRule="auto"/>
              <w:jc w:val="center"/>
              <w:rPr>
                <w:rFonts w:ascii="Arial" w:hAnsi="Arial" w:cs="Arial"/>
                <w:sz w:val="18"/>
                <w:szCs w:val="18"/>
              </w:rPr>
            </w:pPr>
            <w:ins w:id="322" w:author="Kazz, Greg (US 312B)" w:date="2024-07-24T10:53:00Z">
              <w:r>
                <w:rPr>
                  <w:rFonts w:ascii="Arial" w:hAnsi="Arial" w:cs="Arial"/>
                  <w:sz w:val="18"/>
                  <w:szCs w:val="18"/>
                </w:rPr>
                <w:t xml:space="preserve">2 </w:t>
              </w:r>
            </w:ins>
            <w:ins w:id="323" w:author="Kazz, Greg (US 312B)" w:date="2024-07-24T10:54:00Z">
              <w:r>
                <w:rPr>
                  <w:rFonts w:ascii="Arial" w:hAnsi="Arial" w:cs="Arial"/>
                  <w:sz w:val="18"/>
                  <w:szCs w:val="18"/>
                </w:rPr>
                <w:t>bits</w:t>
              </w:r>
            </w:ins>
          </w:p>
        </w:tc>
        <w:tc>
          <w:tcPr>
            <w:tcW w:w="567" w:type="dxa"/>
            <w:tcBorders>
              <w:top w:val="nil"/>
            </w:tcBorders>
            <w:tcPrChange w:id="324" w:author="Kazz, Greg (US 312B)" w:date="2024-07-24T10:58:00Z">
              <w:tcPr>
                <w:tcW w:w="598" w:type="dxa"/>
                <w:tcBorders>
                  <w:top w:val="nil"/>
                </w:tcBorders>
              </w:tcPr>
            </w:tcPrChange>
          </w:tcPr>
          <w:p w14:paraId="7FC5EF7E" w14:textId="77777777" w:rsidR="001E2D60" w:rsidRPr="00FB15A6" w:rsidRDefault="001E2D60" w:rsidP="00FB15A6">
            <w:pPr>
              <w:keepNext/>
              <w:spacing w:before="0" w:line="240" w:lineRule="auto"/>
              <w:jc w:val="center"/>
              <w:rPr>
                <w:rFonts w:ascii="Arial" w:hAnsi="Arial" w:cs="Arial"/>
                <w:sz w:val="18"/>
                <w:szCs w:val="18"/>
              </w:rPr>
            </w:pPr>
            <w:del w:id="325" w:author="Kazz, Greg (US 312B)" w:date="2024-07-24T10:54:00Z">
              <w:r w:rsidRPr="00FB15A6" w:rsidDel="00A077A5">
                <w:rPr>
                  <w:rFonts w:ascii="Arial" w:hAnsi="Arial" w:cs="Arial"/>
                  <w:sz w:val="18"/>
                  <w:szCs w:val="18"/>
                </w:rPr>
                <w:delText xml:space="preserve">3 </w:delText>
              </w:r>
            </w:del>
            <w:ins w:id="326" w:author="Kazz, Greg (US 312B)" w:date="2024-07-24T10:54:00Z">
              <w:r>
                <w:rPr>
                  <w:rFonts w:ascii="Arial" w:hAnsi="Arial" w:cs="Arial"/>
                  <w:sz w:val="18"/>
                  <w:szCs w:val="18"/>
                </w:rPr>
                <w:t>4</w:t>
              </w:r>
              <w:r w:rsidRPr="00FB15A6">
                <w:rPr>
                  <w:rFonts w:ascii="Arial" w:hAnsi="Arial" w:cs="Arial"/>
                  <w:sz w:val="18"/>
                  <w:szCs w:val="18"/>
                </w:rPr>
                <w:t xml:space="preserve"> </w:t>
              </w:r>
            </w:ins>
            <w:r w:rsidRPr="00FB15A6">
              <w:rPr>
                <w:rFonts w:ascii="Arial" w:hAnsi="Arial" w:cs="Arial"/>
                <w:sz w:val="18"/>
                <w:szCs w:val="18"/>
              </w:rPr>
              <w:t>bits</w:t>
            </w:r>
          </w:p>
        </w:tc>
        <w:tc>
          <w:tcPr>
            <w:tcW w:w="524" w:type="dxa"/>
            <w:tcBorders>
              <w:top w:val="nil"/>
            </w:tcBorders>
            <w:tcPrChange w:id="327" w:author="Kazz, Greg (US 312B)" w:date="2024-07-24T10:58:00Z">
              <w:tcPr>
                <w:tcW w:w="561" w:type="dxa"/>
                <w:tcBorders>
                  <w:top w:val="nil"/>
                </w:tcBorders>
              </w:tcPr>
            </w:tcPrChange>
          </w:tcPr>
          <w:p w14:paraId="6781B5B9" w14:textId="77777777" w:rsidR="001E2D60" w:rsidRPr="00FB15A6" w:rsidRDefault="001E2D60" w:rsidP="00FB15A6">
            <w:pPr>
              <w:keepNext/>
              <w:spacing w:before="0" w:line="240" w:lineRule="auto"/>
              <w:jc w:val="center"/>
              <w:rPr>
                <w:rFonts w:ascii="Arial" w:hAnsi="Arial" w:cs="Arial"/>
                <w:sz w:val="18"/>
                <w:szCs w:val="18"/>
              </w:rPr>
            </w:pPr>
            <w:ins w:id="328" w:author="Kazz, Greg (US 312B)" w:date="2024-07-24T10:54:00Z">
              <w:r>
                <w:rPr>
                  <w:rFonts w:ascii="Arial" w:hAnsi="Arial" w:cs="Arial"/>
                  <w:sz w:val="18"/>
                  <w:szCs w:val="18"/>
                </w:rPr>
                <w:t>3</w:t>
              </w:r>
            </w:ins>
            <w:del w:id="329" w:author="Kazz, Greg (US 312B)" w:date="2024-07-24T10:54:00Z">
              <w:r w:rsidRPr="00FB15A6" w:rsidDel="00A077A5">
                <w:rPr>
                  <w:rFonts w:ascii="Arial" w:hAnsi="Arial" w:cs="Arial"/>
                  <w:sz w:val="18"/>
                  <w:szCs w:val="18"/>
                </w:rPr>
                <w:delText>4</w:delText>
              </w:r>
            </w:del>
            <w:r w:rsidRPr="00FB15A6">
              <w:rPr>
                <w:rFonts w:ascii="Arial" w:hAnsi="Arial" w:cs="Arial"/>
                <w:sz w:val="18"/>
                <w:szCs w:val="18"/>
              </w:rPr>
              <w:t xml:space="preserve"> bits</w:t>
            </w:r>
          </w:p>
        </w:tc>
        <w:tc>
          <w:tcPr>
            <w:tcW w:w="559" w:type="dxa"/>
            <w:tcBorders>
              <w:top w:val="nil"/>
            </w:tcBorders>
            <w:tcPrChange w:id="330" w:author="Kazz, Greg (US 312B)" w:date="2024-07-24T10:58:00Z">
              <w:tcPr>
                <w:tcW w:w="587" w:type="dxa"/>
                <w:gridSpan w:val="2"/>
                <w:tcBorders>
                  <w:top w:val="nil"/>
                </w:tcBorders>
              </w:tcPr>
            </w:tcPrChange>
          </w:tcPr>
          <w:p w14:paraId="76256B45" w14:textId="77777777" w:rsidR="001E2D60" w:rsidRPr="00FB15A6" w:rsidRDefault="001E2D60" w:rsidP="00FB15A6">
            <w:pPr>
              <w:keepNext/>
              <w:spacing w:before="0" w:line="240" w:lineRule="auto"/>
              <w:jc w:val="center"/>
              <w:rPr>
                <w:rFonts w:ascii="Arial" w:hAnsi="Arial" w:cs="Arial"/>
                <w:sz w:val="18"/>
                <w:szCs w:val="18"/>
              </w:rPr>
            </w:pPr>
            <w:ins w:id="331" w:author="Kazz, Greg (US 312B)" w:date="2024-07-24T10:54:00Z">
              <w:r>
                <w:rPr>
                  <w:rFonts w:ascii="Arial" w:hAnsi="Arial" w:cs="Arial"/>
                  <w:sz w:val="18"/>
                  <w:szCs w:val="18"/>
                </w:rPr>
                <w:t>1</w:t>
              </w:r>
            </w:ins>
            <w:del w:id="332" w:author="Kazz, Greg (US 312B)" w:date="2024-07-24T10:54:00Z">
              <w:r w:rsidRPr="00FB15A6" w:rsidDel="001E2D60">
                <w:rPr>
                  <w:rFonts w:ascii="Arial" w:hAnsi="Arial" w:cs="Arial"/>
                  <w:sz w:val="18"/>
                  <w:szCs w:val="18"/>
                </w:rPr>
                <w:delText>2</w:delText>
              </w:r>
            </w:del>
            <w:r w:rsidRPr="00FB15A6">
              <w:rPr>
                <w:rFonts w:ascii="Arial" w:hAnsi="Arial" w:cs="Arial"/>
                <w:sz w:val="18"/>
                <w:szCs w:val="18"/>
              </w:rPr>
              <w:t xml:space="preserve"> bit</w:t>
            </w:r>
            <w:del w:id="333" w:author="Kazz, Greg (US 312B)" w:date="2024-07-24T10:55:00Z">
              <w:r w:rsidRPr="00FB15A6" w:rsidDel="001E2D60">
                <w:rPr>
                  <w:rFonts w:ascii="Arial" w:hAnsi="Arial" w:cs="Arial"/>
                  <w:sz w:val="18"/>
                  <w:szCs w:val="18"/>
                </w:rPr>
                <w:delText>s</w:delText>
              </w:r>
            </w:del>
          </w:p>
        </w:tc>
        <w:tc>
          <w:tcPr>
            <w:tcW w:w="666" w:type="dxa"/>
            <w:gridSpan w:val="2"/>
            <w:tcBorders>
              <w:top w:val="nil"/>
            </w:tcBorders>
            <w:tcPrChange w:id="334" w:author="Kazz, Greg (US 312B)" w:date="2024-07-24T10:58:00Z">
              <w:tcPr>
                <w:tcW w:w="717" w:type="dxa"/>
                <w:gridSpan w:val="3"/>
                <w:tcBorders>
                  <w:top w:val="nil"/>
                </w:tcBorders>
              </w:tcPr>
            </w:tcPrChange>
          </w:tcPr>
          <w:p w14:paraId="149139F1"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6 bits</w:t>
            </w:r>
          </w:p>
        </w:tc>
        <w:tc>
          <w:tcPr>
            <w:tcW w:w="397" w:type="dxa"/>
            <w:tcBorders>
              <w:top w:val="nil"/>
            </w:tcBorders>
            <w:tcPrChange w:id="335" w:author="Kazz, Greg (US 312B)" w:date="2024-07-24T10:58:00Z">
              <w:tcPr>
                <w:tcW w:w="397" w:type="dxa"/>
                <w:tcBorders>
                  <w:top w:val="nil"/>
                </w:tcBorders>
              </w:tcPr>
            </w:tcPrChange>
          </w:tcPr>
          <w:p w14:paraId="2268A067" w14:textId="77777777" w:rsidR="001E2D60" w:rsidRPr="00FB15A6" w:rsidRDefault="001E2D60" w:rsidP="00FB15A6">
            <w:pPr>
              <w:keepNext/>
              <w:spacing w:before="0" w:line="240" w:lineRule="auto"/>
              <w:jc w:val="center"/>
              <w:rPr>
                <w:rFonts w:ascii="Arial" w:hAnsi="Arial" w:cs="Arial"/>
                <w:sz w:val="18"/>
                <w:szCs w:val="18"/>
              </w:rPr>
            </w:pPr>
            <w:ins w:id="336" w:author="Kazz, Greg (US 312B)" w:date="2024-07-24T10:56:00Z">
              <w:r>
                <w:rPr>
                  <w:rFonts w:ascii="Arial" w:hAnsi="Arial" w:cs="Arial"/>
                  <w:sz w:val="18"/>
                  <w:szCs w:val="18"/>
                </w:rPr>
                <w:t>2 bits</w:t>
              </w:r>
            </w:ins>
          </w:p>
        </w:tc>
        <w:tc>
          <w:tcPr>
            <w:tcW w:w="472" w:type="dxa"/>
            <w:tcBorders>
              <w:top w:val="nil"/>
            </w:tcBorders>
            <w:tcPrChange w:id="337" w:author="Kazz, Greg (US 312B)" w:date="2024-07-24T10:58:00Z">
              <w:tcPr>
                <w:tcW w:w="497" w:type="dxa"/>
                <w:gridSpan w:val="2"/>
                <w:tcBorders>
                  <w:top w:val="nil"/>
                </w:tcBorders>
              </w:tcPr>
            </w:tcPrChange>
          </w:tcPr>
          <w:p w14:paraId="22DE5EB2"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8 bits</w:t>
            </w:r>
          </w:p>
        </w:tc>
        <w:tc>
          <w:tcPr>
            <w:tcW w:w="454" w:type="dxa"/>
            <w:gridSpan w:val="2"/>
            <w:tcBorders>
              <w:top w:val="nil"/>
            </w:tcBorders>
            <w:tcPrChange w:id="338" w:author="Kazz, Greg (US 312B)" w:date="2024-07-24T10:58:00Z">
              <w:tcPr>
                <w:tcW w:w="474" w:type="dxa"/>
                <w:gridSpan w:val="3"/>
                <w:tcBorders>
                  <w:top w:val="nil"/>
                </w:tcBorders>
              </w:tcPr>
            </w:tcPrChange>
          </w:tcPr>
          <w:p w14:paraId="47E38CE2" w14:textId="77777777" w:rsidR="001E2D60" w:rsidRPr="00FB15A6" w:rsidRDefault="001E2D60" w:rsidP="00FB15A6">
            <w:pPr>
              <w:keepNext/>
              <w:spacing w:before="0" w:line="240" w:lineRule="auto"/>
              <w:jc w:val="center"/>
              <w:rPr>
                <w:rFonts w:ascii="Arial" w:hAnsi="Arial" w:cs="Arial"/>
                <w:sz w:val="18"/>
                <w:szCs w:val="18"/>
              </w:rPr>
            </w:pPr>
            <w:ins w:id="339" w:author="Kazz, Greg (US 312B)" w:date="2024-07-24T10:57:00Z">
              <w:r>
                <w:rPr>
                  <w:rFonts w:ascii="Arial" w:hAnsi="Arial" w:cs="Arial"/>
                  <w:sz w:val="18"/>
                  <w:szCs w:val="18"/>
                </w:rPr>
                <w:t>8 bits</w:t>
              </w:r>
            </w:ins>
          </w:p>
        </w:tc>
        <w:tc>
          <w:tcPr>
            <w:tcW w:w="501" w:type="dxa"/>
            <w:gridSpan w:val="2"/>
            <w:tcBorders>
              <w:top w:val="nil"/>
            </w:tcBorders>
            <w:tcPrChange w:id="340" w:author="Kazz, Greg (US 312B)" w:date="2024-07-24T10:58:00Z">
              <w:tcPr>
                <w:tcW w:w="537" w:type="dxa"/>
                <w:gridSpan w:val="2"/>
                <w:tcBorders>
                  <w:top w:val="nil"/>
                </w:tcBorders>
              </w:tcPr>
            </w:tcPrChange>
          </w:tcPr>
          <w:p w14:paraId="7FA0991B"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16 bits</w:t>
            </w:r>
          </w:p>
        </w:tc>
        <w:tc>
          <w:tcPr>
            <w:tcW w:w="431" w:type="dxa"/>
            <w:tcBorders>
              <w:top w:val="nil"/>
            </w:tcBorders>
            <w:tcPrChange w:id="341" w:author="Kazz, Greg (US 312B)" w:date="2024-07-24T10:58:00Z">
              <w:tcPr>
                <w:tcW w:w="537" w:type="dxa"/>
                <w:tcBorders>
                  <w:top w:val="nil"/>
                </w:tcBorders>
              </w:tcPr>
            </w:tcPrChange>
          </w:tcPr>
          <w:p w14:paraId="4F1EAD4C" w14:textId="77777777" w:rsidR="001E2D60" w:rsidRPr="00FB15A6" w:rsidRDefault="001E2D60" w:rsidP="00FB15A6">
            <w:pPr>
              <w:keepNext/>
              <w:spacing w:before="0" w:line="240" w:lineRule="auto"/>
              <w:jc w:val="center"/>
              <w:rPr>
                <w:rFonts w:ascii="Arial" w:hAnsi="Arial" w:cs="Arial"/>
                <w:sz w:val="18"/>
                <w:szCs w:val="18"/>
              </w:rPr>
            </w:pPr>
            <w:ins w:id="342" w:author="Kazz, Greg (US 312B)" w:date="2024-07-24T10:58:00Z">
              <w:r>
                <w:rPr>
                  <w:rFonts w:ascii="Arial" w:hAnsi="Arial" w:cs="Arial"/>
                  <w:sz w:val="18"/>
                  <w:szCs w:val="18"/>
                </w:rPr>
                <w:t>32 bits</w:t>
              </w:r>
            </w:ins>
          </w:p>
        </w:tc>
      </w:tr>
      <w:tr w:rsidR="001E2D60" w:rsidRPr="00FB15A6" w14:paraId="4527722C" w14:textId="77777777" w:rsidTr="001E2D60">
        <w:trPr>
          <w:gridBefore w:val="1"/>
          <w:wBefore w:w="38" w:type="dxa"/>
          <w:cantSplit/>
          <w:trHeight w:val="20"/>
          <w:jc w:val="center"/>
          <w:trPrChange w:id="343" w:author="Kazz, Greg (US 312B)" w:date="2024-07-24T10:58:00Z">
            <w:trPr>
              <w:gridBefore w:val="1"/>
              <w:wBefore w:w="47" w:type="dxa"/>
              <w:cantSplit/>
              <w:trHeight w:val="20"/>
              <w:jc w:val="center"/>
            </w:trPr>
          </w:trPrChange>
        </w:trPr>
        <w:tc>
          <w:tcPr>
            <w:tcW w:w="403" w:type="dxa"/>
            <w:gridSpan w:val="2"/>
            <w:tcPrChange w:id="344" w:author="Kazz, Greg (US 312B)" w:date="2024-07-24T10:58:00Z">
              <w:tcPr>
                <w:tcW w:w="405" w:type="dxa"/>
                <w:gridSpan w:val="3"/>
              </w:tcPr>
            </w:tcPrChange>
          </w:tcPr>
          <w:p w14:paraId="671BE52B"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0-2</w:t>
            </w:r>
          </w:p>
        </w:tc>
        <w:tc>
          <w:tcPr>
            <w:tcW w:w="381" w:type="dxa"/>
            <w:tcPrChange w:id="345" w:author="Kazz, Greg (US 312B)" w:date="2024-07-24T10:58:00Z">
              <w:tcPr>
                <w:tcW w:w="399" w:type="dxa"/>
              </w:tcPr>
            </w:tcPrChange>
          </w:tcPr>
          <w:p w14:paraId="343383CE" w14:textId="77777777" w:rsidR="001E2D60" w:rsidRPr="00FB15A6" w:rsidRDefault="001E2D60" w:rsidP="00653DE4">
            <w:pPr>
              <w:keepNext/>
              <w:spacing w:before="0" w:line="240" w:lineRule="auto"/>
              <w:jc w:val="center"/>
              <w:rPr>
                <w:rFonts w:ascii="Arial" w:hAnsi="Arial" w:cs="Arial"/>
                <w:sz w:val="18"/>
                <w:szCs w:val="18"/>
              </w:rPr>
            </w:pPr>
            <w:ins w:id="346" w:author="Kazz, Greg (US 312B)" w:date="2024-07-24T10:48:00Z">
              <w:r>
                <w:rPr>
                  <w:rFonts w:ascii="Arial" w:hAnsi="Arial" w:cs="Arial"/>
                  <w:sz w:val="18"/>
                  <w:szCs w:val="18"/>
                </w:rPr>
                <w:t>3</w:t>
              </w:r>
            </w:ins>
          </w:p>
        </w:tc>
        <w:tc>
          <w:tcPr>
            <w:tcW w:w="381" w:type="dxa"/>
            <w:tcPrChange w:id="347" w:author="Kazz, Greg (US 312B)" w:date="2024-07-24T10:58:00Z">
              <w:tcPr>
                <w:tcW w:w="399" w:type="dxa"/>
              </w:tcPr>
            </w:tcPrChange>
          </w:tcPr>
          <w:p w14:paraId="37543FDE" w14:textId="77777777" w:rsidR="001E2D60" w:rsidRPr="00FB15A6" w:rsidRDefault="001E2D60" w:rsidP="00653DE4">
            <w:pPr>
              <w:keepNext/>
              <w:spacing w:before="0" w:line="240" w:lineRule="auto"/>
              <w:jc w:val="center"/>
              <w:rPr>
                <w:rFonts w:ascii="Arial" w:hAnsi="Arial" w:cs="Arial"/>
                <w:sz w:val="18"/>
                <w:szCs w:val="18"/>
              </w:rPr>
            </w:pPr>
            <w:ins w:id="348" w:author="Kazz, Greg (US 312B)" w:date="2024-07-24T10:48:00Z">
              <w:r>
                <w:rPr>
                  <w:rFonts w:ascii="Arial" w:hAnsi="Arial" w:cs="Arial"/>
                  <w:sz w:val="18"/>
                  <w:szCs w:val="18"/>
                </w:rPr>
                <w:t>4</w:t>
              </w:r>
            </w:ins>
            <w:del w:id="349" w:author="Kazz, Greg (US 312B)" w:date="2024-07-24T10:48:00Z">
              <w:r w:rsidRPr="00FB15A6" w:rsidDel="00806263">
                <w:rPr>
                  <w:rFonts w:ascii="Arial" w:hAnsi="Arial" w:cs="Arial"/>
                  <w:sz w:val="18"/>
                  <w:szCs w:val="18"/>
                </w:rPr>
                <w:delText>3</w:delText>
              </w:r>
            </w:del>
          </w:p>
        </w:tc>
        <w:tc>
          <w:tcPr>
            <w:tcW w:w="384" w:type="dxa"/>
            <w:gridSpan w:val="2"/>
            <w:tcPrChange w:id="350" w:author="Kazz, Greg (US 312B)" w:date="2024-07-24T10:58:00Z">
              <w:tcPr>
                <w:tcW w:w="402" w:type="dxa"/>
                <w:gridSpan w:val="3"/>
              </w:tcPr>
            </w:tcPrChange>
          </w:tcPr>
          <w:p w14:paraId="3622ECCF" w14:textId="77777777" w:rsidR="001E2D60" w:rsidRPr="00FB15A6" w:rsidRDefault="001E2D60" w:rsidP="00653DE4">
            <w:pPr>
              <w:keepNext/>
              <w:spacing w:before="0" w:line="240" w:lineRule="auto"/>
              <w:jc w:val="center"/>
              <w:rPr>
                <w:rFonts w:ascii="Arial" w:hAnsi="Arial" w:cs="Arial"/>
                <w:sz w:val="18"/>
                <w:szCs w:val="18"/>
              </w:rPr>
            </w:pPr>
            <w:ins w:id="351" w:author="Kazz, Greg (US 312B)" w:date="2024-07-24T10:49:00Z">
              <w:r>
                <w:rPr>
                  <w:rFonts w:ascii="Arial" w:hAnsi="Arial" w:cs="Arial"/>
                  <w:sz w:val="18"/>
                  <w:szCs w:val="18"/>
                </w:rPr>
                <w:t>5</w:t>
              </w:r>
            </w:ins>
            <w:del w:id="352" w:author="Kazz, Greg (US 312B)" w:date="2024-07-24T10:49:00Z">
              <w:r w:rsidRPr="00FB15A6" w:rsidDel="00D73563">
                <w:rPr>
                  <w:rFonts w:ascii="Arial" w:hAnsi="Arial" w:cs="Arial"/>
                  <w:sz w:val="18"/>
                  <w:szCs w:val="18"/>
                </w:rPr>
                <w:delText>4</w:delText>
              </w:r>
            </w:del>
          </w:p>
        </w:tc>
        <w:tc>
          <w:tcPr>
            <w:tcW w:w="382" w:type="dxa"/>
            <w:tcPrChange w:id="353" w:author="Kazz, Greg (US 312B)" w:date="2024-07-24T10:58:00Z">
              <w:tcPr>
                <w:tcW w:w="400" w:type="dxa"/>
                <w:gridSpan w:val="2"/>
              </w:tcPr>
            </w:tcPrChange>
          </w:tcPr>
          <w:p w14:paraId="74E38DC6" w14:textId="77777777" w:rsidR="001E2D60" w:rsidRPr="00FB15A6" w:rsidRDefault="001E2D60" w:rsidP="00653DE4">
            <w:pPr>
              <w:keepNext/>
              <w:spacing w:before="0" w:line="240" w:lineRule="auto"/>
              <w:jc w:val="center"/>
              <w:rPr>
                <w:rFonts w:ascii="Arial" w:hAnsi="Arial" w:cs="Arial"/>
                <w:sz w:val="18"/>
                <w:szCs w:val="18"/>
              </w:rPr>
            </w:pPr>
            <w:ins w:id="354" w:author="Kazz, Greg (US 312B)" w:date="2024-07-24T10:49:00Z">
              <w:r>
                <w:rPr>
                  <w:rFonts w:ascii="Arial" w:hAnsi="Arial" w:cs="Arial"/>
                  <w:sz w:val="18"/>
                  <w:szCs w:val="18"/>
                </w:rPr>
                <w:t>6</w:t>
              </w:r>
            </w:ins>
            <w:del w:id="355" w:author="Kazz, Greg (US 312B)" w:date="2024-07-24T10:49:00Z">
              <w:r w:rsidRPr="00FB15A6" w:rsidDel="00D73563">
                <w:rPr>
                  <w:rFonts w:ascii="Arial" w:hAnsi="Arial" w:cs="Arial"/>
                  <w:sz w:val="18"/>
                  <w:szCs w:val="18"/>
                </w:rPr>
                <w:delText>5</w:delText>
              </w:r>
            </w:del>
          </w:p>
        </w:tc>
        <w:tc>
          <w:tcPr>
            <w:tcW w:w="382" w:type="dxa"/>
            <w:tcPrChange w:id="356" w:author="Kazz, Greg (US 312B)" w:date="2024-07-24T10:58:00Z">
              <w:tcPr>
                <w:tcW w:w="400" w:type="dxa"/>
                <w:gridSpan w:val="2"/>
              </w:tcPr>
            </w:tcPrChange>
          </w:tcPr>
          <w:p w14:paraId="58C2D732" w14:textId="77777777" w:rsidR="001E2D60" w:rsidRPr="00FB15A6" w:rsidRDefault="001E2D60" w:rsidP="00653DE4">
            <w:pPr>
              <w:keepNext/>
              <w:spacing w:before="0" w:line="240" w:lineRule="auto"/>
              <w:jc w:val="center"/>
              <w:rPr>
                <w:rFonts w:ascii="Arial" w:hAnsi="Arial" w:cs="Arial"/>
                <w:sz w:val="18"/>
                <w:szCs w:val="18"/>
              </w:rPr>
            </w:pPr>
            <w:ins w:id="357" w:author="Kazz, Greg (US 312B)" w:date="2024-07-24T10:49:00Z">
              <w:r>
                <w:rPr>
                  <w:rFonts w:ascii="Arial" w:hAnsi="Arial" w:cs="Arial"/>
                  <w:sz w:val="18"/>
                  <w:szCs w:val="18"/>
                </w:rPr>
                <w:t>7</w:t>
              </w:r>
            </w:ins>
            <w:del w:id="358" w:author="Kazz, Greg (US 312B)" w:date="2024-07-24T10:49:00Z">
              <w:r w:rsidRPr="00FB15A6" w:rsidDel="00D73563">
                <w:rPr>
                  <w:rFonts w:ascii="Arial" w:hAnsi="Arial" w:cs="Arial"/>
                  <w:sz w:val="18"/>
                  <w:szCs w:val="18"/>
                </w:rPr>
                <w:delText>6</w:delText>
              </w:r>
            </w:del>
          </w:p>
        </w:tc>
        <w:tc>
          <w:tcPr>
            <w:tcW w:w="382" w:type="dxa"/>
            <w:tcPrChange w:id="359" w:author="Kazz, Greg (US 312B)" w:date="2024-07-24T10:58:00Z">
              <w:tcPr>
                <w:tcW w:w="400" w:type="dxa"/>
                <w:gridSpan w:val="2"/>
              </w:tcPr>
            </w:tcPrChange>
          </w:tcPr>
          <w:p w14:paraId="45C67327" w14:textId="77777777" w:rsidR="001E2D60" w:rsidRPr="00FB15A6" w:rsidRDefault="001E2D60" w:rsidP="00653DE4">
            <w:pPr>
              <w:keepNext/>
              <w:spacing w:before="0" w:line="240" w:lineRule="auto"/>
              <w:jc w:val="center"/>
              <w:rPr>
                <w:rFonts w:ascii="Arial" w:hAnsi="Arial" w:cs="Arial"/>
                <w:sz w:val="18"/>
                <w:szCs w:val="18"/>
              </w:rPr>
            </w:pPr>
            <w:ins w:id="360" w:author="Kazz, Greg (US 312B)" w:date="2024-07-24T10:49:00Z">
              <w:r>
                <w:rPr>
                  <w:rFonts w:ascii="Arial" w:hAnsi="Arial" w:cs="Arial"/>
                  <w:sz w:val="18"/>
                  <w:szCs w:val="18"/>
                </w:rPr>
                <w:t>8</w:t>
              </w:r>
            </w:ins>
            <w:del w:id="361" w:author="Kazz, Greg (US 312B)" w:date="2024-07-24T10:49:00Z">
              <w:r w:rsidRPr="00FB15A6" w:rsidDel="00D73563">
                <w:rPr>
                  <w:rFonts w:ascii="Arial" w:hAnsi="Arial" w:cs="Arial"/>
                  <w:sz w:val="18"/>
                  <w:szCs w:val="18"/>
                </w:rPr>
                <w:delText>7</w:delText>
              </w:r>
            </w:del>
          </w:p>
        </w:tc>
        <w:tc>
          <w:tcPr>
            <w:tcW w:w="525" w:type="dxa"/>
            <w:gridSpan w:val="2"/>
            <w:tcPrChange w:id="362" w:author="Kazz, Greg (US 312B)" w:date="2024-07-24T10:58:00Z">
              <w:tcPr>
                <w:tcW w:w="561" w:type="dxa"/>
                <w:gridSpan w:val="2"/>
              </w:tcPr>
            </w:tcPrChange>
          </w:tcPr>
          <w:p w14:paraId="693C7EC6" w14:textId="77777777" w:rsidR="001E2D60" w:rsidRPr="00FB15A6" w:rsidRDefault="001E2D60" w:rsidP="00653DE4">
            <w:pPr>
              <w:keepNext/>
              <w:spacing w:before="0" w:line="240" w:lineRule="auto"/>
              <w:jc w:val="center"/>
              <w:rPr>
                <w:rFonts w:ascii="Arial" w:hAnsi="Arial" w:cs="Arial"/>
                <w:sz w:val="18"/>
                <w:szCs w:val="18"/>
              </w:rPr>
            </w:pPr>
            <w:ins w:id="363" w:author="Kazz, Greg (US 312B)" w:date="2024-07-24T10:49:00Z">
              <w:r>
                <w:rPr>
                  <w:rFonts w:ascii="Arial" w:hAnsi="Arial" w:cs="Arial"/>
                  <w:sz w:val="18"/>
                  <w:szCs w:val="18"/>
                </w:rPr>
                <w:t>9</w:t>
              </w:r>
            </w:ins>
            <w:del w:id="364" w:author="Kazz, Greg (US 312B)" w:date="2024-07-24T10:49:00Z">
              <w:r w:rsidRPr="00FB15A6" w:rsidDel="00D73563">
                <w:rPr>
                  <w:rFonts w:ascii="Arial" w:hAnsi="Arial" w:cs="Arial"/>
                  <w:sz w:val="18"/>
                  <w:szCs w:val="18"/>
                </w:rPr>
                <w:delText>8</w:delText>
              </w:r>
            </w:del>
            <w:r w:rsidRPr="00FB15A6">
              <w:rPr>
                <w:rFonts w:ascii="Arial" w:hAnsi="Arial" w:cs="Arial"/>
                <w:sz w:val="18"/>
                <w:szCs w:val="18"/>
              </w:rPr>
              <w:t>-1</w:t>
            </w:r>
            <w:ins w:id="365" w:author="Kazz, Greg (US 312B)" w:date="2024-07-24T10:49:00Z">
              <w:r>
                <w:rPr>
                  <w:rFonts w:ascii="Arial" w:hAnsi="Arial" w:cs="Arial"/>
                  <w:sz w:val="18"/>
                  <w:szCs w:val="18"/>
                </w:rPr>
                <w:t>1</w:t>
              </w:r>
            </w:ins>
            <w:del w:id="366" w:author="Kazz, Greg (US 312B)" w:date="2024-07-24T10:49:00Z">
              <w:r w:rsidRPr="00FB15A6" w:rsidDel="00D73563">
                <w:rPr>
                  <w:rFonts w:ascii="Arial" w:hAnsi="Arial" w:cs="Arial"/>
                  <w:sz w:val="18"/>
                  <w:szCs w:val="18"/>
                </w:rPr>
                <w:delText>0</w:delText>
              </w:r>
            </w:del>
          </w:p>
        </w:tc>
        <w:tc>
          <w:tcPr>
            <w:tcW w:w="433" w:type="dxa"/>
            <w:gridSpan w:val="2"/>
            <w:tcPrChange w:id="367" w:author="Kazz, Greg (US 312B)" w:date="2024-07-24T10:58:00Z">
              <w:tcPr>
                <w:tcW w:w="439" w:type="dxa"/>
                <w:gridSpan w:val="3"/>
              </w:tcPr>
            </w:tcPrChange>
          </w:tcPr>
          <w:p w14:paraId="50D86971"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1</w:t>
            </w:r>
            <w:ins w:id="368" w:author="Kazz, Greg (US 312B)" w:date="2024-07-24T10:51:00Z">
              <w:r>
                <w:rPr>
                  <w:rFonts w:ascii="Arial" w:hAnsi="Arial" w:cs="Arial"/>
                  <w:sz w:val="18"/>
                  <w:szCs w:val="18"/>
                </w:rPr>
                <w:t>2</w:t>
              </w:r>
            </w:ins>
            <w:del w:id="369" w:author="Kazz, Greg (US 312B)" w:date="2024-07-24T10:51:00Z">
              <w:r w:rsidRPr="00FB15A6" w:rsidDel="00A077A5">
                <w:rPr>
                  <w:rFonts w:ascii="Arial" w:hAnsi="Arial" w:cs="Arial"/>
                  <w:sz w:val="18"/>
                  <w:szCs w:val="18"/>
                </w:rPr>
                <w:delText>6</w:delText>
              </w:r>
            </w:del>
          </w:p>
        </w:tc>
        <w:tc>
          <w:tcPr>
            <w:tcW w:w="382" w:type="dxa"/>
            <w:tcPrChange w:id="370" w:author="Kazz, Greg (US 312B)" w:date="2024-07-24T10:58:00Z">
              <w:tcPr>
                <w:tcW w:w="400" w:type="dxa"/>
              </w:tcPr>
            </w:tcPrChange>
          </w:tcPr>
          <w:p w14:paraId="1951E307" w14:textId="77777777" w:rsidR="001E2D60" w:rsidRPr="00FB15A6" w:rsidRDefault="001E2D60" w:rsidP="00653DE4">
            <w:pPr>
              <w:keepNext/>
              <w:spacing w:before="0" w:line="240" w:lineRule="auto"/>
              <w:jc w:val="center"/>
              <w:rPr>
                <w:rFonts w:ascii="Arial" w:hAnsi="Arial" w:cs="Arial"/>
                <w:sz w:val="18"/>
                <w:szCs w:val="18"/>
              </w:rPr>
            </w:pPr>
            <w:ins w:id="371" w:author="Kazz, Greg (US 312B)" w:date="2024-07-24T10:53:00Z">
              <w:r>
                <w:rPr>
                  <w:rFonts w:ascii="Arial" w:hAnsi="Arial" w:cs="Arial"/>
                  <w:sz w:val="18"/>
                  <w:szCs w:val="18"/>
                </w:rPr>
                <w:t>13</w:t>
              </w:r>
            </w:ins>
          </w:p>
        </w:tc>
        <w:tc>
          <w:tcPr>
            <w:tcW w:w="472" w:type="dxa"/>
            <w:gridSpan w:val="2"/>
            <w:tcPrChange w:id="372" w:author="Kazz, Greg (US 312B)" w:date="2024-07-24T10:58:00Z">
              <w:tcPr>
                <w:tcW w:w="496" w:type="dxa"/>
                <w:gridSpan w:val="3"/>
              </w:tcPr>
            </w:tcPrChange>
          </w:tcPr>
          <w:p w14:paraId="757F4840" w14:textId="77777777" w:rsidR="001E2D60" w:rsidRPr="00FB15A6" w:rsidRDefault="001E2D60" w:rsidP="00653DE4">
            <w:pPr>
              <w:keepNext/>
              <w:spacing w:before="0" w:line="240" w:lineRule="auto"/>
              <w:jc w:val="center"/>
              <w:rPr>
                <w:rFonts w:ascii="Arial" w:hAnsi="Arial" w:cs="Arial"/>
                <w:sz w:val="18"/>
                <w:szCs w:val="18"/>
              </w:rPr>
            </w:pPr>
            <w:ins w:id="373" w:author="Kazz, Greg (US 312B)" w:date="2024-07-24T10:54:00Z">
              <w:r>
                <w:rPr>
                  <w:rFonts w:ascii="Arial" w:hAnsi="Arial" w:cs="Arial"/>
                  <w:sz w:val="18"/>
                  <w:szCs w:val="18"/>
                </w:rPr>
                <w:t>14-15</w:t>
              </w:r>
            </w:ins>
          </w:p>
        </w:tc>
        <w:tc>
          <w:tcPr>
            <w:tcW w:w="567" w:type="dxa"/>
            <w:tcPrChange w:id="374" w:author="Kazz, Greg (US 312B)" w:date="2024-07-24T10:58:00Z">
              <w:tcPr>
                <w:tcW w:w="598" w:type="dxa"/>
              </w:tcPr>
            </w:tcPrChange>
          </w:tcPr>
          <w:p w14:paraId="2F03AEBF"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1</w:t>
            </w:r>
            <w:ins w:id="375" w:author="Kazz, Greg (US 312B)" w:date="2024-07-24T10:55:00Z">
              <w:r>
                <w:rPr>
                  <w:rFonts w:ascii="Arial" w:hAnsi="Arial" w:cs="Arial"/>
                  <w:sz w:val="18"/>
                  <w:szCs w:val="18"/>
                </w:rPr>
                <w:t>6</w:t>
              </w:r>
            </w:ins>
            <w:del w:id="376" w:author="Kazz, Greg (US 312B)" w:date="2024-07-24T10:55:00Z">
              <w:r w:rsidRPr="00FB15A6" w:rsidDel="001E2D60">
                <w:rPr>
                  <w:rFonts w:ascii="Arial" w:hAnsi="Arial" w:cs="Arial"/>
                  <w:sz w:val="18"/>
                  <w:szCs w:val="18"/>
                </w:rPr>
                <w:delText>7</w:delText>
              </w:r>
            </w:del>
            <w:r w:rsidRPr="00FB15A6">
              <w:rPr>
                <w:rFonts w:ascii="Arial" w:hAnsi="Arial" w:cs="Arial"/>
                <w:sz w:val="18"/>
                <w:szCs w:val="18"/>
              </w:rPr>
              <w:t>-19</w:t>
            </w:r>
          </w:p>
        </w:tc>
        <w:tc>
          <w:tcPr>
            <w:tcW w:w="524" w:type="dxa"/>
            <w:tcPrChange w:id="377" w:author="Kazz, Greg (US 312B)" w:date="2024-07-24T10:58:00Z">
              <w:tcPr>
                <w:tcW w:w="561" w:type="dxa"/>
              </w:tcPr>
            </w:tcPrChange>
          </w:tcPr>
          <w:p w14:paraId="3B5393A7"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20-2</w:t>
            </w:r>
            <w:ins w:id="378" w:author="Kazz, Greg (US 312B)" w:date="2024-07-24T10:55:00Z">
              <w:r>
                <w:rPr>
                  <w:rFonts w:ascii="Arial" w:hAnsi="Arial" w:cs="Arial"/>
                  <w:sz w:val="18"/>
                  <w:szCs w:val="18"/>
                </w:rPr>
                <w:t>2</w:t>
              </w:r>
            </w:ins>
            <w:del w:id="379" w:author="Kazz, Greg (US 312B)" w:date="2024-07-24T10:55:00Z">
              <w:r w:rsidRPr="00FB15A6" w:rsidDel="001E2D60">
                <w:rPr>
                  <w:rFonts w:ascii="Arial" w:hAnsi="Arial" w:cs="Arial"/>
                  <w:sz w:val="18"/>
                  <w:szCs w:val="18"/>
                </w:rPr>
                <w:delText>3</w:delText>
              </w:r>
            </w:del>
          </w:p>
        </w:tc>
        <w:tc>
          <w:tcPr>
            <w:tcW w:w="559" w:type="dxa"/>
            <w:tcPrChange w:id="380" w:author="Kazz, Greg (US 312B)" w:date="2024-07-24T10:58:00Z">
              <w:tcPr>
                <w:tcW w:w="587" w:type="dxa"/>
                <w:gridSpan w:val="2"/>
              </w:tcPr>
            </w:tcPrChange>
          </w:tcPr>
          <w:p w14:paraId="10544556"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2</w:t>
            </w:r>
            <w:ins w:id="381" w:author="Kazz, Greg (US 312B)" w:date="2024-07-24T10:55:00Z">
              <w:r>
                <w:rPr>
                  <w:rFonts w:ascii="Arial" w:hAnsi="Arial" w:cs="Arial"/>
                  <w:sz w:val="18"/>
                  <w:szCs w:val="18"/>
                </w:rPr>
                <w:t>3</w:t>
              </w:r>
            </w:ins>
            <w:del w:id="382" w:author="Kazz, Greg (US 312B)" w:date="2024-07-24T10:55:00Z">
              <w:r w:rsidRPr="00FB15A6" w:rsidDel="001E2D60">
                <w:rPr>
                  <w:rFonts w:ascii="Arial" w:hAnsi="Arial" w:cs="Arial"/>
                  <w:sz w:val="18"/>
                  <w:szCs w:val="18"/>
                </w:rPr>
                <w:delText>4-25</w:delText>
              </w:r>
            </w:del>
          </w:p>
        </w:tc>
        <w:tc>
          <w:tcPr>
            <w:tcW w:w="666" w:type="dxa"/>
            <w:gridSpan w:val="2"/>
            <w:tcPrChange w:id="383" w:author="Kazz, Greg (US 312B)" w:date="2024-07-24T10:58:00Z">
              <w:tcPr>
                <w:tcW w:w="717" w:type="dxa"/>
                <w:gridSpan w:val="3"/>
              </w:tcPr>
            </w:tcPrChange>
          </w:tcPr>
          <w:p w14:paraId="0BF4BBA7"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2</w:t>
            </w:r>
            <w:ins w:id="384" w:author="Kazz, Greg (US 312B)" w:date="2024-07-24T10:56:00Z">
              <w:r>
                <w:rPr>
                  <w:rFonts w:ascii="Arial" w:hAnsi="Arial" w:cs="Arial"/>
                  <w:sz w:val="18"/>
                  <w:szCs w:val="18"/>
                </w:rPr>
                <w:t>4</w:t>
              </w:r>
            </w:ins>
            <w:del w:id="385" w:author="Kazz, Greg (US 312B)" w:date="2024-07-24T10:56:00Z">
              <w:r w:rsidRPr="00FB15A6" w:rsidDel="001E2D60">
                <w:rPr>
                  <w:rFonts w:ascii="Arial" w:hAnsi="Arial" w:cs="Arial"/>
                  <w:sz w:val="18"/>
                  <w:szCs w:val="18"/>
                </w:rPr>
                <w:delText>6</w:delText>
              </w:r>
            </w:del>
            <w:r w:rsidRPr="00FB15A6">
              <w:rPr>
                <w:rFonts w:ascii="Arial" w:hAnsi="Arial" w:cs="Arial"/>
                <w:sz w:val="18"/>
                <w:szCs w:val="18"/>
              </w:rPr>
              <w:t>-</w:t>
            </w:r>
            <w:ins w:id="386" w:author="Kazz, Greg (US 312B)" w:date="2024-07-24T10:56:00Z">
              <w:r>
                <w:rPr>
                  <w:rFonts w:ascii="Arial" w:hAnsi="Arial" w:cs="Arial"/>
                  <w:sz w:val="18"/>
                  <w:szCs w:val="18"/>
                </w:rPr>
                <w:t>29</w:t>
              </w:r>
            </w:ins>
            <w:del w:id="387" w:author="Kazz, Greg (US 312B)" w:date="2024-07-24T10:56:00Z">
              <w:r w:rsidRPr="00FB15A6" w:rsidDel="001E2D60">
                <w:rPr>
                  <w:rFonts w:ascii="Arial" w:hAnsi="Arial" w:cs="Arial"/>
                  <w:sz w:val="18"/>
                  <w:szCs w:val="18"/>
                </w:rPr>
                <w:delText>31</w:delText>
              </w:r>
            </w:del>
          </w:p>
        </w:tc>
        <w:tc>
          <w:tcPr>
            <w:tcW w:w="397" w:type="dxa"/>
            <w:tcPrChange w:id="388" w:author="Kazz, Greg (US 312B)" w:date="2024-07-24T10:58:00Z">
              <w:tcPr>
                <w:tcW w:w="397" w:type="dxa"/>
              </w:tcPr>
            </w:tcPrChange>
          </w:tcPr>
          <w:p w14:paraId="46CFAD1D" w14:textId="77777777" w:rsidR="001E2D60" w:rsidRPr="00FB15A6" w:rsidRDefault="001E2D60" w:rsidP="00653DE4">
            <w:pPr>
              <w:keepNext/>
              <w:spacing w:before="0" w:line="240" w:lineRule="auto"/>
              <w:jc w:val="center"/>
              <w:rPr>
                <w:rFonts w:ascii="Arial" w:hAnsi="Arial" w:cs="Arial"/>
                <w:sz w:val="18"/>
                <w:szCs w:val="18"/>
              </w:rPr>
            </w:pPr>
            <w:ins w:id="389" w:author="Kazz, Greg (US 312B)" w:date="2024-07-24T10:56:00Z">
              <w:r>
                <w:rPr>
                  <w:rFonts w:ascii="Arial" w:hAnsi="Arial" w:cs="Arial"/>
                  <w:sz w:val="18"/>
                  <w:szCs w:val="18"/>
                </w:rPr>
                <w:t>30-31</w:t>
              </w:r>
            </w:ins>
          </w:p>
        </w:tc>
        <w:tc>
          <w:tcPr>
            <w:tcW w:w="472" w:type="dxa"/>
            <w:tcPrChange w:id="390" w:author="Kazz, Greg (US 312B)" w:date="2024-07-24T10:58:00Z">
              <w:tcPr>
                <w:tcW w:w="497" w:type="dxa"/>
                <w:gridSpan w:val="2"/>
              </w:tcPr>
            </w:tcPrChange>
          </w:tcPr>
          <w:p w14:paraId="28311B43"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32-39</w:t>
            </w:r>
          </w:p>
        </w:tc>
        <w:tc>
          <w:tcPr>
            <w:tcW w:w="454" w:type="dxa"/>
            <w:gridSpan w:val="2"/>
            <w:tcPrChange w:id="391" w:author="Kazz, Greg (US 312B)" w:date="2024-07-24T10:58:00Z">
              <w:tcPr>
                <w:tcW w:w="474" w:type="dxa"/>
                <w:gridSpan w:val="3"/>
              </w:tcPr>
            </w:tcPrChange>
          </w:tcPr>
          <w:p w14:paraId="7EEF9820" w14:textId="77777777" w:rsidR="001E2D60" w:rsidRPr="00FB15A6" w:rsidRDefault="001E2D60" w:rsidP="00653DE4">
            <w:pPr>
              <w:keepNext/>
              <w:spacing w:before="0" w:line="240" w:lineRule="auto"/>
              <w:jc w:val="center"/>
              <w:rPr>
                <w:rFonts w:ascii="Arial" w:hAnsi="Arial" w:cs="Arial"/>
                <w:sz w:val="18"/>
                <w:szCs w:val="18"/>
              </w:rPr>
            </w:pPr>
            <w:ins w:id="392" w:author="Kazz, Greg (US 312B)" w:date="2024-07-24T10:57:00Z">
              <w:r>
                <w:rPr>
                  <w:rFonts w:ascii="Arial" w:hAnsi="Arial" w:cs="Arial"/>
                  <w:sz w:val="18"/>
                  <w:szCs w:val="18"/>
                </w:rPr>
                <w:t>40-47</w:t>
              </w:r>
            </w:ins>
          </w:p>
        </w:tc>
        <w:tc>
          <w:tcPr>
            <w:tcW w:w="501" w:type="dxa"/>
            <w:gridSpan w:val="2"/>
            <w:tcPrChange w:id="393" w:author="Kazz, Greg (US 312B)" w:date="2024-07-24T10:58:00Z">
              <w:tcPr>
                <w:tcW w:w="537" w:type="dxa"/>
                <w:gridSpan w:val="2"/>
              </w:tcPr>
            </w:tcPrChange>
          </w:tcPr>
          <w:p w14:paraId="48AC0C12"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4</w:t>
            </w:r>
            <w:ins w:id="394" w:author="Kazz, Greg (US 312B)" w:date="2024-07-24T11:02:00Z">
              <w:r w:rsidR="009769A4">
                <w:rPr>
                  <w:rFonts w:ascii="Arial" w:hAnsi="Arial" w:cs="Arial"/>
                  <w:sz w:val="18"/>
                  <w:szCs w:val="18"/>
                </w:rPr>
                <w:t>8</w:t>
              </w:r>
            </w:ins>
            <w:del w:id="395" w:author="Kazz, Greg (US 312B)" w:date="2024-07-24T11:02:00Z">
              <w:r w:rsidRPr="00FB15A6" w:rsidDel="009769A4">
                <w:rPr>
                  <w:rFonts w:ascii="Arial" w:hAnsi="Arial" w:cs="Arial"/>
                  <w:sz w:val="18"/>
                  <w:szCs w:val="18"/>
                </w:rPr>
                <w:delText>0</w:delText>
              </w:r>
            </w:del>
            <w:r w:rsidRPr="00FB15A6">
              <w:rPr>
                <w:rFonts w:ascii="Arial" w:hAnsi="Arial" w:cs="Arial"/>
                <w:sz w:val="18"/>
                <w:szCs w:val="18"/>
              </w:rPr>
              <w:t>-</w:t>
            </w:r>
            <w:ins w:id="396" w:author="Kazz, Greg (US 312B)" w:date="2024-07-24T11:02:00Z">
              <w:r w:rsidR="009769A4">
                <w:rPr>
                  <w:rFonts w:ascii="Arial" w:hAnsi="Arial" w:cs="Arial"/>
                  <w:sz w:val="18"/>
                  <w:szCs w:val="18"/>
                </w:rPr>
                <w:t>63</w:t>
              </w:r>
            </w:ins>
            <w:del w:id="397" w:author="Kazz, Greg (US 312B)" w:date="2024-07-24T11:02:00Z">
              <w:r w:rsidRPr="00FB15A6" w:rsidDel="009769A4">
                <w:rPr>
                  <w:rFonts w:ascii="Arial" w:hAnsi="Arial" w:cs="Arial"/>
                  <w:sz w:val="18"/>
                  <w:szCs w:val="18"/>
                </w:rPr>
                <w:delText>55</w:delText>
              </w:r>
            </w:del>
          </w:p>
        </w:tc>
        <w:tc>
          <w:tcPr>
            <w:tcW w:w="431" w:type="dxa"/>
            <w:tcPrChange w:id="398" w:author="Kazz, Greg (US 312B)" w:date="2024-07-24T10:58:00Z">
              <w:tcPr>
                <w:tcW w:w="537" w:type="dxa"/>
              </w:tcPr>
            </w:tcPrChange>
          </w:tcPr>
          <w:p w14:paraId="0B57DF8A" w14:textId="77777777" w:rsidR="001E2D60" w:rsidRPr="00FB15A6" w:rsidRDefault="009769A4" w:rsidP="00653DE4">
            <w:pPr>
              <w:keepNext/>
              <w:spacing w:before="0" w:line="240" w:lineRule="auto"/>
              <w:jc w:val="center"/>
              <w:rPr>
                <w:rFonts w:ascii="Arial" w:hAnsi="Arial" w:cs="Arial"/>
                <w:sz w:val="18"/>
                <w:szCs w:val="18"/>
              </w:rPr>
            </w:pPr>
            <w:ins w:id="399" w:author="Kazz, Greg (US 312B)" w:date="2024-07-24T11:02:00Z">
              <w:r>
                <w:rPr>
                  <w:rFonts w:ascii="Arial" w:hAnsi="Arial" w:cs="Arial"/>
                  <w:sz w:val="18"/>
                  <w:szCs w:val="18"/>
                </w:rPr>
                <w:t>64</w:t>
              </w:r>
            </w:ins>
            <w:ins w:id="400" w:author="Kazz, Greg (US 312B)" w:date="2024-07-24T10:58:00Z">
              <w:r w:rsidR="001E2D60">
                <w:rPr>
                  <w:rFonts w:ascii="Arial" w:hAnsi="Arial" w:cs="Arial"/>
                  <w:sz w:val="18"/>
                  <w:szCs w:val="18"/>
                </w:rPr>
                <w:t>-95</w:t>
              </w:r>
            </w:ins>
          </w:p>
        </w:tc>
      </w:tr>
    </w:tbl>
    <w:p w14:paraId="1553CEF0" w14:textId="77777777" w:rsidR="00A7387C" w:rsidRDefault="00FB01F9" w:rsidP="00FB01F9">
      <w:pPr>
        <w:pStyle w:val="FigureTitle"/>
      </w:pPr>
      <w:r>
        <w:t xml:space="preserve">Figure </w:t>
      </w:r>
      <w:bookmarkStart w:id="401" w:name="F_B02LINKESTABLISHMENTCONTROLDIRECTIVE"/>
      <w:r>
        <w:fldChar w:fldCharType="begin"/>
      </w:r>
      <w:r>
        <w:instrText xml:space="preserve"> STYLEREF "Heading 8,Annex Heading 1"\l \n \t \* MERGEFORMAT </w:instrText>
      </w:r>
      <w:r>
        <w:fldChar w:fldCharType="separate"/>
      </w:r>
      <w:r w:rsidR="0057374A">
        <w:rPr>
          <w:noProof/>
        </w:rPr>
        <w:t>B</w:t>
      </w:r>
      <w:r>
        <w:fldChar w:fldCharType="end"/>
      </w:r>
      <w:r>
        <w:noBreakHyphen/>
      </w:r>
      <w:fldSimple w:instr=" SEQ Figure \s 8 \* MERGEFORMAT ">
        <w:r w:rsidR="0057374A">
          <w:rPr>
            <w:noProof/>
          </w:rPr>
          <w:t>2</w:t>
        </w:r>
      </w:fldSimple>
      <w:bookmarkEnd w:id="401"/>
      <w:r>
        <w:fldChar w:fldCharType="begin"/>
      </w:r>
      <w:r>
        <w:instrText xml:space="preserve"> TC \f G \l 7 "</w:instrText>
      </w:r>
      <w:fldSimple w:instr=" STYLEREF &quot;Heading 8,Annex Heading 1&quot;\l \n \t \* MERGEFORMAT ">
        <w:r w:rsidR="0057374A">
          <w:rPr>
            <w:noProof/>
          </w:rPr>
          <w:instrText>B</w:instrText>
        </w:r>
      </w:fldSimple>
      <w:r>
        <w:instrText>-</w:instrText>
      </w:r>
      <w:fldSimple w:instr=" SEQ Figure_TOC \s 8 \* MERGEFORMAT ">
        <w:r w:rsidR="0057374A">
          <w:rPr>
            <w:noProof/>
          </w:rPr>
          <w:instrText>2</w:instrText>
        </w:r>
      </w:fldSimple>
      <w:r>
        <w:tab/>
        <w:instrText>LINK ESTABLISHMENT &amp; CONTROL DIRECTIVE"</w:instrText>
      </w:r>
      <w:r>
        <w:fldChar w:fldCharType="end"/>
      </w:r>
      <w:r>
        <w:t>:  LINK ESTABLISHMENT &amp; CONTROL DIRECTIVE</w:t>
      </w:r>
    </w:p>
    <w:p w14:paraId="4B369591" w14:textId="77777777" w:rsidR="00FB01F9" w:rsidRPr="009E3E94" w:rsidRDefault="00FB01F9" w:rsidP="00FB01F9">
      <w:pPr>
        <w:pStyle w:val="Annex4"/>
      </w:pPr>
      <w:r w:rsidRPr="009E3E94">
        <w:t>Directive Name</w:t>
      </w:r>
    </w:p>
    <w:p w14:paraId="0814C75A" w14:textId="77777777" w:rsidR="00FB01F9" w:rsidRPr="009E3E94" w:rsidRDefault="00FB01F9" w:rsidP="00FB01F9">
      <w:pPr>
        <w:pStyle w:val="XParagraph5"/>
      </w:pPr>
      <w:r w:rsidRPr="009E3E94">
        <w:t xml:space="preserve">Bits 0–2 of the </w:t>
      </w:r>
      <w:r w:rsidRPr="009E3E94">
        <w:rPr>
          <w:rStyle w:val="directive"/>
          <w:szCs w:val="24"/>
        </w:rPr>
        <w:t>LINK ESTABLISHMENT &amp; CONTROL</w:t>
      </w:r>
      <w:r w:rsidRPr="009E3E94">
        <w:t xml:space="preserve"> directive shall contain the Directive Name.</w:t>
      </w:r>
    </w:p>
    <w:p w14:paraId="20307BD9" w14:textId="4DACB946" w:rsidR="00FB01F9" w:rsidRDefault="00FB01F9" w:rsidP="00FB01F9">
      <w:pPr>
        <w:pStyle w:val="XParagraph5"/>
        <w:rPr>
          <w:ins w:id="402" w:author="Kazz, Greg (US 312B)" w:date="2024-07-24T10:46:00Z"/>
        </w:rPr>
      </w:pPr>
      <w:r w:rsidRPr="009E3E94">
        <w:t xml:space="preserve">The 3-bit Directive Name field identifies the name of SPDU Type </w:t>
      </w:r>
      <w:del w:id="403" w:author="Kazz, Greg (US 312B)" w:date="2024-11-05T08:00:00Z" w16du:dateUtc="2024-11-05T16:00:00Z">
        <w:r w:rsidRPr="009E3E94" w:rsidDel="00EC6C22">
          <w:delText xml:space="preserve">4 </w:delText>
        </w:r>
      </w:del>
      <w:ins w:id="404" w:author="Kazz, Greg (US 312B)" w:date="2024-11-05T08:00:00Z" w16du:dateUtc="2024-11-05T16:00:00Z">
        <w:r w:rsidR="00EC6C22">
          <w:t>5</w:t>
        </w:r>
        <w:r w:rsidR="00EC6C22" w:rsidRPr="009E3E94">
          <w:t xml:space="preserve"> </w:t>
        </w:r>
      </w:ins>
      <w:r w:rsidRPr="009E3E94">
        <w:t xml:space="preserve">protocol control directive and shall contain the binary value ‘000’ for the </w:t>
      </w:r>
      <w:r w:rsidRPr="009E3E94">
        <w:rPr>
          <w:rStyle w:val="directive"/>
          <w:szCs w:val="24"/>
        </w:rPr>
        <w:t>LINK ESTABLISHMENT &amp; CONTROL</w:t>
      </w:r>
      <w:r w:rsidRPr="009E3E94">
        <w:t xml:space="preserve"> directive.</w:t>
      </w:r>
    </w:p>
    <w:p w14:paraId="7F0BF77D" w14:textId="77777777" w:rsidR="00806263" w:rsidRDefault="00806263" w:rsidP="00806263">
      <w:pPr>
        <w:pStyle w:val="Annex4"/>
        <w:spacing w:before="480"/>
        <w:rPr>
          <w:ins w:id="405" w:author="Kazz, Greg (US 312B)" w:date="2024-07-24T10:47:00Z"/>
        </w:rPr>
      </w:pPr>
      <w:ins w:id="406" w:author="Kazz, Greg (US 312B)" w:date="2024-07-24T10:47:00Z">
        <w:r>
          <w:t xml:space="preserve">Spare </w:t>
        </w:r>
      </w:ins>
    </w:p>
    <w:p w14:paraId="09227771" w14:textId="77777777" w:rsidR="00806263" w:rsidRPr="00806263" w:rsidRDefault="00806263">
      <w:pPr>
        <w:pPrChange w:id="407" w:author="Kazz, Greg (US 312B)" w:date="2024-07-24T10:46:00Z">
          <w:pPr>
            <w:pStyle w:val="XParagraph5"/>
          </w:pPr>
        </w:pPrChange>
      </w:pPr>
      <w:ins w:id="408" w:author="Kazz, Greg (US 312B)" w:date="2024-07-24T10:47:00Z">
        <w:r w:rsidRPr="009E3E94">
          <w:t xml:space="preserve">Bit </w:t>
        </w:r>
        <w:r>
          <w:t>3</w:t>
        </w:r>
        <w:r w:rsidRPr="009E3E94">
          <w:t xml:space="preserve"> of the </w:t>
        </w:r>
        <w:r w:rsidRPr="009E3E94">
          <w:rPr>
            <w:rStyle w:val="directive"/>
          </w:rPr>
          <w:t xml:space="preserve">LINK ESTABLISHMENT &amp; CONTROL </w:t>
        </w:r>
        <w:r w:rsidRPr="009E3E94">
          <w:t xml:space="preserve">directive shall contain </w:t>
        </w:r>
        <w:r>
          <w:t>1 spare bit reserved by the CCSDS.</w:t>
        </w:r>
      </w:ins>
    </w:p>
    <w:p w14:paraId="0A4CD54A" w14:textId="77777777" w:rsidR="00FB01F9" w:rsidRPr="009E3E94" w:rsidRDefault="00FB01F9" w:rsidP="00FB01F9">
      <w:pPr>
        <w:pStyle w:val="Annex4"/>
      </w:pPr>
      <w:r w:rsidRPr="009E3E94">
        <w:t>Link Direction</w:t>
      </w:r>
    </w:p>
    <w:p w14:paraId="409F23F1" w14:textId="77777777" w:rsidR="00FB01F9" w:rsidRDefault="00FB01F9" w:rsidP="00FB01F9">
      <w:pPr>
        <w:ind w:left="720" w:hanging="720"/>
        <w:rPr>
          <w:kern w:val="1"/>
        </w:rPr>
      </w:pPr>
      <w:r w:rsidRPr="009E3E94">
        <w:rPr>
          <w:kern w:val="1"/>
        </w:rPr>
        <w:t xml:space="preserve">Bit </w:t>
      </w:r>
      <w:del w:id="409" w:author="Kazz, Greg (US 312B)" w:date="2024-07-24T11:45:00Z">
        <w:r w:rsidDel="0057374A">
          <w:rPr>
            <w:kern w:val="1"/>
          </w:rPr>
          <w:delText>3</w:delText>
        </w:r>
        <w:r w:rsidRPr="009E3E94" w:rsidDel="0057374A">
          <w:rPr>
            <w:kern w:val="1"/>
          </w:rPr>
          <w:delText xml:space="preserve"> </w:delText>
        </w:r>
      </w:del>
      <w:ins w:id="410" w:author="Kazz, Greg (US 312B)" w:date="2024-07-24T11:45:00Z">
        <w:r w:rsidR="0057374A">
          <w:rPr>
            <w:kern w:val="1"/>
          </w:rPr>
          <w:t>4</w:t>
        </w:r>
        <w:r w:rsidR="0057374A" w:rsidRPr="009E3E94">
          <w:rPr>
            <w:kern w:val="1"/>
          </w:rPr>
          <w:t xml:space="preserve"> </w:t>
        </w:r>
      </w:ins>
      <w:r w:rsidRPr="009E3E94">
        <w:rPr>
          <w:kern w:val="1"/>
        </w:rPr>
        <w:t xml:space="preserve">of the </w:t>
      </w:r>
      <w:r w:rsidRPr="009E3E94">
        <w:rPr>
          <w:rStyle w:val="directive"/>
        </w:rPr>
        <w:t xml:space="preserve">LINK ESTABLISHMENT &amp; CONTROL </w:t>
      </w:r>
      <w:r w:rsidRPr="009E3E94">
        <w:t xml:space="preserve">directive </w:t>
      </w:r>
      <w:r w:rsidRPr="009E3E94">
        <w:rPr>
          <w:kern w:val="1"/>
        </w:rPr>
        <w:t>shall indicate the link direction (</w:t>
      </w:r>
      <w:r>
        <w:rPr>
          <w:kern w:val="1"/>
        </w:rPr>
        <w:t xml:space="preserve">Forward or Return link). </w:t>
      </w:r>
    </w:p>
    <w:p w14:paraId="3432A6E6" w14:textId="77777777" w:rsidR="00FB01F9" w:rsidRDefault="00FB01F9" w:rsidP="00EA2D72">
      <w:pPr>
        <w:pStyle w:val="List"/>
        <w:numPr>
          <w:ilvl w:val="0"/>
          <w:numId w:val="8"/>
        </w:numPr>
        <w:tabs>
          <w:tab w:val="clear" w:pos="360"/>
          <w:tab w:val="left" w:pos="720"/>
        </w:tabs>
        <w:ind w:left="720"/>
      </w:pPr>
      <w:r w:rsidRPr="009E3E94">
        <w:t>‘</w:t>
      </w:r>
      <w:r>
        <w:t>0</w:t>
      </w:r>
      <w:r w:rsidRPr="009E3E94">
        <w:t xml:space="preserve">’ = </w:t>
      </w:r>
      <w:r>
        <w:t>Return</w:t>
      </w:r>
      <w:r w:rsidRPr="009E3E94">
        <w:t xml:space="preserve"> </w:t>
      </w:r>
      <w:proofErr w:type="gramStart"/>
      <w:r w:rsidRPr="009E3E94">
        <w:t>Link</w:t>
      </w:r>
      <w:r>
        <w:t>;</w:t>
      </w:r>
      <w:proofErr w:type="gramEnd"/>
    </w:p>
    <w:p w14:paraId="163990EF" w14:textId="77777777" w:rsidR="00FB01F9" w:rsidRPr="00597DF4" w:rsidRDefault="00FB01F9" w:rsidP="00FB01F9">
      <w:pPr>
        <w:ind w:left="360"/>
        <w:rPr>
          <w:kern w:val="1"/>
        </w:rPr>
      </w:pPr>
      <w:r>
        <w:rPr>
          <w:kern w:val="1"/>
        </w:rPr>
        <w:t xml:space="preserve">Return is the link direction </w:t>
      </w:r>
      <w:r w:rsidRPr="00597DF4">
        <w:rPr>
          <w:kern w:val="1"/>
        </w:rPr>
        <w:t xml:space="preserve">in which the responder </w:t>
      </w:r>
      <w:proofErr w:type="gramStart"/>
      <w:r w:rsidRPr="00597DF4">
        <w:rPr>
          <w:kern w:val="1"/>
        </w:rPr>
        <w:t>transmits</w:t>
      </w:r>
      <w:proofErr w:type="gramEnd"/>
      <w:r w:rsidRPr="00597DF4">
        <w:rPr>
          <w:kern w:val="1"/>
        </w:rPr>
        <w:t xml:space="preserve"> and the caller receives (</w:t>
      </w:r>
      <w:r>
        <w:rPr>
          <w:kern w:val="1"/>
        </w:rPr>
        <w:t xml:space="preserve">e.g., </w:t>
      </w:r>
      <w:r w:rsidRPr="00597DF4">
        <w:rPr>
          <w:kern w:val="1"/>
        </w:rPr>
        <w:t>typically a telemetry link).</w:t>
      </w:r>
      <w:r w:rsidRPr="007D1675">
        <w:rPr>
          <w:kern w:val="1"/>
        </w:rPr>
        <w:t xml:space="preserve"> </w:t>
      </w:r>
      <w:r>
        <w:rPr>
          <w:kern w:val="1"/>
        </w:rPr>
        <w:t>This directive sets the responder’s transmitter parameters.</w:t>
      </w:r>
    </w:p>
    <w:p w14:paraId="3979F053" w14:textId="77777777" w:rsidR="00FB01F9" w:rsidRDefault="00FB01F9" w:rsidP="00EA2D72">
      <w:pPr>
        <w:pStyle w:val="List"/>
        <w:numPr>
          <w:ilvl w:val="0"/>
          <w:numId w:val="8"/>
        </w:numPr>
        <w:tabs>
          <w:tab w:val="clear" w:pos="360"/>
          <w:tab w:val="left" w:pos="720"/>
        </w:tabs>
        <w:ind w:left="720"/>
        <w:rPr>
          <w:kern w:val="1"/>
          <w:szCs w:val="24"/>
        </w:rPr>
      </w:pPr>
      <w:r w:rsidRPr="009E3E94">
        <w:rPr>
          <w:kern w:val="1"/>
          <w:szCs w:val="24"/>
        </w:rPr>
        <w:lastRenderedPageBreak/>
        <w:t>‘1’ = Forward Link.</w:t>
      </w:r>
    </w:p>
    <w:p w14:paraId="16056F48" w14:textId="77777777" w:rsidR="00FB01F9" w:rsidRPr="009E3E94" w:rsidRDefault="00FB01F9" w:rsidP="00FB01F9">
      <w:pPr>
        <w:ind w:left="360"/>
        <w:rPr>
          <w:kern w:val="1"/>
        </w:rPr>
      </w:pPr>
      <w:r w:rsidRPr="00597DF4">
        <w:rPr>
          <w:kern w:val="1"/>
        </w:rPr>
        <w:t xml:space="preserve">Forward is the link direction in which the caller </w:t>
      </w:r>
      <w:proofErr w:type="gramStart"/>
      <w:r w:rsidRPr="00597DF4">
        <w:rPr>
          <w:kern w:val="1"/>
        </w:rPr>
        <w:t>transmits</w:t>
      </w:r>
      <w:proofErr w:type="gramEnd"/>
      <w:r w:rsidRPr="00597DF4">
        <w:rPr>
          <w:kern w:val="1"/>
        </w:rPr>
        <w:t xml:space="preserve"> and the responder receives (e.g., typically a command link). T</w:t>
      </w:r>
      <w:r w:rsidRPr="009E3E94">
        <w:t xml:space="preserve">he </w:t>
      </w:r>
      <w:r>
        <w:t xml:space="preserve">caller (i.e., link initiator) is the </w:t>
      </w:r>
      <w:r w:rsidRPr="009E3E94">
        <w:t xml:space="preserve">node </w:t>
      </w:r>
      <w:r>
        <w:t>that</w:t>
      </w:r>
      <w:r w:rsidRPr="009E3E94">
        <w:t xml:space="preserve"> transmits the Hail</w:t>
      </w:r>
      <w:r>
        <w:t xml:space="preserve"> Directives</w:t>
      </w:r>
      <w:r w:rsidRPr="00597DF4">
        <w:rPr>
          <w:kern w:val="1"/>
        </w:rPr>
        <w:t xml:space="preserve">. </w:t>
      </w:r>
      <w:r>
        <w:rPr>
          <w:kern w:val="1"/>
        </w:rPr>
        <w:t>This directive sets the responder’s receiver parameters.</w:t>
      </w:r>
    </w:p>
    <w:p w14:paraId="698AC970" w14:textId="77777777" w:rsidR="00FB01F9" w:rsidRPr="009E3E94" w:rsidRDefault="00FB01F9" w:rsidP="00827CF4">
      <w:pPr>
        <w:pStyle w:val="Annex4"/>
        <w:spacing w:before="480"/>
      </w:pPr>
      <w:r w:rsidRPr="009E3E94">
        <w:t>Demand/Query</w:t>
      </w:r>
    </w:p>
    <w:p w14:paraId="0C5EB4F1" w14:textId="77777777" w:rsidR="00FB01F9" w:rsidRPr="009E3E94" w:rsidRDefault="00FB01F9" w:rsidP="00827CF4">
      <w:pPr>
        <w:pStyle w:val="XParagraph5"/>
      </w:pPr>
      <w:r w:rsidRPr="009E3E94">
        <w:t xml:space="preserve">Bit </w:t>
      </w:r>
      <w:del w:id="411" w:author="Kazz, Greg (US 312B)" w:date="2024-07-24T11:46:00Z">
        <w:r w:rsidDel="0057374A">
          <w:delText>4</w:delText>
        </w:r>
        <w:r w:rsidRPr="009E3E94" w:rsidDel="0057374A">
          <w:delText xml:space="preserve"> </w:delText>
        </w:r>
      </w:del>
      <w:ins w:id="412" w:author="Kazz, Greg (US 312B)" w:date="2024-07-24T11:46:00Z">
        <w:r w:rsidR="0057374A">
          <w:t>5</w:t>
        </w:r>
        <w:r w:rsidR="0057374A" w:rsidRPr="009E3E94">
          <w:t xml:space="preserve"> </w:t>
        </w:r>
      </w:ins>
      <w:r w:rsidRPr="009E3E94">
        <w:t xml:space="preserve">of the </w:t>
      </w:r>
      <w:r w:rsidRPr="009E3E94">
        <w:rPr>
          <w:rStyle w:val="directive"/>
          <w:spacing w:val="-2"/>
          <w:szCs w:val="24"/>
        </w:rPr>
        <w:t xml:space="preserve">LINK ESTABLISHMENT &amp; CONTROL </w:t>
      </w:r>
      <w:r w:rsidRPr="009E3E94">
        <w:t>directive shall contain either a Demand (caller expects the responder to accept the parameters in this directive ‘as is’) or a</w:t>
      </w:r>
      <w:r>
        <w:t>s a</w:t>
      </w:r>
      <w:r w:rsidRPr="009E3E94">
        <w:t xml:space="preserve"> Query to negotiate these link parameters specified in this directive between the caller and the responder. Used in hailing</w:t>
      </w:r>
      <w:r>
        <w:t xml:space="preserve">, </w:t>
      </w:r>
      <w:r w:rsidRPr="009E3E94">
        <w:t>moving onto a working channel</w:t>
      </w:r>
      <w:r>
        <w:t>, link control, and link termination</w:t>
      </w:r>
      <w:r w:rsidRPr="009E3E94">
        <w:t>.</w:t>
      </w:r>
    </w:p>
    <w:p w14:paraId="28504091" w14:textId="77777777" w:rsidR="00FB01F9" w:rsidRPr="009E3E94" w:rsidRDefault="00FB01F9" w:rsidP="00EA2D72">
      <w:pPr>
        <w:pStyle w:val="List"/>
        <w:numPr>
          <w:ilvl w:val="0"/>
          <w:numId w:val="9"/>
        </w:numPr>
        <w:tabs>
          <w:tab w:val="clear" w:pos="360"/>
          <w:tab w:val="left" w:pos="720"/>
        </w:tabs>
        <w:ind w:left="720"/>
        <w:rPr>
          <w:kern w:val="1"/>
        </w:rPr>
      </w:pPr>
      <w:r w:rsidRPr="009E3E94">
        <w:rPr>
          <w:kern w:val="1"/>
        </w:rPr>
        <w:t xml:space="preserve">‘0’ = </w:t>
      </w:r>
      <w:r w:rsidRPr="009E3E94">
        <w:t>Demand (Command</w:t>
      </w:r>
      <w:proofErr w:type="gramStart"/>
      <w:r w:rsidRPr="009E3E94">
        <w:t>)</w:t>
      </w:r>
      <w:r w:rsidRPr="009E3E94">
        <w:rPr>
          <w:kern w:val="1"/>
        </w:rPr>
        <w:t>;</w:t>
      </w:r>
      <w:proofErr w:type="gramEnd"/>
    </w:p>
    <w:p w14:paraId="29C9CB4D" w14:textId="77777777" w:rsidR="00FB01F9" w:rsidRPr="009E3E94" w:rsidRDefault="00FB01F9" w:rsidP="00EA2D72">
      <w:pPr>
        <w:pStyle w:val="List"/>
        <w:numPr>
          <w:ilvl w:val="0"/>
          <w:numId w:val="9"/>
        </w:numPr>
        <w:tabs>
          <w:tab w:val="clear" w:pos="360"/>
          <w:tab w:val="left" w:pos="720"/>
        </w:tabs>
        <w:ind w:left="720"/>
        <w:rPr>
          <w:kern w:val="1"/>
        </w:rPr>
      </w:pPr>
      <w:r w:rsidRPr="009E3E94">
        <w:rPr>
          <w:kern w:val="1"/>
        </w:rPr>
        <w:t>‘1’ = Query (</w:t>
      </w:r>
      <w:r w:rsidRPr="009E3E94">
        <w:t>Link Negotiation)</w:t>
      </w:r>
      <w:r w:rsidRPr="009E3E94">
        <w:rPr>
          <w:kern w:val="1"/>
        </w:rPr>
        <w:t>.</w:t>
      </w:r>
    </w:p>
    <w:p w14:paraId="3D890D88" w14:textId="77777777" w:rsidR="00FB01F9" w:rsidRPr="009E3E94" w:rsidRDefault="00FB01F9" w:rsidP="00827CF4">
      <w:pPr>
        <w:pStyle w:val="Annex4"/>
        <w:spacing w:before="480"/>
      </w:pPr>
      <w:r w:rsidRPr="009E3E94">
        <w:t>Query Response</w:t>
      </w:r>
    </w:p>
    <w:p w14:paraId="4DD8FBF6" w14:textId="77777777" w:rsidR="00FB01F9" w:rsidRPr="009E3E94" w:rsidRDefault="00FB01F9" w:rsidP="00FB01F9">
      <w:pPr>
        <w:rPr>
          <w:kern w:val="1"/>
        </w:rPr>
      </w:pPr>
      <w:r w:rsidRPr="009E3E94">
        <w:rPr>
          <w:kern w:val="1"/>
        </w:rPr>
        <w:t xml:space="preserve">Bit </w:t>
      </w:r>
      <w:del w:id="413" w:author="Kazz, Greg (US 312B)" w:date="2024-07-24T11:46:00Z">
        <w:r w:rsidRPr="009E3E94" w:rsidDel="0057374A">
          <w:rPr>
            <w:kern w:val="1"/>
          </w:rPr>
          <w:delText xml:space="preserve">5 </w:delText>
        </w:r>
      </w:del>
      <w:ins w:id="414" w:author="Kazz, Greg (US 312B)" w:date="2024-07-24T11:46:00Z">
        <w:r w:rsidR="0057374A">
          <w:rPr>
            <w:kern w:val="1"/>
          </w:rPr>
          <w:t>6</w:t>
        </w:r>
        <w:r w:rsidR="0057374A" w:rsidRPr="009E3E94">
          <w:rPr>
            <w:kern w:val="1"/>
          </w:rPr>
          <w:t xml:space="preserve"> </w:t>
        </w:r>
      </w:ins>
      <w:r w:rsidRPr="009E3E94">
        <w:rPr>
          <w:kern w:val="1"/>
        </w:rPr>
        <w:t xml:space="preserve">of the </w:t>
      </w:r>
      <w:r w:rsidRPr="009E3E94">
        <w:rPr>
          <w:rStyle w:val="directive"/>
        </w:rPr>
        <w:t xml:space="preserve">LINK ESTABLISHMENT &amp; CONTROL </w:t>
      </w:r>
      <w:r w:rsidRPr="009E3E94">
        <w:t xml:space="preserve">directive </w:t>
      </w:r>
      <w:r w:rsidRPr="009E3E94">
        <w:rPr>
          <w:kern w:val="1"/>
        </w:rPr>
        <w:t>shall indicate whether the demand or the query was accepted or rejected by the responder.</w:t>
      </w:r>
    </w:p>
    <w:p w14:paraId="1846F93E" w14:textId="77777777" w:rsidR="00FB01F9" w:rsidRPr="009E3E94" w:rsidRDefault="00FB01F9" w:rsidP="00EA2D72">
      <w:pPr>
        <w:pStyle w:val="List"/>
        <w:numPr>
          <w:ilvl w:val="0"/>
          <w:numId w:val="17"/>
        </w:numPr>
        <w:tabs>
          <w:tab w:val="clear" w:pos="360"/>
          <w:tab w:val="left" w:pos="720"/>
        </w:tabs>
        <w:ind w:left="720"/>
      </w:pPr>
      <w:r w:rsidRPr="009E3E94">
        <w:t xml:space="preserve">‘0’ = </w:t>
      </w:r>
      <w:proofErr w:type="gramStart"/>
      <w:r w:rsidRPr="009E3E94">
        <w:t>ACK;</w:t>
      </w:r>
      <w:proofErr w:type="gramEnd"/>
    </w:p>
    <w:p w14:paraId="75D47013" w14:textId="77777777" w:rsidR="00FB01F9" w:rsidRPr="009E3E94" w:rsidRDefault="00FB01F9" w:rsidP="00EA2D72">
      <w:pPr>
        <w:pStyle w:val="List"/>
        <w:numPr>
          <w:ilvl w:val="0"/>
          <w:numId w:val="17"/>
        </w:numPr>
        <w:tabs>
          <w:tab w:val="clear" w:pos="360"/>
          <w:tab w:val="left" w:pos="720"/>
        </w:tabs>
        <w:ind w:left="720"/>
      </w:pPr>
      <w:r w:rsidRPr="009E3E94">
        <w:t xml:space="preserve">‘1’ = NACK.  </w:t>
      </w:r>
    </w:p>
    <w:p w14:paraId="71DC7DB6" w14:textId="77777777" w:rsidR="00FB01F9" w:rsidRPr="009E3E94" w:rsidRDefault="00FB01F9" w:rsidP="00827CF4">
      <w:pPr>
        <w:pStyle w:val="Annex4"/>
        <w:spacing w:before="480"/>
      </w:pPr>
      <w:r w:rsidRPr="009E3E94">
        <w:t>Remote No More Data (RNMD)</w:t>
      </w:r>
    </w:p>
    <w:p w14:paraId="32CFB637" w14:textId="77777777" w:rsidR="00FB01F9" w:rsidRPr="009E3E94" w:rsidRDefault="00FB01F9" w:rsidP="00FB01F9">
      <w:r w:rsidRPr="009E3E94">
        <w:t xml:space="preserve">Bit </w:t>
      </w:r>
      <w:del w:id="415" w:author="Kazz, Greg (US 312B)" w:date="2024-07-24T11:46:00Z">
        <w:r w:rsidRPr="009E3E94" w:rsidDel="0057374A">
          <w:delText xml:space="preserve">6 </w:delText>
        </w:r>
      </w:del>
      <w:ins w:id="416" w:author="Kazz, Greg (US 312B)" w:date="2024-07-24T11:46:00Z">
        <w:r w:rsidR="0057374A">
          <w:t>7</w:t>
        </w:r>
        <w:r w:rsidR="0057374A" w:rsidRPr="009E3E94">
          <w:t xml:space="preserve"> </w:t>
        </w:r>
      </w:ins>
      <w:r w:rsidRPr="009E3E94">
        <w:t xml:space="preserve">of the </w:t>
      </w:r>
      <w:r w:rsidRPr="009E3E94">
        <w:rPr>
          <w:rStyle w:val="directive"/>
        </w:rPr>
        <w:t xml:space="preserve">LINK ESTABLISHMENT &amp; CONTROL </w:t>
      </w:r>
      <w:r w:rsidRPr="009E3E94">
        <w:t xml:space="preserve">directive </w:t>
      </w:r>
      <w:r w:rsidRPr="009E3E94">
        <w:rPr>
          <w:kern w:val="1"/>
        </w:rPr>
        <w:t>shall contain the Remote No More Data</w:t>
      </w:r>
      <w:r>
        <w:rPr>
          <w:kern w:val="1"/>
        </w:rPr>
        <w:t xml:space="preserve"> (RNMD)</w:t>
      </w:r>
      <w:r w:rsidRPr="009E3E94">
        <w:rPr>
          <w:kern w:val="1"/>
        </w:rPr>
        <w:t xml:space="preserve"> field</w:t>
      </w:r>
      <w:r w:rsidRPr="009E3E94">
        <w:t xml:space="preserve"> as follows:</w:t>
      </w:r>
    </w:p>
    <w:p w14:paraId="658E22A3" w14:textId="77777777" w:rsidR="00FB01F9" w:rsidRPr="009E3E94" w:rsidRDefault="00FB01F9" w:rsidP="00EA2D72">
      <w:pPr>
        <w:pStyle w:val="List"/>
        <w:numPr>
          <w:ilvl w:val="0"/>
          <w:numId w:val="16"/>
        </w:numPr>
        <w:tabs>
          <w:tab w:val="clear" w:pos="360"/>
          <w:tab w:val="left" w:pos="720"/>
        </w:tabs>
        <w:ind w:left="720"/>
      </w:pPr>
      <w:r w:rsidRPr="009E3E94">
        <w:t xml:space="preserve">‘0’ = No </w:t>
      </w:r>
      <w:proofErr w:type="gramStart"/>
      <w:r w:rsidRPr="009E3E94">
        <w:t>Change;</w:t>
      </w:r>
      <w:proofErr w:type="gramEnd"/>
    </w:p>
    <w:p w14:paraId="18D3AC12" w14:textId="77777777" w:rsidR="00FB01F9" w:rsidRPr="009E3E94" w:rsidRDefault="00FB01F9" w:rsidP="00EA2D72">
      <w:pPr>
        <w:pStyle w:val="List"/>
        <w:numPr>
          <w:ilvl w:val="0"/>
          <w:numId w:val="16"/>
        </w:numPr>
        <w:tabs>
          <w:tab w:val="clear" w:pos="360"/>
          <w:tab w:val="left" w:pos="720"/>
        </w:tabs>
        <w:ind w:left="720"/>
      </w:pPr>
      <w:r w:rsidRPr="009E3E94">
        <w:t>‘1’ = Remote Node has No More Data to Send (RNMD).</w:t>
      </w:r>
    </w:p>
    <w:p w14:paraId="0B7CF4C0" w14:textId="77777777" w:rsidR="00FB01F9" w:rsidRPr="009E3E94" w:rsidRDefault="00FB01F9" w:rsidP="00FB01F9">
      <w:pPr>
        <w:pStyle w:val="Notelevel1"/>
        <w:rPr>
          <w:szCs w:val="24"/>
        </w:rPr>
      </w:pPr>
      <w:r w:rsidRPr="009E3E94">
        <w:rPr>
          <w:kern w:val="1"/>
          <w:szCs w:val="24"/>
        </w:rPr>
        <w:t>NOTE</w:t>
      </w:r>
      <w:r w:rsidRPr="009E3E94">
        <w:rPr>
          <w:kern w:val="1"/>
          <w:szCs w:val="24"/>
        </w:rPr>
        <w:tab/>
        <w:t>–</w:t>
      </w:r>
      <w:r w:rsidRPr="009E3E94">
        <w:rPr>
          <w:kern w:val="1"/>
          <w:szCs w:val="24"/>
        </w:rPr>
        <w:tab/>
        <w:t xml:space="preserve">This field plays a role in link termination. This field either </w:t>
      </w:r>
      <w:r w:rsidRPr="009E3E94">
        <w:rPr>
          <w:szCs w:val="24"/>
        </w:rPr>
        <w:t xml:space="preserve">notifies the </w:t>
      </w:r>
      <w:r>
        <w:rPr>
          <w:szCs w:val="24"/>
        </w:rPr>
        <w:t>caller</w:t>
      </w:r>
      <w:r w:rsidRPr="009E3E94">
        <w:rPr>
          <w:szCs w:val="24"/>
        </w:rPr>
        <w:t xml:space="preserve"> that either there is no change in the </w:t>
      </w:r>
      <w:r>
        <w:rPr>
          <w:szCs w:val="24"/>
        </w:rPr>
        <w:t>responder</w:t>
      </w:r>
      <w:r w:rsidRPr="009E3E94">
        <w:rPr>
          <w:szCs w:val="24"/>
        </w:rPr>
        <w:t xml:space="preserve">’s data state (i.e., ignore this field) or notifies the </w:t>
      </w:r>
      <w:r>
        <w:rPr>
          <w:szCs w:val="24"/>
        </w:rPr>
        <w:t>caller</w:t>
      </w:r>
      <w:r w:rsidRPr="009E3E94">
        <w:rPr>
          <w:szCs w:val="24"/>
        </w:rPr>
        <w:t xml:space="preserve"> that the </w:t>
      </w:r>
      <w:r>
        <w:rPr>
          <w:szCs w:val="24"/>
        </w:rPr>
        <w:t>responder</w:t>
      </w:r>
      <w:r w:rsidRPr="009E3E94">
        <w:rPr>
          <w:szCs w:val="24"/>
        </w:rPr>
        <w:t xml:space="preserve"> has no more data to send, in which case, the link may be terminated when the </w:t>
      </w:r>
      <w:r>
        <w:rPr>
          <w:szCs w:val="24"/>
        </w:rPr>
        <w:t>responder</w:t>
      </w:r>
      <w:r w:rsidRPr="009E3E94">
        <w:rPr>
          <w:szCs w:val="24"/>
        </w:rPr>
        <w:t xml:space="preserve"> locally has no more data to send.</w:t>
      </w:r>
    </w:p>
    <w:p w14:paraId="53C624CB" w14:textId="77777777" w:rsidR="00FB01F9" w:rsidRPr="009E3E94" w:rsidRDefault="00FB01F9" w:rsidP="00FC28FA">
      <w:pPr>
        <w:pStyle w:val="Annex4"/>
        <w:spacing w:before="480"/>
      </w:pPr>
      <w:r w:rsidRPr="009E3E94">
        <w:t>Token</w:t>
      </w:r>
    </w:p>
    <w:p w14:paraId="737E5EAD" w14:textId="77777777" w:rsidR="00FB01F9" w:rsidRPr="009E3E94" w:rsidRDefault="00FB01F9" w:rsidP="00FB01F9">
      <w:pPr>
        <w:rPr>
          <w:color w:val="000000"/>
        </w:rPr>
      </w:pPr>
      <w:r w:rsidRPr="009E3E94">
        <w:rPr>
          <w:kern w:val="1"/>
        </w:rPr>
        <w:t xml:space="preserve">Bit </w:t>
      </w:r>
      <w:del w:id="417" w:author="Kazz, Greg (US 312B)" w:date="2024-07-24T11:46:00Z">
        <w:r w:rsidRPr="009E3E94" w:rsidDel="0057374A">
          <w:rPr>
            <w:kern w:val="1"/>
          </w:rPr>
          <w:delText xml:space="preserve">7 </w:delText>
        </w:r>
      </w:del>
      <w:ins w:id="418" w:author="Kazz, Greg (US 312B)" w:date="2024-07-24T11:46:00Z">
        <w:r w:rsidR="0057374A">
          <w:rPr>
            <w:kern w:val="1"/>
          </w:rPr>
          <w:t>8</w:t>
        </w:r>
        <w:r w:rsidR="0057374A" w:rsidRPr="009E3E94">
          <w:rPr>
            <w:kern w:val="1"/>
          </w:rPr>
          <w:t xml:space="preserve"> </w:t>
        </w:r>
      </w:ins>
      <w:r w:rsidRPr="009E3E94">
        <w:rPr>
          <w:kern w:val="1"/>
        </w:rPr>
        <w:t xml:space="preserve">of the </w:t>
      </w:r>
      <w:r w:rsidRPr="009E3E94">
        <w:rPr>
          <w:rStyle w:val="directive"/>
        </w:rPr>
        <w:t xml:space="preserve">LINK ESTABLISHMENT &amp; CONTROL </w:t>
      </w:r>
      <w:r w:rsidRPr="009E3E94">
        <w:rPr>
          <w:kern w:val="1"/>
        </w:rPr>
        <w:t>directive shall contain the value of the Token field</w:t>
      </w:r>
      <w:r w:rsidRPr="009E3E94">
        <w:rPr>
          <w:color w:val="000000"/>
        </w:rPr>
        <w:t xml:space="preserve"> as follows:</w:t>
      </w:r>
    </w:p>
    <w:p w14:paraId="5203185E" w14:textId="77777777" w:rsidR="00FB01F9" w:rsidRPr="009E3E94" w:rsidRDefault="00FB01F9" w:rsidP="00EA2D72">
      <w:pPr>
        <w:pStyle w:val="List"/>
        <w:numPr>
          <w:ilvl w:val="0"/>
          <w:numId w:val="15"/>
        </w:numPr>
        <w:tabs>
          <w:tab w:val="clear" w:pos="360"/>
          <w:tab w:val="left" w:pos="720"/>
        </w:tabs>
        <w:ind w:left="720"/>
      </w:pPr>
      <w:r w:rsidRPr="009E3E94">
        <w:t xml:space="preserve">‘0’ = No </w:t>
      </w:r>
      <w:proofErr w:type="gramStart"/>
      <w:r w:rsidRPr="009E3E94">
        <w:t>Change;</w:t>
      </w:r>
      <w:proofErr w:type="gramEnd"/>
    </w:p>
    <w:p w14:paraId="5BCAC236" w14:textId="77777777" w:rsidR="00FB01F9" w:rsidRPr="009E3E94" w:rsidRDefault="00FB01F9" w:rsidP="00EA2D72">
      <w:pPr>
        <w:pStyle w:val="List"/>
        <w:numPr>
          <w:ilvl w:val="0"/>
          <w:numId w:val="15"/>
        </w:numPr>
        <w:tabs>
          <w:tab w:val="clear" w:pos="360"/>
          <w:tab w:val="left" w:pos="720"/>
        </w:tabs>
        <w:ind w:left="720"/>
      </w:pPr>
      <w:r w:rsidRPr="009E3E94">
        <w:lastRenderedPageBreak/>
        <w:t>‘1’ = Transmit.</w:t>
      </w:r>
    </w:p>
    <w:p w14:paraId="0C897952" w14:textId="77777777" w:rsidR="00FB01F9" w:rsidRPr="009E3E94" w:rsidRDefault="00FB01F9" w:rsidP="00FB01F9">
      <w:pPr>
        <w:pStyle w:val="Notelevel1"/>
        <w:rPr>
          <w:szCs w:val="24"/>
        </w:rPr>
      </w:pPr>
      <w:r w:rsidRPr="009E3E94">
        <w:rPr>
          <w:kern w:val="1"/>
          <w:szCs w:val="24"/>
        </w:rPr>
        <w:t>NOTE</w:t>
      </w:r>
      <w:r w:rsidRPr="009E3E94">
        <w:rPr>
          <w:kern w:val="1"/>
          <w:szCs w:val="24"/>
        </w:rPr>
        <w:tab/>
        <w:t>–</w:t>
      </w:r>
      <w:r w:rsidRPr="009E3E94">
        <w:rPr>
          <w:kern w:val="1"/>
          <w:szCs w:val="24"/>
        </w:rPr>
        <w:tab/>
        <w:t xml:space="preserve">This field either </w:t>
      </w:r>
      <w:r w:rsidRPr="009E3E94">
        <w:rPr>
          <w:szCs w:val="24"/>
        </w:rPr>
        <w:t xml:space="preserve">notifies the </w:t>
      </w:r>
      <w:r>
        <w:rPr>
          <w:szCs w:val="24"/>
        </w:rPr>
        <w:t>responder</w:t>
      </w:r>
      <w:r w:rsidRPr="009E3E94">
        <w:rPr>
          <w:szCs w:val="24"/>
        </w:rPr>
        <w:t xml:space="preserve"> that there is no change in who has permission to transmit (i.e., ignore this field) or commands the </w:t>
      </w:r>
      <w:r>
        <w:rPr>
          <w:szCs w:val="24"/>
        </w:rPr>
        <w:t>responder</w:t>
      </w:r>
      <w:r w:rsidRPr="009E3E94">
        <w:rPr>
          <w:szCs w:val="24"/>
        </w:rPr>
        <w:t xml:space="preserve"> to the transmit state.</w:t>
      </w:r>
    </w:p>
    <w:p w14:paraId="11000141" w14:textId="77777777" w:rsidR="00FB01F9" w:rsidRPr="009E3E94" w:rsidRDefault="00FB01F9" w:rsidP="00FC28FA">
      <w:pPr>
        <w:pStyle w:val="Annex4"/>
        <w:spacing w:before="480"/>
      </w:pPr>
      <w:r w:rsidRPr="009E3E94">
        <w:t>Duplex/Simplex</w:t>
      </w:r>
    </w:p>
    <w:p w14:paraId="483CD282" w14:textId="77777777" w:rsidR="00FB01F9" w:rsidRPr="009E3E94" w:rsidRDefault="00FB01F9" w:rsidP="00FB01F9">
      <w:r w:rsidRPr="009E3E94">
        <w:t xml:space="preserve">Bits </w:t>
      </w:r>
      <w:del w:id="419" w:author="Kazz, Greg (US 312B)" w:date="2024-07-24T11:46:00Z">
        <w:r w:rsidRPr="009E3E94" w:rsidDel="0057374A">
          <w:delText>8</w:delText>
        </w:r>
      </w:del>
      <w:ins w:id="420" w:author="Kazz, Greg (US 312B)" w:date="2024-07-24T11:46:00Z">
        <w:r w:rsidR="0057374A">
          <w:t>9</w:t>
        </w:r>
      </w:ins>
      <w:r w:rsidRPr="009E3E94">
        <w:t>-</w:t>
      </w:r>
      <w:del w:id="421" w:author="Kazz, Greg (US 312B)" w:date="2024-07-24T11:47:00Z">
        <w:r w:rsidRPr="009E3E94" w:rsidDel="0057374A">
          <w:delText xml:space="preserve">10 </w:delText>
        </w:r>
      </w:del>
      <w:ins w:id="422" w:author="Kazz, Greg (US 312B)" w:date="2024-07-24T11:47:00Z">
        <w:r w:rsidR="0057374A" w:rsidRPr="009E3E94">
          <w:t>1</w:t>
        </w:r>
        <w:r w:rsidR="0057374A">
          <w:t>1</w:t>
        </w:r>
        <w:r w:rsidR="0057374A" w:rsidRPr="009E3E94">
          <w:t xml:space="preserve"> </w:t>
        </w:r>
      </w:ins>
      <w:r w:rsidRPr="009E3E94">
        <w:t xml:space="preserve">of the </w:t>
      </w:r>
      <w:r w:rsidRPr="009E3E94">
        <w:rPr>
          <w:rStyle w:val="directive"/>
        </w:rPr>
        <w:t xml:space="preserve">LINK ESTABLISHMENT &amp; CONTROL </w:t>
      </w:r>
      <w:r w:rsidRPr="009E3E94">
        <w:t>directive shall contain the Duplex/Simplex field as follows:</w:t>
      </w:r>
    </w:p>
    <w:p w14:paraId="6064B265" w14:textId="77777777" w:rsidR="00FB01F9" w:rsidRPr="009E3E94" w:rsidRDefault="00FB01F9" w:rsidP="00EA2D72">
      <w:pPr>
        <w:pStyle w:val="List"/>
        <w:numPr>
          <w:ilvl w:val="0"/>
          <w:numId w:val="14"/>
        </w:numPr>
        <w:tabs>
          <w:tab w:val="clear" w:pos="360"/>
          <w:tab w:val="left" w:pos="720"/>
        </w:tabs>
        <w:ind w:left="720"/>
      </w:pPr>
      <w:r w:rsidRPr="009E3E94">
        <w:t xml:space="preserve">‘000’ = No </w:t>
      </w:r>
      <w:proofErr w:type="gramStart"/>
      <w:r w:rsidRPr="009E3E94">
        <w:t>Change;</w:t>
      </w:r>
      <w:proofErr w:type="gramEnd"/>
    </w:p>
    <w:p w14:paraId="121CBF7C" w14:textId="77777777" w:rsidR="00FB01F9" w:rsidRPr="009E3E94" w:rsidRDefault="00FB01F9" w:rsidP="00EA2D72">
      <w:pPr>
        <w:pStyle w:val="List"/>
        <w:numPr>
          <w:ilvl w:val="0"/>
          <w:numId w:val="14"/>
        </w:numPr>
        <w:tabs>
          <w:tab w:val="clear" w:pos="360"/>
          <w:tab w:val="left" w:pos="720"/>
        </w:tabs>
        <w:ind w:left="720"/>
      </w:pPr>
      <w:r w:rsidRPr="009E3E94">
        <w:t xml:space="preserve">‘001’ = Full </w:t>
      </w:r>
      <w:proofErr w:type="gramStart"/>
      <w:r w:rsidRPr="009E3E94">
        <w:t>Duplex;</w:t>
      </w:r>
      <w:proofErr w:type="gramEnd"/>
    </w:p>
    <w:p w14:paraId="73EAB602" w14:textId="77777777" w:rsidR="00FB01F9" w:rsidRPr="009E3E94" w:rsidRDefault="00FB01F9" w:rsidP="00EA2D72">
      <w:pPr>
        <w:pStyle w:val="List"/>
        <w:numPr>
          <w:ilvl w:val="0"/>
          <w:numId w:val="14"/>
        </w:numPr>
        <w:tabs>
          <w:tab w:val="clear" w:pos="360"/>
          <w:tab w:val="left" w:pos="720"/>
        </w:tabs>
        <w:ind w:left="720"/>
      </w:pPr>
      <w:r w:rsidRPr="009E3E94">
        <w:t xml:space="preserve">‘010’ = Half </w:t>
      </w:r>
      <w:proofErr w:type="gramStart"/>
      <w:r w:rsidRPr="009E3E94">
        <w:t>Duplex;</w:t>
      </w:r>
      <w:proofErr w:type="gramEnd"/>
    </w:p>
    <w:p w14:paraId="0E557340" w14:textId="77777777" w:rsidR="00FB01F9" w:rsidRPr="009E3E94" w:rsidRDefault="00FB01F9" w:rsidP="00EA2D72">
      <w:pPr>
        <w:pStyle w:val="List"/>
        <w:numPr>
          <w:ilvl w:val="0"/>
          <w:numId w:val="14"/>
        </w:numPr>
        <w:tabs>
          <w:tab w:val="clear" w:pos="360"/>
          <w:tab w:val="left" w:pos="720"/>
        </w:tabs>
        <w:ind w:left="720"/>
      </w:pPr>
      <w:r w:rsidRPr="009E3E94">
        <w:t xml:space="preserve">‘011’ = Simplex </w:t>
      </w:r>
      <w:proofErr w:type="gramStart"/>
      <w:r w:rsidRPr="009E3E94">
        <w:t>Transmit;</w:t>
      </w:r>
      <w:proofErr w:type="gramEnd"/>
    </w:p>
    <w:p w14:paraId="7F330FC6" w14:textId="77777777" w:rsidR="00FB01F9" w:rsidRPr="009E3E94" w:rsidRDefault="00FB01F9" w:rsidP="00EA2D72">
      <w:pPr>
        <w:pStyle w:val="List"/>
        <w:numPr>
          <w:ilvl w:val="0"/>
          <w:numId w:val="14"/>
        </w:numPr>
        <w:tabs>
          <w:tab w:val="clear" w:pos="360"/>
          <w:tab w:val="left" w:pos="720"/>
        </w:tabs>
        <w:ind w:left="720"/>
      </w:pPr>
      <w:r w:rsidRPr="009E3E94">
        <w:t xml:space="preserve">‘100’ = Simplex </w:t>
      </w:r>
      <w:proofErr w:type="gramStart"/>
      <w:r w:rsidRPr="009E3E94">
        <w:t>Receive;</w:t>
      </w:r>
      <w:proofErr w:type="gramEnd"/>
    </w:p>
    <w:p w14:paraId="64F1219A" w14:textId="77777777" w:rsidR="00FB01F9" w:rsidRPr="009E3E94" w:rsidRDefault="00FB01F9" w:rsidP="00EA2D72">
      <w:pPr>
        <w:pStyle w:val="List"/>
        <w:numPr>
          <w:ilvl w:val="0"/>
          <w:numId w:val="14"/>
        </w:numPr>
        <w:tabs>
          <w:tab w:val="clear" w:pos="360"/>
          <w:tab w:val="left" w:pos="720"/>
        </w:tabs>
        <w:ind w:left="720"/>
      </w:pPr>
      <w:r w:rsidRPr="009E3E94">
        <w:t xml:space="preserve">‘101’ = </w:t>
      </w:r>
      <w:proofErr w:type="gramStart"/>
      <w:r w:rsidRPr="009E3E94">
        <w:t>Reserved;</w:t>
      </w:r>
      <w:proofErr w:type="gramEnd"/>
    </w:p>
    <w:p w14:paraId="11A308C2" w14:textId="77777777" w:rsidR="00FB01F9" w:rsidRPr="009E3E94" w:rsidRDefault="00FB01F9" w:rsidP="00EA2D72">
      <w:pPr>
        <w:pStyle w:val="List"/>
        <w:numPr>
          <w:ilvl w:val="0"/>
          <w:numId w:val="14"/>
        </w:numPr>
        <w:tabs>
          <w:tab w:val="clear" w:pos="360"/>
          <w:tab w:val="left" w:pos="720"/>
        </w:tabs>
        <w:ind w:left="720"/>
      </w:pPr>
      <w:r w:rsidRPr="009E3E94">
        <w:t xml:space="preserve">‘110’ = </w:t>
      </w:r>
      <w:proofErr w:type="gramStart"/>
      <w:r w:rsidRPr="009E3E94">
        <w:t>Reserved;</w:t>
      </w:r>
      <w:proofErr w:type="gramEnd"/>
    </w:p>
    <w:p w14:paraId="3693BEF6" w14:textId="77777777" w:rsidR="00FB01F9" w:rsidRPr="009E3E94" w:rsidRDefault="00FB01F9" w:rsidP="00EA2D72">
      <w:pPr>
        <w:pStyle w:val="List"/>
        <w:numPr>
          <w:ilvl w:val="0"/>
          <w:numId w:val="14"/>
        </w:numPr>
        <w:tabs>
          <w:tab w:val="clear" w:pos="360"/>
          <w:tab w:val="left" w:pos="720"/>
        </w:tabs>
        <w:ind w:left="720"/>
      </w:pPr>
      <w:r w:rsidRPr="009E3E94">
        <w:t>‘111’ = Reserved.</w:t>
      </w:r>
    </w:p>
    <w:p w14:paraId="5D11BDF4" w14:textId="77777777" w:rsidR="00FB01F9" w:rsidRPr="0065151C" w:rsidRDefault="00FB01F9" w:rsidP="00FB01F9">
      <w:pPr>
        <w:pStyle w:val="Notelevel1"/>
        <w:rPr>
          <w:szCs w:val="24"/>
        </w:rPr>
      </w:pPr>
      <w:r w:rsidRPr="009E3E94">
        <w:rPr>
          <w:kern w:val="1"/>
          <w:szCs w:val="24"/>
        </w:rPr>
        <w:t>NOTE</w:t>
      </w:r>
      <w:r w:rsidRPr="009E3E94">
        <w:rPr>
          <w:kern w:val="1"/>
          <w:szCs w:val="24"/>
        </w:rPr>
        <w:tab/>
        <w:t>–</w:t>
      </w:r>
      <w:r w:rsidRPr="009E3E94">
        <w:rPr>
          <w:kern w:val="1"/>
          <w:szCs w:val="24"/>
        </w:rPr>
        <w:tab/>
        <w:t xml:space="preserve">This field either </w:t>
      </w:r>
      <w:r w:rsidRPr="009E3E94">
        <w:rPr>
          <w:szCs w:val="24"/>
        </w:rPr>
        <w:t xml:space="preserve">notifies the </w:t>
      </w:r>
      <w:r>
        <w:rPr>
          <w:szCs w:val="24"/>
        </w:rPr>
        <w:t>responder</w:t>
      </w:r>
      <w:r w:rsidRPr="009E3E94">
        <w:rPr>
          <w:szCs w:val="24"/>
        </w:rPr>
        <w:t xml:space="preserve"> that there is no change in the </w:t>
      </w:r>
      <w:r>
        <w:rPr>
          <w:szCs w:val="24"/>
        </w:rPr>
        <w:t>responder</w:t>
      </w:r>
      <w:r w:rsidRPr="009E3E94">
        <w:rPr>
          <w:szCs w:val="24"/>
        </w:rPr>
        <w:t xml:space="preserve">’s Duplex state (i.e., ignore this field) or notifies the </w:t>
      </w:r>
      <w:r>
        <w:rPr>
          <w:szCs w:val="24"/>
        </w:rPr>
        <w:t>responder</w:t>
      </w:r>
      <w:r w:rsidRPr="009E3E94">
        <w:rPr>
          <w:szCs w:val="24"/>
        </w:rPr>
        <w:t xml:space="preserve"> to change the directionality of communication accordingly.</w:t>
      </w:r>
    </w:p>
    <w:p w14:paraId="0CB12AA3" w14:textId="77777777" w:rsidR="00827CF4" w:rsidRPr="009E3E94" w:rsidDel="0057374A" w:rsidRDefault="00827CF4" w:rsidP="00FC28FA">
      <w:pPr>
        <w:pStyle w:val="Annex4"/>
        <w:spacing w:before="480"/>
        <w:rPr>
          <w:del w:id="423" w:author="Kazz, Greg (US 312B)" w:date="2024-07-24T11:47:00Z"/>
        </w:rPr>
      </w:pPr>
      <w:del w:id="424" w:author="Kazz, Greg (US 312B)" w:date="2024-07-24T11:47:00Z">
        <w:r w:rsidRPr="009E3E94" w:rsidDel="0057374A">
          <w:delText>Frequency</w:delText>
        </w:r>
      </w:del>
    </w:p>
    <w:p w14:paraId="03BD5F66" w14:textId="77777777" w:rsidR="00827CF4" w:rsidRPr="002E0F5A" w:rsidDel="0057374A" w:rsidRDefault="00827CF4" w:rsidP="00827CF4">
      <w:pPr>
        <w:pStyle w:val="Annex5"/>
        <w:rPr>
          <w:del w:id="425" w:author="Kazz, Greg (US 312B)" w:date="2024-07-24T11:47:00Z"/>
        </w:rPr>
      </w:pPr>
      <w:del w:id="426" w:author="Kazz, Greg (US 312B)" w:date="2024-07-24T11:47:00Z">
        <w:r w:rsidRPr="002E0F5A" w:rsidDel="0057374A">
          <w:delText>General</w:delText>
        </w:r>
      </w:del>
    </w:p>
    <w:p w14:paraId="130177AB" w14:textId="77777777" w:rsidR="00827CF4" w:rsidRPr="00827CF4" w:rsidDel="0057374A" w:rsidRDefault="00827CF4" w:rsidP="00827CF4">
      <w:pPr>
        <w:rPr>
          <w:del w:id="427" w:author="Kazz, Greg (US 312B)" w:date="2024-07-24T11:47:00Z"/>
        </w:rPr>
      </w:pPr>
      <w:del w:id="428" w:author="Kazz, Greg (US 312B)" w:date="2024-07-24T11:47:00Z">
        <w:r w:rsidRPr="00827CF4" w:rsidDel="0057374A">
          <w:rPr>
            <w:szCs w:val="24"/>
          </w:rPr>
          <w:delText xml:space="preserve">Bits </w:delText>
        </w:r>
        <w:r w:rsidRPr="00827CF4" w:rsidDel="0057374A">
          <w:delText>11</w:delText>
        </w:r>
        <w:r w:rsidRPr="00827CF4" w:rsidDel="0057374A">
          <w:rPr>
            <w:szCs w:val="24"/>
          </w:rPr>
          <w:delText>-</w:delText>
        </w:r>
        <w:r w:rsidRPr="00827CF4" w:rsidDel="0057374A">
          <w:delText>15</w:delText>
        </w:r>
        <w:r w:rsidRPr="00827CF4" w:rsidDel="0057374A">
          <w:rPr>
            <w:szCs w:val="24"/>
          </w:rPr>
          <w:delText xml:space="preserve"> of the </w:delText>
        </w:r>
        <w:r w:rsidRPr="00827CF4" w:rsidDel="0057374A">
          <w:rPr>
            <w:rStyle w:val="directive"/>
            <w:bCs/>
            <w:szCs w:val="24"/>
          </w:rPr>
          <w:delText xml:space="preserve">LINK ESTABLISHMENT &amp; CONTROL </w:delText>
        </w:r>
        <w:r w:rsidRPr="00827CF4" w:rsidDel="0057374A">
          <w:rPr>
            <w:szCs w:val="24"/>
          </w:rPr>
          <w:delText xml:space="preserve">directive shall </w:delText>
        </w:r>
        <w:r w:rsidRPr="00827CF4" w:rsidDel="0057374A">
          <w:delText xml:space="preserve">be used to set to set the frequency (either receive or transmit) of the partnered transceiver to the desired value based upon the value of the </w:delText>
        </w:r>
        <w:r w:rsidRPr="00827CF4" w:rsidDel="0057374A">
          <w:rPr>
            <w:szCs w:val="24"/>
          </w:rPr>
          <w:delText>Link Direction field defined in B3.2.4.</w:delText>
        </w:r>
      </w:del>
    </w:p>
    <w:p w14:paraId="3A5883A8" w14:textId="77777777" w:rsidR="00827CF4" w:rsidRPr="002E0F5A" w:rsidDel="0057374A" w:rsidRDefault="00827CF4" w:rsidP="00FC28FA">
      <w:pPr>
        <w:pStyle w:val="Annex5"/>
        <w:spacing w:before="480"/>
        <w:rPr>
          <w:del w:id="429" w:author="Kazz, Greg (US 312B)" w:date="2024-07-24T11:47:00Z"/>
        </w:rPr>
      </w:pPr>
      <w:del w:id="430" w:author="Kazz, Greg (US 312B)" w:date="2024-07-24T11:47:00Z">
        <w:r w:rsidRPr="002E0F5A" w:rsidDel="0057374A">
          <w:delText>Forward Link (</w:delText>
        </w:r>
        <w:r w:rsidDel="0057374A">
          <w:delText>i.e.,</w:delText>
        </w:r>
        <w:r w:rsidRPr="002E0F5A" w:rsidDel="0057374A">
          <w:delText xml:space="preserve"> </w:delText>
        </w:r>
        <w:r w:rsidDel="0057374A">
          <w:delText>Forward Direction Defined by the Caller Which Transmits the Hail, i.e., Initiator/Link Manager</w:delText>
        </w:r>
        <w:r w:rsidRPr="002E0F5A" w:rsidDel="0057374A">
          <w:delText>)</w:delText>
        </w:r>
      </w:del>
    </w:p>
    <w:p w14:paraId="70BFA822" w14:textId="77777777" w:rsidR="00827CF4" w:rsidDel="0057374A" w:rsidRDefault="00827CF4" w:rsidP="00827CF4">
      <w:pPr>
        <w:rPr>
          <w:del w:id="431" w:author="Kazz, Greg (US 312B)" w:date="2024-07-24T11:47:00Z"/>
        </w:rPr>
      </w:pPr>
      <w:del w:id="432" w:author="Kazz, Greg (US 312B)" w:date="2024-07-24T11:47:00Z">
        <w:r w:rsidRPr="002E0F5A" w:rsidDel="0057374A">
          <w:delText xml:space="preserve">In the context of the forward link, this </w:delText>
        </w:r>
        <w:r w:rsidDel="0057374A">
          <w:delText>5</w:delText>
        </w:r>
        <w:r w:rsidRPr="002E0F5A" w:rsidDel="0057374A">
          <w:delText>-bit field shall define the receive frequency of the responder.  Actual frequency assignments</w:delText>
        </w:r>
        <w:r w:rsidDel="0057374A">
          <w:delText xml:space="preserve"> per channel</w:delText>
        </w:r>
        <w:r w:rsidRPr="002E0F5A" w:rsidDel="0057374A">
          <w:delText xml:space="preserve"> are </w:delText>
        </w:r>
        <w:r w:rsidDel="0057374A">
          <w:delText>defined</w:delText>
        </w:r>
        <w:r w:rsidRPr="002E0F5A" w:rsidDel="0057374A">
          <w:delText xml:space="preserve"> in the </w:delText>
        </w:r>
        <w:r w:rsidDel="0057374A">
          <w:delText xml:space="preserve">Proximity-1 </w:delText>
        </w:r>
        <w:r w:rsidRPr="002E0F5A" w:rsidDel="0057374A">
          <w:delText xml:space="preserve">Physical Layer (see reference </w:delText>
        </w:r>
        <w:r w:rsidR="004E6C2C" w:rsidDel="0057374A">
          <w:rPr>
            <w:bCs/>
          </w:rPr>
          <w:delText>[6]</w:delText>
        </w:r>
        <w:r w:rsidRPr="002E0F5A" w:rsidDel="0057374A">
          <w:delText>).</w:delText>
        </w:r>
        <w:r w:rsidDel="0057374A">
          <w:delText xml:space="preserve"> </w:delText>
        </w:r>
      </w:del>
    </w:p>
    <w:p w14:paraId="03A213F8" w14:textId="77777777" w:rsidR="00827CF4" w:rsidRPr="002E0F5A" w:rsidDel="0057374A" w:rsidRDefault="00827CF4" w:rsidP="00827CF4">
      <w:pPr>
        <w:rPr>
          <w:del w:id="433" w:author="Kazz, Greg (US 312B)" w:date="2024-07-24T11:47: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00" w:firstRow="0" w:lastRow="0" w:firstColumn="0" w:lastColumn="0" w:noHBand="0" w:noVBand="0"/>
      </w:tblPr>
      <w:tblGrid>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tblGrid>
      <w:tr w:rsidR="00827CF4" w:rsidRPr="002E0F5A" w:rsidDel="0057374A" w14:paraId="465E4E05" w14:textId="77777777" w:rsidTr="00827CF4">
        <w:trPr>
          <w:cantSplit/>
          <w:trHeight w:val="20"/>
          <w:jc w:val="center"/>
          <w:del w:id="434" w:author="Kazz, Greg (US 312B)" w:date="2024-07-24T11:47:00Z"/>
        </w:trPr>
        <w:tc>
          <w:tcPr>
            <w:tcW w:w="259" w:type="dxa"/>
            <w:tcMar>
              <w:top w:w="58" w:type="dxa"/>
              <w:bottom w:w="58" w:type="dxa"/>
            </w:tcMar>
          </w:tcPr>
          <w:p w14:paraId="7BE4CF0E" w14:textId="77777777" w:rsidR="00827CF4" w:rsidRPr="000D492A" w:rsidDel="0057374A" w:rsidRDefault="00827CF4" w:rsidP="00EA2D72">
            <w:pPr>
              <w:keepNext/>
              <w:jc w:val="center"/>
              <w:rPr>
                <w:del w:id="435" w:author="Kazz, Greg (US 312B)" w:date="2024-07-24T11:47:00Z"/>
                <w:rFonts w:ascii="Arial" w:hAnsi="Arial" w:cs="Arial"/>
                <w:color w:val="000000"/>
                <w:sz w:val="16"/>
              </w:rPr>
            </w:pPr>
            <w:del w:id="436" w:author="Kazz, Greg (US 312B)" w:date="2024-07-24T11:47:00Z">
              <w:r w:rsidRPr="000D492A" w:rsidDel="0057374A">
                <w:rPr>
                  <w:rFonts w:ascii="Arial" w:hAnsi="Arial" w:cs="Arial"/>
                  <w:color w:val="000000"/>
                  <w:sz w:val="16"/>
                </w:rPr>
                <w:delText>‘00000’</w:delText>
              </w:r>
            </w:del>
          </w:p>
        </w:tc>
        <w:tc>
          <w:tcPr>
            <w:tcW w:w="259" w:type="dxa"/>
          </w:tcPr>
          <w:p w14:paraId="13E8549C" w14:textId="77777777" w:rsidR="00827CF4" w:rsidRPr="002E0F5A" w:rsidDel="0057374A" w:rsidRDefault="00827CF4" w:rsidP="00EA2D72">
            <w:pPr>
              <w:keepNext/>
              <w:jc w:val="center"/>
              <w:rPr>
                <w:del w:id="437" w:author="Kazz, Greg (US 312B)" w:date="2024-07-24T11:47:00Z"/>
                <w:rFonts w:ascii="Arial" w:hAnsi="Arial" w:cs="Arial"/>
                <w:sz w:val="16"/>
              </w:rPr>
            </w:pPr>
            <w:del w:id="438" w:author="Kazz, Greg (US 312B)" w:date="2024-07-24T11:47:00Z">
              <w:r w:rsidRPr="002E0F5A" w:rsidDel="0057374A">
                <w:rPr>
                  <w:rFonts w:ascii="Arial" w:hAnsi="Arial" w:cs="Arial"/>
                  <w:sz w:val="16"/>
                </w:rPr>
                <w:delText>‘0</w:delText>
              </w:r>
              <w:r w:rsidDel="0057374A">
                <w:rPr>
                  <w:rFonts w:ascii="Arial" w:hAnsi="Arial" w:cs="Arial"/>
                  <w:sz w:val="16"/>
                </w:rPr>
                <w:delText>000</w:delText>
              </w:r>
              <w:r w:rsidRPr="002E0F5A" w:rsidDel="0057374A">
                <w:rPr>
                  <w:rFonts w:ascii="Arial" w:hAnsi="Arial" w:cs="Arial"/>
                  <w:sz w:val="16"/>
                </w:rPr>
                <w:delText>1’</w:delText>
              </w:r>
            </w:del>
          </w:p>
        </w:tc>
        <w:tc>
          <w:tcPr>
            <w:tcW w:w="259" w:type="dxa"/>
          </w:tcPr>
          <w:p w14:paraId="53029633" w14:textId="77777777" w:rsidR="00827CF4" w:rsidRPr="002E0F5A" w:rsidDel="0057374A" w:rsidRDefault="00827CF4" w:rsidP="00EA2D72">
            <w:pPr>
              <w:keepNext/>
              <w:jc w:val="center"/>
              <w:rPr>
                <w:del w:id="439" w:author="Kazz, Greg (US 312B)" w:date="2024-07-24T11:47:00Z"/>
                <w:rFonts w:ascii="Arial" w:hAnsi="Arial" w:cs="Arial"/>
                <w:sz w:val="16"/>
              </w:rPr>
            </w:pPr>
            <w:del w:id="440" w:author="Kazz, Greg (US 312B)" w:date="2024-07-24T11:47:00Z">
              <w:r w:rsidRPr="002E0F5A" w:rsidDel="0057374A">
                <w:rPr>
                  <w:rFonts w:ascii="Arial" w:hAnsi="Arial" w:cs="Arial"/>
                  <w:sz w:val="16"/>
                </w:rPr>
                <w:delText>‘</w:delText>
              </w:r>
              <w:r w:rsidDel="0057374A">
                <w:rPr>
                  <w:rFonts w:ascii="Arial" w:hAnsi="Arial" w:cs="Arial"/>
                  <w:sz w:val="16"/>
                </w:rPr>
                <w:delText>000</w:delText>
              </w:r>
              <w:r w:rsidRPr="002E0F5A" w:rsidDel="0057374A">
                <w:rPr>
                  <w:rFonts w:ascii="Arial" w:hAnsi="Arial" w:cs="Arial"/>
                  <w:sz w:val="16"/>
                </w:rPr>
                <w:delText>10’</w:delText>
              </w:r>
            </w:del>
          </w:p>
        </w:tc>
        <w:tc>
          <w:tcPr>
            <w:tcW w:w="259" w:type="dxa"/>
          </w:tcPr>
          <w:p w14:paraId="2548FED7" w14:textId="77777777" w:rsidR="00827CF4" w:rsidRPr="002E0F5A" w:rsidDel="0057374A" w:rsidRDefault="00827CF4" w:rsidP="00EA2D72">
            <w:pPr>
              <w:keepNext/>
              <w:jc w:val="center"/>
              <w:rPr>
                <w:del w:id="441" w:author="Kazz, Greg (US 312B)" w:date="2024-07-24T11:47:00Z"/>
                <w:rFonts w:ascii="Arial" w:hAnsi="Arial" w:cs="Arial"/>
                <w:sz w:val="16"/>
              </w:rPr>
            </w:pPr>
            <w:del w:id="442" w:author="Kazz, Greg (US 312B)" w:date="2024-07-24T11:47:00Z">
              <w:r w:rsidRPr="002E0F5A" w:rsidDel="0057374A">
                <w:rPr>
                  <w:rFonts w:ascii="Arial" w:hAnsi="Arial" w:cs="Arial"/>
                  <w:sz w:val="16"/>
                </w:rPr>
                <w:delText>‘</w:delText>
              </w:r>
              <w:r w:rsidDel="0057374A">
                <w:rPr>
                  <w:rFonts w:ascii="Arial" w:hAnsi="Arial" w:cs="Arial"/>
                  <w:sz w:val="16"/>
                </w:rPr>
                <w:delText>000</w:delText>
              </w:r>
              <w:r w:rsidRPr="002E0F5A" w:rsidDel="0057374A">
                <w:rPr>
                  <w:rFonts w:ascii="Arial" w:hAnsi="Arial" w:cs="Arial"/>
                  <w:sz w:val="16"/>
                </w:rPr>
                <w:delText>11’</w:delText>
              </w:r>
            </w:del>
          </w:p>
        </w:tc>
        <w:tc>
          <w:tcPr>
            <w:tcW w:w="259" w:type="dxa"/>
          </w:tcPr>
          <w:p w14:paraId="7C654F8D" w14:textId="77777777" w:rsidR="00827CF4" w:rsidRPr="002E0F5A" w:rsidDel="0057374A" w:rsidRDefault="00827CF4" w:rsidP="00EA2D72">
            <w:pPr>
              <w:keepNext/>
              <w:jc w:val="center"/>
              <w:rPr>
                <w:del w:id="443" w:author="Kazz, Greg (US 312B)" w:date="2024-07-24T11:47:00Z"/>
                <w:rFonts w:ascii="Arial" w:hAnsi="Arial" w:cs="Arial"/>
                <w:sz w:val="16"/>
              </w:rPr>
            </w:pPr>
            <w:del w:id="444" w:author="Kazz, Greg (US 312B)" w:date="2024-07-24T11:47:00Z">
              <w:r w:rsidRPr="002E0F5A" w:rsidDel="0057374A">
                <w:rPr>
                  <w:rFonts w:ascii="Arial" w:hAnsi="Arial" w:cs="Arial"/>
                  <w:sz w:val="16"/>
                </w:rPr>
                <w:delText>‘</w:delText>
              </w:r>
              <w:r w:rsidDel="0057374A">
                <w:rPr>
                  <w:rFonts w:ascii="Arial" w:hAnsi="Arial" w:cs="Arial"/>
                  <w:sz w:val="16"/>
                </w:rPr>
                <w:delText>00</w:delText>
              </w:r>
              <w:r w:rsidRPr="002E0F5A" w:rsidDel="0057374A">
                <w:rPr>
                  <w:rFonts w:ascii="Arial" w:hAnsi="Arial" w:cs="Arial"/>
                  <w:sz w:val="16"/>
                </w:rPr>
                <w:delText>100’</w:delText>
              </w:r>
            </w:del>
          </w:p>
        </w:tc>
        <w:tc>
          <w:tcPr>
            <w:tcW w:w="259" w:type="dxa"/>
          </w:tcPr>
          <w:p w14:paraId="55A9BF12" w14:textId="77777777" w:rsidR="00827CF4" w:rsidRPr="002E0F5A" w:rsidDel="0057374A" w:rsidRDefault="00827CF4" w:rsidP="00EA2D72">
            <w:pPr>
              <w:keepNext/>
              <w:jc w:val="center"/>
              <w:rPr>
                <w:del w:id="445" w:author="Kazz, Greg (US 312B)" w:date="2024-07-24T11:47:00Z"/>
                <w:rFonts w:ascii="Arial" w:hAnsi="Arial" w:cs="Arial"/>
                <w:sz w:val="16"/>
              </w:rPr>
            </w:pPr>
            <w:del w:id="446" w:author="Kazz, Greg (US 312B)" w:date="2024-07-24T11:47:00Z">
              <w:r w:rsidRPr="002E0F5A" w:rsidDel="0057374A">
                <w:rPr>
                  <w:rFonts w:ascii="Arial" w:hAnsi="Arial" w:cs="Arial"/>
                  <w:sz w:val="16"/>
                </w:rPr>
                <w:delText>‘</w:delText>
              </w:r>
              <w:r w:rsidDel="0057374A">
                <w:rPr>
                  <w:rFonts w:ascii="Arial" w:hAnsi="Arial" w:cs="Arial"/>
                  <w:sz w:val="16"/>
                </w:rPr>
                <w:delText>00</w:delText>
              </w:r>
              <w:r w:rsidRPr="002E0F5A" w:rsidDel="0057374A">
                <w:rPr>
                  <w:rFonts w:ascii="Arial" w:hAnsi="Arial" w:cs="Arial"/>
                  <w:sz w:val="16"/>
                </w:rPr>
                <w:delText>101’</w:delText>
              </w:r>
            </w:del>
          </w:p>
        </w:tc>
        <w:tc>
          <w:tcPr>
            <w:tcW w:w="259" w:type="dxa"/>
          </w:tcPr>
          <w:p w14:paraId="6C13F020" w14:textId="77777777" w:rsidR="00827CF4" w:rsidRPr="002E0F5A" w:rsidDel="0057374A" w:rsidRDefault="00827CF4" w:rsidP="00EA2D72">
            <w:pPr>
              <w:keepNext/>
              <w:jc w:val="center"/>
              <w:rPr>
                <w:del w:id="447" w:author="Kazz, Greg (US 312B)" w:date="2024-07-24T11:47:00Z"/>
                <w:rFonts w:ascii="Arial" w:hAnsi="Arial" w:cs="Arial"/>
                <w:sz w:val="16"/>
              </w:rPr>
            </w:pPr>
            <w:del w:id="448" w:author="Kazz, Greg (US 312B)" w:date="2024-07-24T11:47:00Z">
              <w:r w:rsidDel="0057374A">
                <w:rPr>
                  <w:rFonts w:ascii="Arial" w:hAnsi="Arial" w:cs="Arial"/>
                  <w:sz w:val="16"/>
                </w:rPr>
                <w:delText>‘00110’</w:delText>
              </w:r>
            </w:del>
          </w:p>
        </w:tc>
        <w:tc>
          <w:tcPr>
            <w:tcW w:w="259" w:type="dxa"/>
          </w:tcPr>
          <w:p w14:paraId="53EFEC9E" w14:textId="77777777" w:rsidR="00827CF4" w:rsidRPr="002E0F5A" w:rsidDel="0057374A" w:rsidRDefault="00827CF4" w:rsidP="00EA2D72">
            <w:pPr>
              <w:keepNext/>
              <w:jc w:val="center"/>
              <w:rPr>
                <w:del w:id="449" w:author="Kazz, Greg (US 312B)" w:date="2024-07-24T11:47:00Z"/>
                <w:rFonts w:ascii="Arial" w:hAnsi="Arial" w:cs="Arial"/>
                <w:sz w:val="16"/>
              </w:rPr>
            </w:pPr>
            <w:del w:id="450" w:author="Kazz, Greg (US 312B)" w:date="2024-07-24T11:47:00Z">
              <w:r w:rsidDel="0057374A">
                <w:rPr>
                  <w:rFonts w:ascii="Arial" w:hAnsi="Arial" w:cs="Arial"/>
                  <w:sz w:val="16"/>
                </w:rPr>
                <w:delText>‘00111’</w:delText>
              </w:r>
            </w:del>
          </w:p>
        </w:tc>
        <w:tc>
          <w:tcPr>
            <w:tcW w:w="259" w:type="dxa"/>
          </w:tcPr>
          <w:p w14:paraId="36553FF1" w14:textId="77777777" w:rsidR="00827CF4" w:rsidRPr="002E0F5A" w:rsidDel="0057374A" w:rsidRDefault="00827CF4" w:rsidP="00EA2D72">
            <w:pPr>
              <w:keepNext/>
              <w:jc w:val="center"/>
              <w:rPr>
                <w:del w:id="451" w:author="Kazz, Greg (US 312B)" w:date="2024-07-24T11:47:00Z"/>
                <w:rFonts w:ascii="Arial" w:hAnsi="Arial" w:cs="Arial"/>
                <w:sz w:val="16"/>
              </w:rPr>
            </w:pPr>
            <w:del w:id="452" w:author="Kazz, Greg (US 312B)" w:date="2024-07-24T11:47:00Z">
              <w:r w:rsidDel="0057374A">
                <w:rPr>
                  <w:rFonts w:ascii="Arial" w:hAnsi="Arial" w:cs="Arial"/>
                  <w:sz w:val="16"/>
                </w:rPr>
                <w:delText>‘01000’</w:delText>
              </w:r>
            </w:del>
          </w:p>
        </w:tc>
        <w:tc>
          <w:tcPr>
            <w:tcW w:w="259" w:type="dxa"/>
          </w:tcPr>
          <w:p w14:paraId="7F82D285" w14:textId="77777777" w:rsidR="00827CF4" w:rsidRPr="002E0F5A" w:rsidDel="0057374A" w:rsidRDefault="00827CF4" w:rsidP="00EA2D72">
            <w:pPr>
              <w:keepNext/>
              <w:jc w:val="center"/>
              <w:rPr>
                <w:del w:id="453" w:author="Kazz, Greg (US 312B)" w:date="2024-07-24T11:47:00Z"/>
                <w:rFonts w:ascii="Arial" w:hAnsi="Arial" w:cs="Arial"/>
                <w:sz w:val="16"/>
              </w:rPr>
            </w:pPr>
            <w:del w:id="454" w:author="Kazz, Greg (US 312B)" w:date="2024-07-24T11:47:00Z">
              <w:r w:rsidDel="0057374A">
                <w:rPr>
                  <w:rFonts w:ascii="Arial" w:hAnsi="Arial" w:cs="Arial"/>
                  <w:sz w:val="16"/>
                </w:rPr>
                <w:delText>‘01001’</w:delText>
              </w:r>
            </w:del>
          </w:p>
        </w:tc>
        <w:tc>
          <w:tcPr>
            <w:tcW w:w="259" w:type="dxa"/>
          </w:tcPr>
          <w:p w14:paraId="58D32D94" w14:textId="77777777" w:rsidR="00827CF4" w:rsidRPr="002E0F5A" w:rsidDel="0057374A" w:rsidRDefault="00827CF4" w:rsidP="00EA2D72">
            <w:pPr>
              <w:keepNext/>
              <w:jc w:val="center"/>
              <w:rPr>
                <w:del w:id="455" w:author="Kazz, Greg (US 312B)" w:date="2024-07-24T11:47:00Z"/>
                <w:rFonts w:ascii="Arial" w:hAnsi="Arial" w:cs="Arial"/>
                <w:sz w:val="16"/>
              </w:rPr>
            </w:pPr>
            <w:del w:id="456" w:author="Kazz, Greg (US 312B)" w:date="2024-07-24T11:47:00Z">
              <w:r w:rsidDel="0057374A">
                <w:rPr>
                  <w:rFonts w:ascii="Arial" w:hAnsi="Arial" w:cs="Arial"/>
                  <w:sz w:val="16"/>
                </w:rPr>
                <w:delText>‘01010’</w:delText>
              </w:r>
            </w:del>
          </w:p>
        </w:tc>
        <w:tc>
          <w:tcPr>
            <w:tcW w:w="259" w:type="dxa"/>
          </w:tcPr>
          <w:p w14:paraId="38886AF2" w14:textId="77777777" w:rsidR="00827CF4" w:rsidRPr="002E0F5A" w:rsidDel="0057374A" w:rsidRDefault="00827CF4" w:rsidP="00EA2D72">
            <w:pPr>
              <w:keepNext/>
              <w:jc w:val="center"/>
              <w:rPr>
                <w:del w:id="457" w:author="Kazz, Greg (US 312B)" w:date="2024-07-24T11:47:00Z"/>
                <w:rFonts w:ascii="Arial" w:hAnsi="Arial" w:cs="Arial"/>
                <w:sz w:val="16"/>
              </w:rPr>
            </w:pPr>
            <w:del w:id="458" w:author="Kazz, Greg (US 312B)" w:date="2024-07-24T11:47:00Z">
              <w:r w:rsidDel="0057374A">
                <w:rPr>
                  <w:rFonts w:ascii="Arial" w:hAnsi="Arial" w:cs="Arial"/>
                  <w:sz w:val="16"/>
                </w:rPr>
                <w:delText>‘01011’</w:delText>
              </w:r>
            </w:del>
          </w:p>
        </w:tc>
        <w:tc>
          <w:tcPr>
            <w:tcW w:w="259" w:type="dxa"/>
          </w:tcPr>
          <w:p w14:paraId="647B9A22" w14:textId="77777777" w:rsidR="00827CF4" w:rsidRPr="002E0F5A" w:rsidDel="0057374A" w:rsidRDefault="00827CF4" w:rsidP="00EA2D72">
            <w:pPr>
              <w:keepNext/>
              <w:jc w:val="center"/>
              <w:rPr>
                <w:del w:id="459" w:author="Kazz, Greg (US 312B)" w:date="2024-07-24T11:47:00Z"/>
                <w:rFonts w:ascii="Arial" w:hAnsi="Arial" w:cs="Arial"/>
                <w:sz w:val="16"/>
              </w:rPr>
            </w:pPr>
            <w:del w:id="460" w:author="Kazz, Greg (US 312B)" w:date="2024-07-24T11:47:00Z">
              <w:r w:rsidDel="0057374A">
                <w:rPr>
                  <w:rFonts w:ascii="Arial" w:hAnsi="Arial" w:cs="Arial"/>
                  <w:sz w:val="16"/>
                </w:rPr>
                <w:delText>‘01100’</w:delText>
              </w:r>
            </w:del>
          </w:p>
        </w:tc>
        <w:tc>
          <w:tcPr>
            <w:tcW w:w="259" w:type="dxa"/>
          </w:tcPr>
          <w:p w14:paraId="74D4EA7B" w14:textId="77777777" w:rsidR="00827CF4" w:rsidRPr="002E0F5A" w:rsidDel="0057374A" w:rsidRDefault="00827CF4" w:rsidP="00EA2D72">
            <w:pPr>
              <w:keepNext/>
              <w:jc w:val="center"/>
              <w:rPr>
                <w:del w:id="461" w:author="Kazz, Greg (US 312B)" w:date="2024-07-24T11:47:00Z"/>
                <w:rFonts w:ascii="Arial" w:hAnsi="Arial" w:cs="Arial"/>
                <w:sz w:val="16"/>
              </w:rPr>
            </w:pPr>
            <w:del w:id="462" w:author="Kazz, Greg (US 312B)" w:date="2024-07-24T11:47:00Z">
              <w:r w:rsidDel="0057374A">
                <w:rPr>
                  <w:rFonts w:ascii="Arial" w:hAnsi="Arial" w:cs="Arial"/>
                  <w:sz w:val="16"/>
                </w:rPr>
                <w:delText>‘01101’</w:delText>
              </w:r>
            </w:del>
          </w:p>
        </w:tc>
        <w:tc>
          <w:tcPr>
            <w:tcW w:w="259" w:type="dxa"/>
          </w:tcPr>
          <w:p w14:paraId="2734729C" w14:textId="77777777" w:rsidR="00827CF4" w:rsidRPr="002E0F5A" w:rsidDel="0057374A" w:rsidRDefault="00827CF4" w:rsidP="00EA2D72">
            <w:pPr>
              <w:keepNext/>
              <w:jc w:val="center"/>
              <w:rPr>
                <w:del w:id="463" w:author="Kazz, Greg (US 312B)" w:date="2024-07-24T11:47:00Z"/>
                <w:rFonts w:ascii="Arial" w:hAnsi="Arial" w:cs="Arial"/>
                <w:sz w:val="16"/>
              </w:rPr>
            </w:pPr>
            <w:del w:id="464" w:author="Kazz, Greg (US 312B)" w:date="2024-07-24T11:47:00Z">
              <w:r w:rsidDel="0057374A">
                <w:rPr>
                  <w:rFonts w:ascii="Arial" w:hAnsi="Arial" w:cs="Arial"/>
                  <w:sz w:val="16"/>
                </w:rPr>
                <w:delText>‘01110’</w:delText>
              </w:r>
            </w:del>
          </w:p>
        </w:tc>
        <w:tc>
          <w:tcPr>
            <w:tcW w:w="259" w:type="dxa"/>
          </w:tcPr>
          <w:p w14:paraId="221DA32A" w14:textId="77777777" w:rsidR="00827CF4" w:rsidRPr="002E0F5A" w:rsidDel="0057374A" w:rsidRDefault="00827CF4" w:rsidP="00EA2D72">
            <w:pPr>
              <w:keepNext/>
              <w:jc w:val="center"/>
              <w:rPr>
                <w:del w:id="465" w:author="Kazz, Greg (US 312B)" w:date="2024-07-24T11:47:00Z"/>
                <w:rFonts w:ascii="Arial" w:hAnsi="Arial" w:cs="Arial"/>
                <w:sz w:val="16"/>
              </w:rPr>
            </w:pPr>
            <w:del w:id="466" w:author="Kazz, Greg (US 312B)" w:date="2024-07-24T11:47:00Z">
              <w:r w:rsidDel="0057374A">
                <w:rPr>
                  <w:rFonts w:ascii="Arial" w:hAnsi="Arial" w:cs="Arial"/>
                  <w:sz w:val="16"/>
                </w:rPr>
                <w:delText>‘01111’</w:delText>
              </w:r>
            </w:del>
          </w:p>
        </w:tc>
        <w:tc>
          <w:tcPr>
            <w:tcW w:w="259" w:type="dxa"/>
          </w:tcPr>
          <w:p w14:paraId="66094996" w14:textId="77777777" w:rsidR="00827CF4" w:rsidRPr="002E0F5A" w:rsidDel="0057374A" w:rsidRDefault="00827CF4" w:rsidP="00EA2D72">
            <w:pPr>
              <w:keepNext/>
              <w:jc w:val="center"/>
              <w:rPr>
                <w:del w:id="467" w:author="Kazz, Greg (US 312B)" w:date="2024-07-24T11:47:00Z"/>
                <w:rFonts w:ascii="Arial" w:hAnsi="Arial" w:cs="Arial"/>
                <w:sz w:val="16"/>
              </w:rPr>
            </w:pPr>
            <w:del w:id="468" w:author="Kazz, Greg (US 312B)" w:date="2024-07-24T11:47:00Z">
              <w:r w:rsidDel="0057374A">
                <w:rPr>
                  <w:rFonts w:ascii="Arial" w:hAnsi="Arial" w:cs="Arial"/>
                  <w:sz w:val="16"/>
                </w:rPr>
                <w:delText>‘10000’</w:delText>
              </w:r>
            </w:del>
          </w:p>
        </w:tc>
        <w:tc>
          <w:tcPr>
            <w:tcW w:w="259" w:type="dxa"/>
          </w:tcPr>
          <w:p w14:paraId="0D58FCB3" w14:textId="77777777" w:rsidR="00827CF4" w:rsidRPr="002E0F5A" w:rsidDel="0057374A" w:rsidRDefault="00827CF4" w:rsidP="00EA2D72">
            <w:pPr>
              <w:keepNext/>
              <w:jc w:val="center"/>
              <w:rPr>
                <w:del w:id="469" w:author="Kazz, Greg (US 312B)" w:date="2024-07-24T11:47:00Z"/>
                <w:rFonts w:ascii="Arial" w:hAnsi="Arial" w:cs="Arial"/>
                <w:sz w:val="16"/>
              </w:rPr>
            </w:pPr>
            <w:del w:id="470" w:author="Kazz, Greg (US 312B)" w:date="2024-07-24T11:47:00Z">
              <w:r w:rsidDel="0057374A">
                <w:rPr>
                  <w:rFonts w:ascii="Arial" w:hAnsi="Arial" w:cs="Arial"/>
                  <w:sz w:val="16"/>
                </w:rPr>
                <w:delText>‘10001’</w:delText>
              </w:r>
            </w:del>
          </w:p>
        </w:tc>
        <w:tc>
          <w:tcPr>
            <w:tcW w:w="259" w:type="dxa"/>
          </w:tcPr>
          <w:p w14:paraId="29E32683" w14:textId="77777777" w:rsidR="00827CF4" w:rsidRPr="002E0F5A" w:rsidDel="0057374A" w:rsidRDefault="00827CF4" w:rsidP="00EA2D72">
            <w:pPr>
              <w:keepNext/>
              <w:jc w:val="center"/>
              <w:rPr>
                <w:del w:id="471" w:author="Kazz, Greg (US 312B)" w:date="2024-07-24T11:47:00Z"/>
                <w:rFonts w:ascii="Arial" w:hAnsi="Arial" w:cs="Arial"/>
                <w:sz w:val="16"/>
              </w:rPr>
            </w:pPr>
            <w:del w:id="472" w:author="Kazz, Greg (US 312B)" w:date="2024-07-24T11:47:00Z">
              <w:r w:rsidDel="0057374A">
                <w:rPr>
                  <w:rFonts w:ascii="Arial" w:hAnsi="Arial" w:cs="Arial"/>
                  <w:sz w:val="16"/>
                </w:rPr>
                <w:delText>‘10010’</w:delText>
              </w:r>
            </w:del>
          </w:p>
        </w:tc>
        <w:tc>
          <w:tcPr>
            <w:tcW w:w="259" w:type="dxa"/>
          </w:tcPr>
          <w:p w14:paraId="0A492E02" w14:textId="77777777" w:rsidR="00827CF4" w:rsidRPr="002E0F5A" w:rsidDel="0057374A" w:rsidRDefault="00827CF4" w:rsidP="00EA2D72">
            <w:pPr>
              <w:keepNext/>
              <w:jc w:val="center"/>
              <w:rPr>
                <w:del w:id="473" w:author="Kazz, Greg (US 312B)" w:date="2024-07-24T11:47:00Z"/>
                <w:rFonts w:ascii="Arial" w:hAnsi="Arial" w:cs="Arial"/>
                <w:sz w:val="16"/>
              </w:rPr>
            </w:pPr>
            <w:del w:id="474" w:author="Kazz, Greg (US 312B)" w:date="2024-07-24T11:47:00Z">
              <w:r w:rsidDel="0057374A">
                <w:rPr>
                  <w:rFonts w:ascii="Arial" w:hAnsi="Arial" w:cs="Arial"/>
                  <w:sz w:val="16"/>
                </w:rPr>
                <w:delText>‘10011’</w:delText>
              </w:r>
            </w:del>
          </w:p>
        </w:tc>
        <w:tc>
          <w:tcPr>
            <w:tcW w:w="259" w:type="dxa"/>
          </w:tcPr>
          <w:p w14:paraId="3476C1F8" w14:textId="77777777" w:rsidR="00827CF4" w:rsidRPr="002E0F5A" w:rsidDel="0057374A" w:rsidRDefault="00827CF4" w:rsidP="00EA2D72">
            <w:pPr>
              <w:keepNext/>
              <w:jc w:val="center"/>
              <w:rPr>
                <w:del w:id="475" w:author="Kazz, Greg (US 312B)" w:date="2024-07-24T11:47:00Z"/>
                <w:rFonts w:ascii="Arial" w:hAnsi="Arial" w:cs="Arial"/>
                <w:sz w:val="16"/>
              </w:rPr>
            </w:pPr>
            <w:del w:id="476" w:author="Kazz, Greg (US 312B)" w:date="2024-07-24T11:47:00Z">
              <w:r w:rsidDel="0057374A">
                <w:rPr>
                  <w:rFonts w:ascii="Arial" w:hAnsi="Arial" w:cs="Arial"/>
                  <w:sz w:val="16"/>
                </w:rPr>
                <w:delText>‘10100’</w:delText>
              </w:r>
            </w:del>
          </w:p>
        </w:tc>
        <w:tc>
          <w:tcPr>
            <w:tcW w:w="259" w:type="dxa"/>
          </w:tcPr>
          <w:p w14:paraId="4AFC0642" w14:textId="77777777" w:rsidR="00827CF4" w:rsidRPr="002E0F5A" w:rsidDel="0057374A" w:rsidRDefault="00827CF4" w:rsidP="00EA2D72">
            <w:pPr>
              <w:keepNext/>
              <w:jc w:val="center"/>
              <w:rPr>
                <w:del w:id="477" w:author="Kazz, Greg (US 312B)" w:date="2024-07-24T11:47:00Z"/>
                <w:rFonts w:ascii="Arial" w:hAnsi="Arial" w:cs="Arial"/>
                <w:sz w:val="16"/>
              </w:rPr>
            </w:pPr>
            <w:del w:id="478" w:author="Kazz, Greg (US 312B)" w:date="2024-07-24T11:47:00Z">
              <w:r w:rsidDel="0057374A">
                <w:rPr>
                  <w:rFonts w:ascii="Arial" w:hAnsi="Arial" w:cs="Arial"/>
                  <w:sz w:val="16"/>
                </w:rPr>
                <w:delText>‘10101’</w:delText>
              </w:r>
            </w:del>
          </w:p>
        </w:tc>
        <w:tc>
          <w:tcPr>
            <w:tcW w:w="259" w:type="dxa"/>
          </w:tcPr>
          <w:p w14:paraId="4188F089" w14:textId="77777777" w:rsidR="00827CF4" w:rsidRPr="002E0F5A" w:rsidDel="0057374A" w:rsidRDefault="00827CF4" w:rsidP="00EA2D72">
            <w:pPr>
              <w:keepNext/>
              <w:jc w:val="center"/>
              <w:rPr>
                <w:del w:id="479" w:author="Kazz, Greg (US 312B)" w:date="2024-07-24T11:47:00Z"/>
                <w:rFonts w:ascii="Arial" w:hAnsi="Arial" w:cs="Arial"/>
                <w:sz w:val="16"/>
              </w:rPr>
            </w:pPr>
            <w:del w:id="480" w:author="Kazz, Greg (US 312B)" w:date="2024-07-24T11:47:00Z">
              <w:r w:rsidDel="0057374A">
                <w:rPr>
                  <w:rFonts w:ascii="Arial" w:hAnsi="Arial" w:cs="Arial"/>
                  <w:sz w:val="16"/>
                </w:rPr>
                <w:delText>‘10110’</w:delText>
              </w:r>
            </w:del>
          </w:p>
        </w:tc>
        <w:tc>
          <w:tcPr>
            <w:tcW w:w="259" w:type="dxa"/>
          </w:tcPr>
          <w:p w14:paraId="3D809A73" w14:textId="77777777" w:rsidR="00827CF4" w:rsidRPr="002E0F5A" w:rsidDel="0057374A" w:rsidRDefault="00827CF4" w:rsidP="00EA2D72">
            <w:pPr>
              <w:keepNext/>
              <w:jc w:val="center"/>
              <w:rPr>
                <w:del w:id="481" w:author="Kazz, Greg (US 312B)" w:date="2024-07-24T11:47:00Z"/>
                <w:rFonts w:ascii="Arial" w:hAnsi="Arial" w:cs="Arial"/>
                <w:sz w:val="16"/>
              </w:rPr>
            </w:pPr>
            <w:del w:id="482" w:author="Kazz, Greg (US 312B)" w:date="2024-07-24T11:47:00Z">
              <w:r w:rsidDel="0057374A">
                <w:rPr>
                  <w:rFonts w:ascii="Arial" w:hAnsi="Arial" w:cs="Arial"/>
                  <w:sz w:val="16"/>
                </w:rPr>
                <w:delText>‘10111’</w:delText>
              </w:r>
            </w:del>
          </w:p>
        </w:tc>
        <w:tc>
          <w:tcPr>
            <w:tcW w:w="259" w:type="dxa"/>
          </w:tcPr>
          <w:p w14:paraId="09B21016" w14:textId="77777777" w:rsidR="00827CF4" w:rsidRPr="002E0F5A" w:rsidDel="0057374A" w:rsidRDefault="00827CF4" w:rsidP="00EA2D72">
            <w:pPr>
              <w:keepNext/>
              <w:jc w:val="center"/>
              <w:rPr>
                <w:del w:id="483" w:author="Kazz, Greg (US 312B)" w:date="2024-07-24T11:47:00Z"/>
                <w:rFonts w:ascii="Arial" w:hAnsi="Arial" w:cs="Arial"/>
                <w:sz w:val="16"/>
              </w:rPr>
            </w:pPr>
            <w:del w:id="484" w:author="Kazz, Greg (US 312B)" w:date="2024-07-24T11:47:00Z">
              <w:r w:rsidDel="0057374A">
                <w:rPr>
                  <w:rFonts w:ascii="Arial" w:hAnsi="Arial" w:cs="Arial"/>
                  <w:sz w:val="16"/>
                </w:rPr>
                <w:delText>‘11000’</w:delText>
              </w:r>
            </w:del>
          </w:p>
        </w:tc>
        <w:tc>
          <w:tcPr>
            <w:tcW w:w="259" w:type="dxa"/>
          </w:tcPr>
          <w:p w14:paraId="0F1FDB76" w14:textId="77777777" w:rsidR="00827CF4" w:rsidRPr="002E0F5A" w:rsidDel="0057374A" w:rsidRDefault="00827CF4" w:rsidP="00EA2D72">
            <w:pPr>
              <w:keepNext/>
              <w:jc w:val="center"/>
              <w:rPr>
                <w:del w:id="485" w:author="Kazz, Greg (US 312B)" w:date="2024-07-24T11:47:00Z"/>
                <w:rFonts w:ascii="Arial" w:hAnsi="Arial" w:cs="Arial"/>
                <w:sz w:val="16"/>
              </w:rPr>
            </w:pPr>
            <w:del w:id="486" w:author="Kazz, Greg (US 312B)" w:date="2024-07-24T11:47:00Z">
              <w:r w:rsidDel="0057374A">
                <w:rPr>
                  <w:rFonts w:ascii="Arial" w:hAnsi="Arial" w:cs="Arial"/>
                  <w:sz w:val="16"/>
                </w:rPr>
                <w:delText>‘11001’</w:delText>
              </w:r>
            </w:del>
          </w:p>
        </w:tc>
        <w:tc>
          <w:tcPr>
            <w:tcW w:w="259" w:type="dxa"/>
          </w:tcPr>
          <w:p w14:paraId="5432EB93" w14:textId="77777777" w:rsidR="00827CF4" w:rsidRPr="002E0F5A" w:rsidDel="0057374A" w:rsidRDefault="00827CF4" w:rsidP="00EA2D72">
            <w:pPr>
              <w:keepNext/>
              <w:jc w:val="center"/>
              <w:rPr>
                <w:del w:id="487" w:author="Kazz, Greg (US 312B)" w:date="2024-07-24T11:47:00Z"/>
                <w:rFonts w:ascii="Arial" w:hAnsi="Arial" w:cs="Arial"/>
                <w:sz w:val="16"/>
              </w:rPr>
            </w:pPr>
            <w:del w:id="488" w:author="Kazz, Greg (US 312B)" w:date="2024-07-24T11:47:00Z">
              <w:r w:rsidDel="0057374A">
                <w:rPr>
                  <w:rFonts w:ascii="Arial" w:hAnsi="Arial" w:cs="Arial"/>
                  <w:sz w:val="16"/>
                </w:rPr>
                <w:delText>‘11010’</w:delText>
              </w:r>
            </w:del>
          </w:p>
        </w:tc>
        <w:tc>
          <w:tcPr>
            <w:tcW w:w="259" w:type="dxa"/>
          </w:tcPr>
          <w:p w14:paraId="40843899" w14:textId="77777777" w:rsidR="00827CF4" w:rsidRPr="002E0F5A" w:rsidDel="0057374A" w:rsidRDefault="00827CF4" w:rsidP="00EA2D72">
            <w:pPr>
              <w:keepNext/>
              <w:jc w:val="center"/>
              <w:rPr>
                <w:del w:id="489" w:author="Kazz, Greg (US 312B)" w:date="2024-07-24T11:47:00Z"/>
                <w:rFonts w:ascii="Arial" w:hAnsi="Arial" w:cs="Arial"/>
                <w:sz w:val="16"/>
              </w:rPr>
            </w:pPr>
            <w:del w:id="490" w:author="Kazz, Greg (US 312B)" w:date="2024-07-24T11:47:00Z">
              <w:r w:rsidDel="0057374A">
                <w:rPr>
                  <w:rFonts w:ascii="Arial" w:hAnsi="Arial" w:cs="Arial"/>
                  <w:sz w:val="16"/>
                </w:rPr>
                <w:delText>‘11011’</w:delText>
              </w:r>
            </w:del>
          </w:p>
        </w:tc>
        <w:tc>
          <w:tcPr>
            <w:tcW w:w="259" w:type="dxa"/>
          </w:tcPr>
          <w:p w14:paraId="2B7C2963" w14:textId="77777777" w:rsidR="00827CF4" w:rsidRPr="002E0F5A" w:rsidDel="0057374A" w:rsidRDefault="00827CF4" w:rsidP="00EA2D72">
            <w:pPr>
              <w:keepNext/>
              <w:jc w:val="center"/>
              <w:rPr>
                <w:del w:id="491" w:author="Kazz, Greg (US 312B)" w:date="2024-07-24T11:47:00Z"/>
                <w:rFonts w:ascii="Arial" w:hAnsi="Arial" w:cs="Arial"/>
                <w:sz w:val="16"/>
              </w:rPr>
            </w:pPr>
            <w:del w:id="492" w:author="Kazz, Greg (US 312B)" w:date="2024-07-24T11:47:00Z">
              <w:r w:rsidDel="0057374A">
                <w:rPr>
                  <w:rFonts w:ascii="Arial" w:hAnsi="Arial" w:cs="Arial"/>
                  <w:sz w:val="16"/>
                </w:rPr>
                <w:delText>‘11100’</w:delText>
              </w:r>
            </w:del>
          </w:p>
        </w:tc>
        <w:tc>
          <w:tcPr>
            <w:tcW w:w="259" w:type="dxa"/>
          </w:tcPr>
          <w:p w14:paraId="554C92B4" w14:textId="77777777" w:rsidR="00827CF4" w:rsidRPr="002E0F5A" w:rsidDel="0057374A" w:rsidRDefault="00827CF4" w:rsidP="00EA2D72">
            <w:pPr>
              <w:keepNext/>
              <w:jc w:val="center"/>
              <w:rPr>
                <w:del w:id="493" w:author="Kazz, Greg (US 312B)" w:date="2024-07-24T11:47:00Z"/>
                <w:rFonts w:ascii="Arial" w:hAnsi="Arial" w:cs="Arial"/>
                <w:sz w:val="16"/>
              </w:rPr>
            </w:pPr>
            <w:del w:id="494" w:author="Kazz, Greg (US 312B)" w:date="2024-07-24T11:47:00Z">
              <w:r w:rsidDel="0057374A">
                <w:rPr>
                  <w:rFonts w:ascii="Arial" w:hAnsi="Arial" w:cs="Arial"/>
                  <w:sz w:val="16"/>
                </w:rPr>
                <w:delText>‘11101’</w:delText>
              </w:r>
            </w:del>
          </w:p>
        </w:tc>
        <w:tc>
          <w:tcPr>
            <w:tcW w:w="259" w:type="dxa"/>
          </w:tcPr>
          <w:p w14:paraId="75A4F820" w14:textId="77777777" w:rsidR="00827CF4" w:rsidRPr="002E0F5A" w:rsidDel="0057374A" w:rsidRDefault="00827CF4" w:rsidP="00EA2D72">
            <w:pPr>
              <w:keepNext/>
              <w:jc w:val="center"/>
              <w:rPr>
                <w:del w:id="495" w:author="Kazz, Greg (US 312B)" w:date="2024-07-24T11:47:00Z"/>
                <w:rFonts w:ascii="Arial" w:hAnsi="Arial" w:cs="Arial"/>
                <w:sz w:val="16"/>
              </w:rPr>
            </w:pPr>
            <w:del w:id="496" w:author="Kazz, Greg (US 312B)" w:date="2024-07-24T11:47:00Z">
              <w:r w:rsidDel="0057374A">
                <w:rPr>
                  <w:rFonts w:ascii="Arial" w:hAnsi="Arial" w:cs="Arial"/>
                  <w:sz w:val="16"/>
                </w:rPr>
                <w:delText>‘11110’</w:delText>
              </w:r>
            </w:del>
          </w:p>
        </w:tc>
        <w:tc>
          <w:tcPr>
            <w:tcW w:w="259" w:type="dxa"/>
          </w:tcPr>
          <w:p w14:paraId="54CFE3AD" w14:textId="77777777" w:rsidR="00827CF4" w:rsidRPr="002E0F5A" w:rsidDel="0057374A" w:rsidRDefault="00827CF4" w:rsidP="00EA2D72">
            <w:pPr>
              <w:keepNext/>
              <w:jc w:val="center"/>
              <w:rPr>
                <w:del w:id="497" w:author="Kazz, Greg (US 312B)" w:date="2024-07-24T11:47:00Z"/>
                <w:rFonts w:ascii="Arial" w:hAnsi="Arial" w:cs="Arial"/>
                <w:sz w:val="16"/>
              </w:rPr>
            </w:pPr>
            <w:del w:id="498" w:author="Kazz, Greg (US 312B)" w:date="2024-07-24T11:47:00Z">
              <w:r w:rsidDel="0057374A">
                <w:rPr>
                  <w:rFonts w:ascii="Arial" w:hAnsi="Arial" w:cs="Arial"/>
                  <w:sz w:val="16"/>
                </w:rPr>
                <w:delText>11111’</w:delText>
              </w:r>
            </w:del>
          </w:p>
        </w:tc>
      </w:tr>
      <w:tr w:rsidR="00827CF4" w:rsidRPr="002E0F5A" w:rsidDel="0057374A" w14:paraId="2640EE1F" w14:textId="77777777" w:rsidTr="00827CF4">
        <w:trPr>
          <w:cantSplit/>
          <w:trHeight w:val="20"/>
          <w:jc w:val="center"/>
          <w:del w:id="499" w:author="Kazz, Greg (US 312B)" w:date="2024-07-24T11:47:00Z"/>
        </w:trPr>
        <w:tc>
          <w:tcPr>
            <w:tcW w:w="259" w:type="dxa"/>
            <w:tcMar>
              <w:top w:w="86" w:type="dxa"/>
              <w:bottom w:w="86" w:type="dxa"/>
            </w:tcMar>
          </w:tcPr>
          <w:p w14:paraId="2AE3FE6B" w14:textId="77777777" w:rsidR="00827CF4" w:rsidRPr="000D492A" w:rsidDel="0057374A" w:rsidRDefault="00827CF4" w:rsidP="00EA2D72">
            <w:pPr>
              <w:jc w:val="center"/>
              <w:rPr>
                <w:del w:id="500" w:author="Kazz, Greg (US 312B)" w:date="2024-07-24T11:47:00Z"/>
                <w:rFonts w:ascii="Arial" w:hAnsi="Arial" w:cs="Arial"/>
                <w:color w:val="000000"/>
                <w:sz w:val="16"/>
                <w:szCs w:val="16"/>
              </w:rPr>
            </w:pPr>
            <w:del w:id="501" w:author="Kazz, Greg (US 312B)" w:date="2024-07-24T11:47:00Z">
              <w:r w:rsidRPr="000D492A" w:rsidDel="0057374A">
                <w:rPr>
                  <w:rFonts w:ascii="Arial" w:hAnsi="Arial" w:cs="Arial"/>
                  <w:color w:val="000000"/>
                  <w:sz w:val="16"/>
                  <w:szCs w:val="16"/>
                </w:rPr>
                <w:delText>Ch0F</w:delText>
              </w:r>
            </w:del>
          </w:p>
        </w:tc>
        <w:tc>
          <w:tcPr>
            <w:tcW w:w="259" w:type="dxa"/>
          </w:tcPr>
          <w:p w14:paraId="07A4183B" w14:textId="77777777" w:rsidR="00827CF4" w:rsidRPr="002E0F5A" w:rsidDel="0057374A" w:rsidRDefault="00827CF4" w:rsidP="00EA2D72">
            <w:pPr>
              <w:jc w:val="center"/>
              <w:rPr>
                <w:del w:id="502" w:author="Kazz, Greg (US 312B)" w:date="2024-07-24T11:47:00Z"/>
                <w:rFonts w:ascii="Arial" w:hAnsi="Arial" w:cs="Arial"/>
                <w:sz w:val="16"/>
                <w:szCs w:val="16"/>
              </w:rPr>
            </w:pPr>
            <w:del w:id="50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w:delText>
              </w:r>
              <w:r w:rsidRPr="002E0F5A" w:rsidDel="0057374A">
                <w:rPr>
                  <w:rFonts w:ascii="Arial" w:hAnsi="Arial" w:cs="Arial"/>
                  <w:sz w:val="16"/>
                  <w:szCs w:val="16"/>
                </w:rPr>
                <w:delText>F</w:delText>
              </w:r>
            </w:del>
          </w:p>
        </w:tc>
        <w:tc>
          <w:tcPr>
            <w:tcW w:w="259" w:type="dxa"/>
          </w:tcPr>
          <w:p w14:paraId="3D423C3E" w14:textId="77777777" w:rsidR="00827CF4" w:rsidRPr="002E0F5A" w:rsidDel="0057374A" w:rsidRDefault="00827CF4" w:rsidP="00EA2D72">
            <w:pPr>
              <w:jc w:val="center"/>
              <w:rPr>
                <w:del w:id="504" w:author="Kazz, Greg (US 312B)" w:date="2024-07-24T11:47:00Z"/>
                <w:rFonts w:ascii="Arial" w:hAnsi="Arial" w:cs="Arial"/>
                <w:sz w:val="16"/>
                <w:szCs w:val="16"/>
              </w:rPr>
            </w:pPr>
            <w:del w:id="50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w:delText>
              </w:r>
              <w:r w:rsidRPr="002E0F5A" w:rsidDel="0057374A">
                <w:rPr>
                  <w:rFonts w:ascii="Arial" w:hAnsi="Arial" w:cs="Arial"/>
                  <w:sz w:val="16"/>
                  <w:szCs w:val="16"/>
                </w:rPr>
                <w:delText>F</w:delText>
              </w:r>
            </w:del>
          </w:p>
        </w:tc>
        <w:tc>
          <w:tcPr>
            <w:tcW w:w="259" w:type="dxa"/>
          </w:tcPr>
          <w:p w14:paraId="310DE1D4" w14:textId="77777777" w:rsidR="00827CF4" w:rsidRPr="002E0F5A" w:rsidDel="0057374A" w:rsidRDefault="00827CF4" w:rsidP="00EA2D72">
            <w:pPr>
              <w:jc w:val="center"/>
              <w:rPr>
                <w:del w:id="506" w:author="Kazz, Greg (US 312B)" w:date="2024-07-24T11:47:00Z"/>
                <w:rFonts w:ascii="Arial" w:hAnsi="Arial" w:cs="Arial"/>
                <w:sz w:val="16"/>
                <w:szCs w:val="16"/>
              </w:rPr>
            </w:pPr>
            <w:del w:id="50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3</w:delText>
              </w:r>
              <w:r w:rsidRPr="002E0F5A" w:rsidDel="0057374A">
                <w:rPr>
                  <w:rFonts w:ascii="Arial" w:hAnsi="Arial" w:cs="Arial"/>
                  <w:sz w:val="16"/>
                  <w:szCs w:val="16"/>
                </w:rPr>
                <w:delText>F</w:delText>
              </w:r>
            </w:del>
          </w:p>
        </w:tc>
        <w:tc>
          <w:tcPr>
            <w:tcW w:w="259" w:type="dxa"/>
          </w:tcPr>
          <w:p w14:paraId="7C9D4A8B" w14:textId="77777777" w:rsidR="00827CF4" w:rsidRPr="002E0F5A" w:rsidDel="0057374A" w:rsidRDefault="00827CF4" w:rsidP="00EA2D72">
            <w:pPr>
              <w:jc w:val="center"/>
              <w:rPr>
                <w:del w:id="508" w:author="Kazz, Greg (US 312B)" w:date="2024-07-24T11:47:00Z"/>
                <w:rFonts w:ascii="Arial" w:hAnsi="Arial" w:cs="Arial"/>
                <w:sz w:val="16"/>
                <w:szCs w:val="16"/>
              </w:rPr>
            </w:pPr>
            <w:del w:id="50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4</w:delText>
              </w:r>
              <w:r w:rsidRPr="002E0F5A" w:rsidDel="0057374A">
                <w:rPr>
                  <w:rFonts w:ascii="Arial" w:hAnsi="Arial" w:cs="Arial"/>
                  <w:sz w:val="16"/>
                  <w:szCs w:val="16"/>
                </w:rPr>
                <w:delText>F</w:delText>
              </w:r>
            </w:del>
          </w:p>
        </w:tc>
        <w:tc>
          <w:tcPr>
            <w:tcW w:w="259" w:type="dxa"/>
          </w:tcPr>
          <w:p w14:paraId="3941B01B" w14:textId="77777777" w:rsidR="00827CF4" w:rsidRPr="002E0F5A" w:rsidDel="0057374A" w:rsidRDefault="00827CF4" w:rsidP="00EA2D72">
            <w:pPr>
              <w:jc w:val="center"/>
              <w:rPr>
                <w:del w:id="510" w:author="Kazz, Greg (US 312B)" w:date="2024-07-24T11:47:00Z"/>
                <w:rFonts w:ascii="Arial" w:hAnsi="Arial" w:cs="Arial"/>
                <w:sz w:val="16"/>
                <w:szCs w:val="16"/>
              </w:rPr>
            </w:pPr>
            <w:del w:id="51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5</w:delText>
              </w:r>
              <w:r w:rsidRPr="002E0F5A" w:rsidDel="0057374A">
                <w:rPr>
                  <w:rFonts w:ascii="Arial" w:hAnsi="Arial" w:cs="Arial"/>
                  <w:sz w:val="16"/>
                  <w:szCs w:val="16"/>
                </w:rPr>
                <w:delText>F</w:delText>
              </w:r>
            </w:del>
          </w:p>
        </w:tc>
        <w:tc>
          <w:tcPr>
            <w:tcW w:w="259" w:type="dxa"/>
          </w:tcPr>
          <w:p w14:paraId="280DCE28" w14:textId="77777777" w:rsidR="00827CF4" w:rsidRPr="002E0F5A" w:rsidDel="0057374A" w:rsidRDefault="00827CF4" w:rsidP="00EA2D72">
            <w:pPr>
              <w:jc w:val="center"/>
              <w:rPr>
                <w:del w:id="512" w:author="Kazz, Greg (US 312B)" w:date="2024-07-24T11:47:00Z"/>
                <w:rFonts w:ascii="Arial" w:hAnsi="Arial" w:cs="Arial"/>
                <w:sz w:val="16"/>
                <w:szCs w:val="16"/>
              </w:rPr>
            </w:pPr>
            <w:del w:id="51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6</w:delText>
              </w:r>
              <w:r w:rsidRPr="002E0F5A" w:rsidDel="0057374A">
                <w:rPr>
                  <w:rFonts w:ascii="Arial" w:hAnsi="Arial" w:cs="Arial"/>
                  <w:sz w:val="16"/>
                  <w:szCs w:val="16"/>
                </w:rPr>
                <w:delText>F</w:delText>
              </w:r>
            </w:del>
          </w:p>
        </w:tc>
        <w:tc>
          <w:tcPr>
            <w:tcW w:w="259" w:type="dxa"/>
          </w:tcPr>
          <w:p w14:paraId="34AA9FE9" w14:textId="77777777" w:rsidR="00827CF4" w:rsidRPr="002E0F5A" w:rsidDel="0057374A" w:rsidRDefault="00827CF4" w:rsidP="00EA2D72">
            <w:pPr>
              <w:jc w:val="center"/>
              <w:rPr>
                <w:del w:id="514" w:author="Kazz, Greg (US 312B)" w:date="2024-07-24T11:47:00Z"/>
                <w:rFonts w:ascii="Arial" w:hAnsi="Arial" w:cs="Arial"/>
                <w:sz w:val="16"/>
                <w:szCs w:val="16"/>
              </w:rPr>
            </w:pPr>
            <w:del w:id="51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7</w:delText>
              </w:r>
              <w:r w:rsidRPr="002E0F5A" w:rsidDel="0057374A">
                <w:rPr>
                  <w:rFonts w:ascii="Arial" w:hAnsi="Arial" w:cs="Arial"/>
                  <w:sz w:val="16"/>
                  <w:szCs w:val="16"/>
                </w:rPr>
                <w:delText>F</w:delText>
              </w:r>
            </w:del>
          </w:p>
        </w:tc>
        <w:tc>
          <w:tcPr>
            <w:tcW w:w="259" w:type="dxa"/>
          </w:tcPr>
          <w:p w14:paraId="10C57D26" w14:textId="77777777" w:rsidR="00827CF4" w:rsidRPr="002E0F5A" w:rsidDel="0057374A" w:rsidRDefault="00827CF4" w:rsidP="00EA2D72">
            <w:pPr>
              <w:jc w:val="center"/>
              <w:rPr>
                <w:del w:id="516" w:author="Kazz, Greg (US 312B)" w:date="2024-07-24T11:47:00Z"/>
                <w:rFonts w:ascii="Arial" w:hAnsi="Arial" w:cs="Arial"/>
                <w:sz w:val="16"/>
                <w:szCs w:val="16"/>
              </w:rPr>
            </w:pPr>
            <w:del w:id="51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8</w:delText>
              </w:r>
              <w:r w:rsidRPr="002E0F5A" w:rsidDel="0057374A">
                <w:rPr>
                  <w:rFonts w:ascii="Arial" w:hAnsi="Arial" w:cs="Arial"/>
                  <w:sz w:val="16"/>
                  <w:szCs w:val="16"/>
                </w:rPr>
                <w:delText>F</w:delText>
              </w:r>
            </w:del>
          </w:p>
        </w:tc>
        <w:tc>
          <w:tcPr>
            <w:tcW w:w="259" w:type="dxa"/>
          </w:tcPr>
          <w:p w14:paraId="035EC392" w14:textId="77777777" w:rsidR="00827CF4" w:rsidRPr="002E0F5A" w:rsidDel="0057374A" w:rsidRDefault="00827CF4" w:rsidP="00EA2D72">
            <w:pPr>
              <w:jc w:val="center"/>
              <w:rPr>
                <w:del w:id="518" w:author="Kazz, Greg (US 312B)" w:date="2024-07-24T11:47:00Z"/>
                <w:rFonts w:ascii="Arial" w:hAnsi="Arial" w:cs="Arial"/>
                <w:sz w:val="16"/>
                <w:szCs w:val="16"/>
              </w:rPr>
            </w:pPr>
            <w:del w:id="51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9</w:delText>
              </w:r>
              <w:r w:rsidRPr="002E0F5A" w:rsidDel="0057374A">
                <w:rPr>
                  <w:rFonts w:ascii="Arial" w:hAnsi="Arial" w:cs="Arial"/>
                  <w:sz w:val="16"/>
                  <w:szCs w:val="16"/>
                </w:rPr>
                <w:delText>F</w:delText>
              </w:r>
            </w:del>
          </w:p>
        </w:tc>
        <w:tc>
          <w:tcPr>
            <w:tcW w:w="259" w:type="dxa"/>
          </w:tcPr>
          <w:p w14:paraId="65816452" w14:textId="77777777" w:rsidR="00827CF4" w:rsidRPr="002E0F5A" w:rsidDel="0057374A" w:rsidRDefault="00827CF4" w:rsidP="00EA2D72">
            <w:pPr>
              <w:jc w:val="center"/>
              <w:rPr>
                <w:del w:id="520" w:author="Kazz, Greg (US 312B)" w:date="2024-07-24T11:47:00Z"/>
                <w:rFonts w:ascii="Arial" w:hAnsi="Arial" w:cs="Arial"/>
                <w:sz w:val="16"/>
                <w:szCs w:val="16"/>
              </w:rPr>
            </w:pPr>
            <w:del w:id="52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10</w:delText>
              </w:r>
              <w:r w:rsidRPr="002E0F5A" w:rsidDel="0057374A">
                <w:rPr>
                  <w:rFonts w:ascii="Arial" w:hAnsi="Arial" w:cs="Arial"/>
                  <w:sz w:val="16"/>
                  <w:szCs w:val="16"/>
                </w:rPr>
                <w:delText>F</w:delText>
              </w:r>
            </w:del>
          </w:p>
        </w:tc>
        <w:tc>
          <w:tcPr>
            <w:tcW w:w="259" w:type="dxa"/>
          </w:tcPr>
          <w:p w14:paraId="2FF2850B" w14:textId="77777777" w:rsidR="00827CF4" w:rsidRPr="002E0F5A" w:rsidDel="0057374A" w:rsidRDefault="00827CF4" w:rsidP="00EA2D72">
            <w:pPr>
              <w:jc w:val="center"/>
              <w:rPr>
                <w:del w:id="522" w:author="Kazz, Greg (US 312B)" w:date="2024-07-24T11:47:00Z"/>
                <w:rFonts w:ascii="Arial" w:hAnsi="Arial" w:cs="Arial"/>
                <w:sz w:val="16"/>
                <w:szCs w:val="16"/>
              </w:rPr>
            </w:pPr>
            <w:del w:id="52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11</w:delText>
              </w:r>
              <w:r w:rsidRPr="002E0F5A" w:rsidDel="0057374A">
                <w:rPr>
                  <w:rFonts w:ascii="Arial" w:hAnsi="Arial" w:cs="Arial"/>
                  <w:sz w:val="16"/>
                  <w:szCs w:val="16"/>
                </w:rPr>
                <w:delText>F</w:delText>
              </w:r>
            </w:del>
          </w:p>
        </w:tc>
        <w:tc>
          <w:tcPr>
            <w:tcW w:w="259" w:type="dxa"/>
          </w:tcPr>
          <w:p w14:paraId="05E6B604" w14:textId="77777777" w:rsidR="00827CF4" w:rsidRPr="002E0F5A" w:rsidDel="0057374A" w:rsidRDefault="00827CF4" w:rsidP="00EA2D72">
            <w:pPr>
              <w:jc w:val="center"/>
              <w:rPr>
                <w:del w:id="524" w:author="Kazz, Greg (US 312B)" w:date="2024-07-24T11:47:00Z"/>
                <w:rFonts w:ascii="Arial" w:hAnsi="Arial" w:cs="Arial"/>
                <w:sz w:val="16"/>
                <w:szCs w:val="16"/>
              </w:rPr>
            </w:pPr>
            <w:del w:id="52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12</w:delText>
              </w:r>
              <w:r w:rsidRPr="002E0F5A" w:rsidDel="0057374A">
                <w:rPr>
                  <w:rFonts w:ascii="Arial" w:hAnsi="Arial" w:cs="Arial"/>
                  <w:sz w:val="16"/>
                  <w:szCs w:val="16"/>
                </w:rPr>
                <w:delText>F</w:delText>
              </w:r>
            </w:del>
          </w:p>
        </w:tc>
        <w:tc>
          <w:tcPr>
            <w:tcW w:w="259" w:type="dxa"/>
          </w:tcPr>
          <w:p w14:paraId="7EE161B6" w14:textId="77777777" w:rsidR="00827CF4" w:rsidRPr="002E0F5A" w:rsidDel="0057374A" w:rsidRDefault="00827CF4" w:rsidP="00EA2D72">
            <w:pPr>
              <w:jc w:val="center"/>
              <w:rPr>
                <w:del w:id="526" w:author="Kazz, Greg (US 312B)" w:date="2024-07-24T11:47:00Z"/>
                <w:rFonts w:ascii="Arial" w:hAnsi="Arial" w:cs="Arial"/>
                <w:sz w:val="16"/>
                <w:szCs w:val="16"/>
              </w:rPr>
            </w:pPr>
            <w:del w:id="52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13</w:delText>
              </w:r>
              <w:r w:rsidRPr="002E0F5A" w:rsidDel="0057374A">
                <w:rPr>
                  <w:rFonts w:ascii="Arial" w:hAnsi="Arial" w:cs="Arial"/>
                  <w:sz w:val="16"/>
                  <w:szCs w:val="16"/>
                </w:rPr>
                <w:delText>F</w:delText>
              </w:r>
            </w:del>
          </w:p>
        </w:tc>
        <w:tc>
          <w:tcPr>
            <w:tcW w:w="259" w:type="dxa"/>
          </w:tcPr>
          <w:p w14:paraId="276E6E0B" w14:textId="77777777" w:rsidR="00827CF4" w:rsidRPr="002E0F5A" w:rsidDel="0057374A" w:rsidRDefault="00827CF4" w:rsidP="00EA2D72">
            <w:pPr>
              <w:jc w:val="center"/>
              <w:rPr>
                <w:del w:id="528" w:author="Kazz, Greg (US 312B)" w:date="2024-07-24T11:47:00Z"/>
                <w:rFonts w:ascii="Arial" w:hAnsi="Arial" w:cs="Arial"/>
                <w:sz w:val="16"/>
                <w:szCs w:val="16"/>
              </w:rPr>
            </w:pPr>
            <w:del w:id="52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14</w:delText>
              </w:r>
              <w:r w:rsidRPr="002E0F5A" w:rsidDel="0057374A">
                <w:rPr>
                  <w:rFonts w:ascii="Arial" w:hAnsi="Arial" w:cs="Arial"/>
                  <w:sz w:val="16"/>
                  <w:szCs w:val="16"/>
                </w:rPr>
                <w:delText>F</w:delText>
              </w:r>
            </w:del>
          </w:p>
        </w:tc>
        <w:tc>
          <w:tcPr>
            <w:tcW w:w="259" w:type="dxa"/>
          </w:tcPr>
          <w:p w14:paraId="52805743" w14:textId="77777777" w:rsidR="00827CF4" w:rsidRPr="002E0F5A" w:rsidDel="0057374A" w:rsidRDefault="00827CF4" w:rsidP="00EA2D72">
            <w:pPr>
              <w:jc w:val="center"/>
              <w:rPr>
                <w:del w:id="530" w:author="Kazz, Greg (US 312B)" w:date="2024-07-24T11:47:00Z"/>
                <w:rFonts w:ascii="Arial" w:hAnsi="Arial" w:cs="Arial"/>
                <w:sz w:val="16"/>
                <w:szCs w:val="16"/>
              </w:rPr>
            </w:pPr>
            <w:del w:id="53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15</w:delText>
              </w:r>
              <w:r w:rsidRPr="002E0F5A" w:rsidDel="0057374A">
                <w:rPr>
                  <w:rFonts w:ascii="Arial" w:hAnsi="Arial" w:cs="Arial"/>
                  <w:sz w:val="16"/>
                  <w:szCs w:val="16"/>
                </w:rPr>
                <w:delText>F</w:delText>
              </w:r>
            </w:del>
          </w:p>
        </w:tc>
        <w:tc>
          <w:tcPr>
            <w:tcW w:w="259" w:type="dxa"/>
          </w:tcPr>
          <w:p w14:paraId="20A0992E" w14:textId="77777777" w:rsidR="00827CF4" w:rsidRPr="002E0F5A" w:rsidDel="0057374A" w:rsidRDefault="00827CF4" w:rsidP="00EA2D72">
            <w:pPr>
              <w:jc w:val="center"/>
              <w:rPr>
                <w:del w:id="532" w:author="Kazz, Greg (US 312B)" w:date="2024-07-24T11:47:00Z"/>
                <w:rFonts w:ascii="Arial" w:hAnsi="Arial" w:cs="Arial"/>
                <w:sz w:val="16"/>
                <w:szCs w:val="16"/>
              </w:rPr>
            </w:pPr>
            <w:del w:id="53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16</w:delText>
              </w:r>
              <w:r w:rsidRPr="002E0F5A" w:rsidDel="0057374A">
                <w:rPr>
                  <w:rFonts w:ascii="Arial" w:hAnsi="Arial" w:cs="Arial"/>
                  <w:sz w:val="16"/>
                  <w:szCs w:val="16"/>
                </w:rPr>
                <w:delText>F</w:delText>
              </w:r>
            </w:del>
          </w:p>
        </w:tc>
        <w:tc>
          <w:tcPr>
            <w:tcW w:w="259" w:type="dxa"/>
          </w:tcPr>
          <w:p w14:paraId="4C214C82" w14:textId="77777777" w:rsidR="00827CF4" w:rsidRPr="002E0F5A" w:rsidDel="0057374A" w:rsidRDefault="00827CF4" w:rsidP="00EA2D72">
            <w:pPr>
              <w:jc w:val="center"/>
              <w:rPr>
                <w:del w:id="534" w:author="Kazz, Greg (US 312B)" w:date="2024-07-24T11:47:00Z"/>
                <w:rFonts w:ascii="Arial" w:hAnsi="Arial" w:cs="Arial"/>
                <w:sz w:val="16"/>
                <w:szCs w:val="16"/>
              </w:rPr>
            </w:pPr>
            <w:del w:id="53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17</w:delText>
              </w:r>
              <w:r w:rsidRPr="002E0F5A" w:rsidDel="0057374A">
                <w:rPr>
                  <w:rFonts w:ascii="Arial" w:hAnsi="Arial" w:cs="Arial"/>
                  <w:sz w:val="16"/>
                  <w:szCs w:val="16"/>
                </w:rPr>
                <w:delText>F</w:delText>
              </w:r>
            </w:del>
          </w:p>
        </w:tc>
        <w:tc>
          <w:tcPr>
            <w:tcW w:w="259" w:type="dxa"/>
          </w:tcPr>
          <w:p w14:paraId="3480E60D" w14:textId="77777777" w:rsidR="00827CF4" w:rsidRPr="002E0F5A" w:rsidDel="0057374A" w:rsidRDefault="00827CF4" w:rsidP="00EA2D72">
            <w:pPr>
              <w:jc w:val="center"/>
              <w:rPr>
                <w:del w:id="536" w:author="Kazz, Greg (US 312B)" w:date="2024-07-24T11:47:00Z"/>
                <w:rFonts w:ascii="Arial" w:hAnsi="Arial" w:cs="Arial"/>
                <w:sz w:val="16"/>
                <w:szCs w:val="16"/>
              </w:rPr>
            </w:pPr>
            <w:del w:id="53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18</w:delText>
              </w:r>
              <w:r w:rsidRPr="002E0F5A" w:rsidDel="0057374A">
                <w:rPr>
                  <w:rFonts w:ascii="Arial" w:hAnsi="Arial" w:cs="Arial"/>
                  <w:sz w:val="16"/>
                  <w:szCs w:val="16"/>
                </w:rPr>
                <w:delText>F</w:delText>
              </w:r>
            </w:del>
          </w:p>
        </w:tc>
        <w:tc>
          <w:tcPr>
            <w:tcW w:w="259" w:type="dxa"/>
          </w:tcPr>
          <w:p w14:paraId="50065DDC" w14:textId="77777777" w:rsidR="00827CF4" w:rsidRPr="002E0F5A" w:rsidDel="0057374A" w:rsidRDefault="00827CF4" w:rsidP="00EA2D72">
            <w:pPr>
              <w:jc w:val="center"/>
              <w:rPr>
                <w:del w:id="538" w:author="Kazz, Greg (US 312B)" w:date="2024-07-24T11:47:00Z"/>
                <w:rFonts w:ascii="Arial" w:hAnsi="Arial" w:cs="Arial"/>
                <w:sz w:val="16"/>
                <w:szCs w:val="16"/>
              </w:rPr>
            </w:pPr>
            <w:del w:id="53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19</w:delText>
              </w:r>
              <w:r w:rsidRPr="002E0F5A" w:rsidDel="0057374A">
                <w:rPr>
                  <w:rFonts w:ascii="Arial" w:hAnsi="Arial" w:cs="Arial"/>
                  <w:sz w:val="16"/>
                  <w:szCs w:val="16"/>
                </w:rPr>
                <w:delText>F</w:delText>
              </w:r>
            </w:del>
          </w:p>
        </w:tc>
        <w:tc>
          <w:tcPr>
            <w:tcW w:w="259" w:type="dxa"/>
          </w:tcPr>
          <w:p w14:paraId="1F4B924C" w14:textId="77777777" w:rsidR="00827CF4" w:rsidRPr="002E0F5A" w:rsidDel="0057374A" w:rsidRDefault="00827CF4" w:rsidP="00EA2D72">
            <w:pPr>
              <w:jc w:val="center"/>
              <w:rPr>
                <w:del w:id="540" w:author="Kazz, Greg (US 312B)" w:date="2024-07-24T11:47:00Z"/>
                <w:rFonts w:ascii="Arial" w:hAnsi="Arial" w:cs="Arial"/>
                <w:sz w:val="16"/>
                <w:szCs w:val="16"/>
              </w:rPr>
            </w:pPr>
            <w:del w:id="54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20</w:delText>
              </w:r>
              <w:r w:rsidRPr="002E0F5A" w:rsidDel="0057374A">
                <w:rPr>
                  <w:rFonts w:ascii="Arial" w:hAnsi="Arial" w:cs="Arial"/>
                  <w:sz w:val="16"/>
                  <w:szCs w:val="16"/>
                </w:rPr>
                <w:delText>F</w:delText>
              </w:r>
            </w:del>
          </w:p>
        </w:tc>
        <w:tc>
          <w:tcPr>
            <w:tcW w:w="259" w:type="dxa"/>
          </w:tcPr>
          <w:p w14:paraId="31382B20" w14:textId="77777777" w:rsidR="00827CF4" w:rsidRPr="002E0F5A" w:rsidDel="0057374A" w:rsidRDefault="00827CF4" w:rsidP="00EA2D72">
            <w:pPr>
              <w:jc w:val="center"/>
              <w:rPr>
                <w:del w:id="542" w:author="Kazz, Greg (US 312B)" w:date="2024-07-24T11:47:00Z"/>
                <w:rFonts w:ascii="Arial" w:hAnsi="Arial" w:cs="Arial"/>
                <w:sz w:val="16"/>
                <w:szCs w:val="16"/>
              </w:rPr>
            </w:pPr>
            <w:del w:id="54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21</w:delText>
              </w:r>
              <w:r w:rsidRPr="002E0F5A" w:rsidDel="0057374A">
                <w:rPr>
                  <w:rFonts w:ascii="Arial" w:hAnsi="Arial" w:cs="Arial"/>
                  <w:sz w:val="16"/>
                  <w:szCs w:val="16"/>
                </w:rPr>
                <w:delText>F</w:delText>
              </w:r>
            </w:del>
          </w:p>
        </w:tc>
        <w:tc>
          <w:tcPr>
            <w:tcW w:w="259" w:type="dxa"/>
          </w:tcPr>
          <w:p w14:paraId="52DB4955" w14:textId="77777777" w:rsidR="00827CF4" w:rsidRPr="002E0F5A" w:rsidDel="0057374A" w:rsidRDefault="00827CF4" w:rsidP="00EA2D72">
            <w:pPr>
              <w:jc w:val="center"/>
              <w:rPr>
                <w:del w:id="544" w:author="Kazz, Greg (US 312B)" w:date="2024-07-24T11:47:00Z"/>
                <w:rFonts w:ascii="Arial" w:hAnsi="Arial" w:cs="Arial"/>
                <w:sz w:val="16"/>
                <w:szCs w:val="16"/>
              </w:rPr>
            </w:pPr>
            <w:del w:id="54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22</w:delText>
              </w:r>
              <w:r w:rsidRPr="002E0F5A" w:rsidDel="0057374A">
                <w:rPr>
                  <w:rFonts w:ascii="Arial" w:hAnsi="Arial" w:cs="Arial"/>
                  <w:sz w:val="16"/>
                  <w:szCs w:val="16"/>
                </w:rPr>
                <w:delText>F</w:delText>
              </w:r>
            </w:del>
          </w:p>
        </w:tc>
        <w:tc>
          <w:tcPr>
            <w:tcW w:w="259" w:type="dxa"/>
          </w:tcPr>
          <w:p w14:paraId="4199327F" w14:textId="77777777" w:rsidR="00827CF4" w:rsidRPr="002E0F5A" w:rsidDel="0057374A" w:rsidRDefault="00827CF4" w:rsidP="00EA2D72">
            <w:pPr>
              <w:jc w:val="center"/>
              <w:rPr>
                <w:del w:id="546" w:author="Kazz, Greg (US 312B)" w:date="2024-07-24T11:47:00Z"/>
                <w:rFonts w:ascii="Arial" w:hAnsi="Arial" w:cs="Arial"/>
                <w:sz w:val="16"/>
                <w:szCs w:val="16"/>
              </w:rPr>
            </w:pPr>
            <w:del w:id="54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23</w:delText>
              </w:r>
              <w:r w:rsidRPr="002E0F5A" w:rsidDel="0057374A">
                <w:rPr>
                  <w:rFonts w:ascii="Arial" w:hAnsi="Arial" w:cs="Arial"/>
                  <w:sz w:val="16"/>
                  <w:szCs w:val="16"/>
                </w:rPr>
                <w:delText>F</w:delText>
              </w:r>
            </w:del>
          </w:p>
        </w:tc>
        <w:tc>
          <w:tcPr>
            <w:tcW w:w="259" w:type="dxa"/>
          </w:tcPr>
          <w:p w14:paraId="2D330C34" w14:textId="77777777" w:rsidR="00827CF4" w:rsidRPr="002E0F5A" w:rsidDel="0057374A" w:rsidRDefault="00827CF4" w:rsidP="00EA2D72">
            <w:pPr>
              <w:jc w:val="center"/>
              <w:rPr>
                <w:del w:id="548" w:author="Kazz, Greg (US 312B)" w:date="2024-07-24T11:47:00Z"/>
                <w:rFonts w:ascii="Arial" w:hAnsi="Arial" w:cs="Arial"/>
                <w:sz w:val="16"/>
                <w:szCs w:val="16"/>
              </w:rPr>
            </w:pPr>
            <w:del w:id="54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24</w:delText>
              </w:r>
              <w:r w:rsidRPr="002E0F5A" w:rsidDel="0057374A">
                <w:rPr>
                  <w:rFonts w:ascii="Arial" w:hAnsi="Arial" w:cs="Arial"/>
                  <w:sz w:val="16"/>
                  <w:szCs w:val="16"/>
                </w:rPr>
                <w:delText>F</w:delText>
              </w:r>
            </w:del>
          </w:p>
        </w:tc>
        <w:tc>
          <w:tcPr>
            <w:tcW w:w="259" w:type="dxa"/>
          </w:tcPr>
          <w:p w14:paraId="1A67E71B" w14:textId="77777777" w:rsidR="00827CF4" w:rsidRPr="002E0F5A" w:rsidDel="0057374A" w:rsidRDefault="00827CF4" w:rsidP="00EA2D72">
            <w:pPr>
              <w:jc w:val="center"/>
              <w:rPr>
                <w:del w:id="550" w:author="Kazz, Greg (US 312B)" w:date="2024-07-24T11:47:00Z"/>
                <w:rFonts w:ascii="Arial" w:hAnsi="Arial" w:cs="Arial"/>
                <w:sz w:val="16"/>
                <w:szCs w:val="16"/>
              </w:rPr>
            </w:pPr>
            <w:del w:id="55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25</w:delText>
              </w:r>
              <w:r w:rsidRPr="002E0F5A" w:rsidDel="0057374A">
                <w:rPr>
                  <w:rFonts w:ascii="Arial" w:hAnsi="Arial" w:cs="Arial"/>
                  <w:sz w:val="16"/>
                  <w:szCs w:val="16"/>
                </w:rPr>
                <w:delText>F</w:delText>
              </w:r>
            </w:del>
          </w:p>
        </w:tc>
        <w:tc>
          <w:tcPr>
            <w:tcW w:w="259" w:type="dxa"/>
          </w:tcPr>
          <w:p w14:paraId="1F19C3D6" w14:textId="77777777" w:rsidR="00827CF4" w:rsidRPr="002E0F5A" w:rsidDel="0057374A" w:rsidRDefault="00827CF4" w:rsidP="00EA2D72">
            <w:pPr>
              <w:jc w:val="center"/>
              <w:rPr>
                <w:del w:id="552" w:author="Kazz, Greg (US 312B)" w:date="2024-07-24T11:47:00Z"/>
                <w:rFonts w:ascii="Arial" w:hAnsi="Arial" w:cs="Arial"/>
                <w:sz w:val="16"/>
                <w:szCs w:val="16"/>
              </w:rPr>
            </w:pPr>
            <w:del w:id="55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26</w:delText>
              </w:r>
              <w:r w:rsidRPr="002E0F5A" w:rsidDel="0057374A">
                <w:rPr>
                  <w:rFonts w:ascii="Arial" w:hAnsi="Arial" w:cs="Arial"/>
                  <w:sz w:val="16"/>
                  <w:szCs w:val="16"/>
                </w:rPr>
                <w:delText>F</w:delText>
              </w:r>
            </w:del>
          </w:p>
        </w:tc>
        <w:tc>
          <w:tcPr>
            <w:tcW w:w="259" w:type="dxa"/>
          </w:tcPr>
          <w:p w14:paraId="3A7AB818" w14:textId="77777777" w:rsidR="00827CF4" w:rsidRPr="002E0F5A" w:rsidDel="0057374A" w:rsidRDefault="00827CF4" w:rsidP="00EA2D72">
            <w:pPr>
              <w:jc w:val="center"/>
              <w:rPr>
                <w:del w:id="554" w:author="Kazz, Greg (US 312B)" w:date="2024-07-24T11:47:00Z"/>
                <w:rFonts w:ascii="Arial" w:hAnsi="Arial" w:cs="Arial"/>
                <w:sz w:val="16"/>
                <w:szCs w:val="16"/>
              </w:rPr>
            </w:pPr>
            <w:del w:id="55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27</w:delText>
              </w:r>
              <w:r w:rsidRPr="002E0F5A" w:rsidDel="0057374A">
                <w:rPr>
                  <w:rFonts w:ascii="Arial" w:hAnsi="Arial" w:cs="Arial"/>
                  <w:sz w:val="16"/>
                  <w:szCs w:val="16"/>
                </w:rPr>
                <w:delText>F</w:delText>
              </w:r>
            </w:del>
          </w:p>
        </w:tc>
        <w:tc>
          <w:tcPr>
            <w:tcW w:w="259" w:type="dxa"/>
          </w:tcPr>
          <w:p w14:paraId="10F531E9" w14:textId="77777777" w:rsidR="00827CF4" w:rsidRPr="002E0F5A" w:rsidDel="0057374A" w:rsidRDefault="00827CF4" w:rsidP="00EA2D72">
            <w:pPr>
              <w:jc w:val="center"/>
              <w:rPr>
                <w:del w:id="556" w:author="Kazz, Greg (US 312B)" w:date="2024-07-24T11:47:00Z"/>
                <w:rFonts w:ascii="Arial" w:hAnsi="Arial" w:cs="Arial"/>
                <w:sz w:val="16"/>
                <w:szCs w:val="16"/>
              </w:rPr>
            </w:pPr>
            <w:del w:id="55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28</w:delText>
              </w:r>
              <w:r w:rsidRPr="002E0F5A" w:rsidDel="0057374A">
                <w:rPr>
                  <w:rFonts w:ascii="Arial" w:hAnsi="Arial" w:cs="Arial"/>
                  <w:sz w:val="16"/>
                  <w:szCs w:val="16"/>
                </w:rPr>
                <w:delText>F</w:delText>
              </w:r>
            </w:del>
          </w:p>
        </w:tc>
        <w:tc>
          <w:tcPr>
            <w:tcW w:w="259" w:type="dxa"/>
          </w:tcPr>
          <w:p w14:paraId="29886C2C" w14:textId="77777777" w:rsidR="00827CF4" w:rsidRPr="002E0F5A" w:rsidDel="0057374A" w:rsidRDefault="00827CF4" w:rsidP="00EA2D72">
            <w:pPr>
              <w:jc w:val="center"/>
              <w:rPr>
                <w:del w:id="558" w:author="Kazz, Greg (US 312B)" w:date="2024-07-24T11:47:00Z"/>
                <w:rFonts w:ascii="Arial" w:hAnsi="Arial" w:cs="Arial"/>
                <w:sz w:val="16"/>
                <w:szCs w:val="16"/>
              </w:rPr>
            </w:pPr>
            <w:del w:id="55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29</w:delText>
              </w:r>
              <w:r w:rsidRPr="002E0F5A" w:rsidDel="0057374A">
                <w:rPr>
                  <w:rFonts w:ascii="Arial" w:hAnsi="Arial" w:cs="Arial"/>
                  <w:sz w:val="16"/>
                  <w:szCs w:val="16"/>
                </w:rPr>
                <w:delText>F</w:delText>
              </w:r>
            </w:del>
          </w:p>
        </w:tc>
        <w:tc>
          <w:tcPr>
            <w:tcW w:w="259" w:type="dxa"/>
          </w:tcPr>
          <w:p w14:paraId="71AA941F" w14:textId="77777777" w:rsidR="00827CF4" w:rsidRPr="002E0F5A" w:rsidDel="0057374A" w:rsidRDefault="00827CF4" w:rsidP="00EA2D72">
            <w:pPr>
              <w:jc w:val="center"/>
              <w:rPr>
                <w:del w:id="560" w:author="Kazz, Greg (US 312B)" w:date="2024-07-24T11:47:00Z"/>
                <w:rFonts w:ascii="Arial" w:hAnsi="Arial" w:cs="Arial"/>
                <w:sz w:val="16"/>
                <w:szCs w:val="16"/>
              </w:rPr>
            </w:pPr>
            <w:del w:id="56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30</w:delText>
              </w:r>
              <w:r w:rsidRPr="002E0F5A" w:rsidDel="0057374A">
                <w:rPr>
                  <w:rFonts w:ascii="Arial" w:hAnsi="Arial" w:cs="Arial"/>
                  <w:sz w:val="16"/>
                  <w:szCs w:val="16"/>
                </w:rPr>
                <w:delText>F</w:delText>
              </w:r>
            </w:del>
          </w:p>
        </w:tc>
        <w:tc>
          <w:tcPr>
            <w:tcW w:w="259" w:type="dxa"/>
          </w:tcPr>
          <w:p w14:paraId="380155AF" w14:textId="77777777" w:rsidR="00827CF4" w:rsidRPr="002E0F5A" w:rsidDel="0057374A" w:rsidRDefault="00827CF4" w:rsidP="00EA2D72">
            <w:pPr>
              <w:jc w:val="center"/>
              <w:rPr>
                <w:del w:id="562" w:author="Kazz, Greg (US 312B)" w:date="2024-07-24T11:47:00Z"/>
                <w:rFonts w:ascii="Arial" w:hAnsi="Arial" w:cs="Arial"/>
                <w:sz w:val="16"/>
                <w:szCs w:val="16"/>
              </w:rPr>
            </w:pPr>
            <w:del w:id="56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31</w:delText>
              </w:r>
              <w:r w:rsidRPr="002E0F5A" w:rsidDel="0057374A">
                <w:rPr>
                  <w:rFonts w:ascii="Arial" w:hAnsi="Arial" w:cs="Arial"/>
                  <w:sz w:val="16"/>
                  <w:szCs w:val="16"/>
                </w:rPr>
                <w:delText>F</w:delText>
              </w:r>
            </w:del>
          </w:p>
        </w:tc>
      </w:tr>
    </w:tbl>
    <w:p w14:paraId="23FBE30C" w14:textId="77777777" w:rsidR="00827CF4" w:rsidDel="0057374A" w:rsidRDefault="00827CF4" w:rsidP="00827CF4">
      <w:pPr>
        <w:pStyle w:val="Notelevel1"/>
        <w:rPr>
          <w:del w:id="564" w:author="Kazz, Greg (US 312B)" w:date="2024-07-24T11:47:00Z"/>
        </w:rPr>
      </w:pPr>
      <w:del w:id="565" w:author="Kazz, Greg (US 312B)" w:date="2024-07-24T11:47:00Z">
        <w:r w:rsidDel="0057374A">
          <w:delText>NOTE</w:delText>
        </w:r>
        <w:r w:rsidDel="0057374A">
          <w:tab/>
          <w:delText>–</w:delText>
        </w:r>
        <w:r w:rsidDel="0057374A">
          <w:tab/>
          <w:delText xml:space="preserve">Forward Hailing Channel 0 (Ch 0F) is the default forward hailing channel; Ch 9F is the optional forward hailing channel. </w:delText>
        </w:r>
      </w:del>
    </w:p>
    <w:p w14:paraId="1141F74A" w14:textId="77777777" w:rsidR="00827CF4" w:rsidRPr="002E0F5A" w:rsidDel="0057374A" w:rsidRDefault="00827CF4" w:rsidP="00FC28FA">
      <w:pPr>
        <w:pStyle w:val="Annex5"/>
        <w:spacing w:before="480"/>
        <w:rPr>
          <w:del w:id="566" w:author="Kazz, Greg (US 312B)" w:date="2024-07-24T11:47:00Z"/>
        </w:rPr>
      </w:pPr>
      <w:del w:id="567" w:author="Kazz, Greg (US 312B)" w:date="2024-07-24T11:47:00Z">
        <w:r w:rsidRPr="002E0F5A" w:rsidDel="0057374A">
          <w:delText>Return Link (</w:delText>
        </w:r>
        <w:r w:rsidDel="0057374A">
          <w:delText>i.e., Return Direction Defined by the Responder Which Receives the Hail</w:delText>
        </w:r>
        <w:r w:rsidRPr="002E0F5A" w:rsidDel="0057374A">
          <w:delText>)</w:delText>
        </w:r>
      </w:del>
    </w:p>
    <w:p w14:paraId="2AB880A4" w14:textId="77777777" w:rsidR="00827CF4" w:rsidDel="0057374A" w:rsidRDefault="00827CF4" w:rsidP="00FC28FA">
      <w:pPr>
        <w:spacing w:after="240" w:line="240" w:lineRule="auto"/>
        <w:rPr>
          <w:del w:id="568" w:author="Kazz, Greg (US 312B)" w:date="2024-07-24T11:47:00Z"/>
          <w:spacing w:val="-2"/>
        </w:rPr>
      </w:pPr>
      <w:del w:id="569" w:author="Kazz, Greg (US 312B)" w:date="2024-07-24T11:47:00Z">
        <w:r w:rsidRPr="002E0F5A" w:rsidDel="0057374A">
          <w:rPr>
            <w:spacing w:val="-2"/>
          </w:rPr>
          <w:delText xml:space="preserve">In the context of the return link, this </w:delText>
        </w:r>
        <w:r w:rsidDel="0057374A">
          <w:rPr>
            <w:spacing w:val="-2"/>
          </w:rPr>
          <w:delText>5</w:delText>
        </w:r>
        <w:r w:rsidRPr="002E0F5A" w:rsidDel="0057374A">
          <w:rPr>
            <w:spacing w:val="-2"/>
          </w:rPr>
          <w:delText xml:space="preserve">-bit field shall define the transmit frequency of the responder.  Actual frequency assignments </w:delText>
        </w:r>
        <w:r w:rsidDel="0057374A">
          <w:rPr>
            <w:spacing w:val="-2"/>
          </w:rPr>
          <w:delText xml:space="preserve">per channel </w:delText>
        </w:r>
        <w:r w:rsidRPr="002E0F5A" w:rsidDel="0057374A">
          <w:rPr>
            <w:spacing w:val="-2"/>
          </w:rPr>
          <w:delText xml:space="preserve">are </w:delText>
        </w:r>
        <w:r w:rsidDel="0057374A">
          <w:rPr>
            <w:spacing w:val="-2"/>
          </w:rPr>
          <w:delText>defined</w:delText>
        </w:r>
        <w:r w:rsidRPr="002E0F5A" w:rsidDel="0057374A">
          <w:rPr>
            <w:spacing w:val="-2"/>
          </w:rPr>
          <w:delText xml:space="preserve"> in the </w:delText>
        </w:r>
        <w:r w:rsidDel="0057374A">
          <w:rPr>
            <w:spacing w:val="-2"/>
          </w:rPr>
          <w:delText xml:space="preserve">Proximity-1 </w:delText>
        </w:r>
        <w:r w:rsidRPr="002E0F5A" w:rsidDel="0057374A">
          <w:rPr>
            <w:spacing w:val="-2"/>
          </w:rPr>
          <w:delText xml:space="preserve">Physical Layer (see reference </w:delText>
        </w:r>
        <w:r w:rsidR="004E6C2C" w:rsidDel="0057374A">
          <w:rPr>
            <w:bCs/>
          </w:rPr>
          <w:delText>[6]</w:delText>
        </w:r>
        <w:r w:rsidRPr="002E0F5A" w:rsidDel="0057374A">
          <w:rPr>
            <w:spacing w:val="-2"/>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00" w:firstRow="0" w:lastRow="0" w:firstColumn="0" w:lastColumn="0" w:noHBand="0" w:noVBand="0"/>
      </w:tblPr>
      <w:tblGrid>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tblGrid>
      <w:tr w:rsidR="00827CF4" w:rsidRPr="002E0F5A" w:rsidDel="0057374A" w14:paraId="585024F4" w14:textId="77777777" w:rsidTr="00827CF4">
        <w:trPr>
          <w:cantSplit/>
          <w:trHeight w:val="20"/>
          <w:jc w:val="center"/>
          <w:del w:id="570" w:author="Kazz, Greg (US 312B)" w:date="2024-07-24T11:47:00Z"/>
        </w:trPr>
        <w:tc>
          <w:tcPr>
            <w:tcW w:w="259" w:type="dxa"/>
            <w:tcMar>
              <w:top w:w="58" w:type="dxa"/>
              <w:bottom w:w="58" w:type="dxa"/>
            </w:tcMar>
          </w:tcPr>
          <w:p w14:paraId="032BD43F" w14:textId="77777777" w:rsidR="00827CF4" w:rsidRPr="000D492A" w:rsidDel="0057374A" w:rsidRDefault="00827CF4" w:rsidP="00EA2D72">
            <w:pPr>
              <w:keepNext/>
              <w:jc w:val="center"/>
              <w:rPr>
                <w:del w:id="571" w:author="Kazz, Greg (US 312B)" w:date="2024-07-24T11:47:00Z"/>
                <w:rFonts w:ascii="Arial" w:hAnsi="Arial" w:cs="Arial"/>
                <w:color w:val="000000"/>
                <w:sz w:val="16"/>
              </w:rPr>
            </w:pPr>
            <w:del w:id="572" w:author="Kazz, Greg (US 312B)" w:date="2024-07-24T11:47:00Z">
              <w:r w:rsidRPr="000D492A" w:rsidDel="0057374A">
                <w:rPr>
                  <w:rFonts w:ascii="Arial" w:hAnsi="Arial" w:cs="Arial"/>
                  <w:color w:val="000000"/>
                  <w:sz w:val="16"/>
                </w:rPr>
                <w:delText>‘00000’</w:delText>
              </w:r>
            </w:del>
          </w:p>
        </w:tc>
        <w:tc>
          <w:tcPr>
            <w:tcW w:w="259" w:type="dxa"/>
          </w:tcPr>
          <w:p w14:paraId="437A1EFF" w14:textId="77777777" w:rsidR="00827CF4" w:rsidRPr="002E0F5A" w:rsidDel="0057374A" w:rsidRDefault="00827CF4" w:rsidP="00EA2D72">
            <w:pPr>
              <w:keepNext/>
              <w:jc w:val="center"/>
              <w:rPr>
                <w:del w:id="573" w:author="Kazz, Greg (US 312B)" w:date="2024-07-24T11:47:00Z"/>
                <w:rFonts w:ascii="Arial" w:hAnsi="Arial" w:cs="Arial"/>
                <w:sz w:val="16"/>
              </w:rPr>
            </w:pPr>
            <w:del w:id="574" w:author="Kazz, Greg (US 312B)" w:date="2024-07-24T11:47:00Z">
              <w:r w:rsidRPr="002E0F5A" w:rsidDel="0057374A">
                <w:rPr>
                  <w:rFonts w:ascii="Arial" w:hAnsi="Arial" w:cs="Arial"/>
                  <w:sz w:val="16"/>
                </w:rPr>
                <w:delText>‘0</w:delText>
              </w:r>
              <w:r w:rsidDel="0057374A">
                <w:rPr>
                  <w:rFonts w:ascii="Arial" w:hAnsi="Arial" w:cs="Arial"/>
                  <w:sz w:val="16"/>
                </w:rPr>
                <w:delText>000</w:delText>
              </w:r>
              <w:r w:rsidRPr="002E0F5A" w:rsidDel="0057374A">
                <w:rPr>
                  <w:rFonts w:ascii="Arial" w:hAnsi="Arial" w:cs="Arial"/>
                  <w:sz w:val="16"/>
                </w:rPr>
                <w:delText>1’</w:delText>
              </w:r>
            </w:del>
          </w:p>
        </w:tc>
        <w:tc>
          <w:tcPr>
            <w:tcW w:w="259" w:type="dxa"/>
          </w:tcPr>
          <w:p w14:paraId="3F03F9A0" w14:textId="77777777" w:rsidR="00827CF4" w:rsidRPr="002E0F5A" w:rsidDel="0057374A" w:rsidRDefault="00827CF4" w:rsidP="00EA2D72">
            <w:pPr>
              <w:keepNext/>
              <w:jc w:val="center"/>
              <w:rPr>
                <w:del w:id="575" w:author="Kazz, Greg (US 312B)" w:date="2024-07-24T11:47:00Z"/>
                <w:rFonts w:ascii="Arial" w:hAnsi="Arial" w:cs="Arial"/>
                <w:sz w:val="16"/>
              </w:rPr>
            </w:pPr>
            <w:del w:id="576" w:author="Kazz, Greg (US 312B)" w:date="2024-07-24T11:47:00Z">
              <w:r w:rsidRPr="002E0F5A" w:rsidDel="0057374A">
                <w:rPr>
                  <w:rFonts w:ascii="Arial" w:hAnsi="Arial" w:cs="Arial"/>
                  <w:sz w:val="16"/>
                </w:rPr>
                <w:delText>‘</w:delText>
              </w:r>
              <w:r w:rsidDel="0057374A">
                <w:rPr>
                  <w:rFonts w:ascii="Arial" w:hAnsi="Arial" w:cs="Arial"/>
                  <w:sz w:val="16"/>
                </w:rPr>
                <w:delText>000</w:delText>
              </w:r>
              <w:r w:rsidRPr="002E0F5A" w:rsidDel="0057374A">
                <w:rPr>
                  <w:rFonts w:ascii="Arial" w:hAnsi="Arial" w:cs="Arial"/>
                  <w:sz w:val="16"/>
                </w:rPr>
                <w:delText>10’</w:delText>
              </w:r>
            </w:del>
          </w:p>
        </w:tc>
        <w:tc>
          <w:tcPr>
            <w:tcW w:w="259" w:type="dxa"/>
          </w:tcPr>
          <w:p w14:paraId="168C4991" w14:textId="77777777" w:rsidR="00827CF4" w:rsidRPr="002E0F5A" w:rsidDel="0057374A" w:rsidRDefault="00827CF4" w:rsidP="00EA2D72">
            <w:pPr>
              <w:keepNext/>
              <w:jc w:val="center"/>
              <w:rPr>
                <w:del w:id="577" w:author="Kazz, Greg (US 312B)" w:date="2024-07-24T11:47:00Z"/>
                <w:rFonts w:ascii="Arial" w:hAnsi="Arial" w:cs="Arial"/>
                <w:sz w:val="16"/>
              </w:rPr>
            </w:pPr>
            <w:del w:id="578" w:author="Kazz, Greg (US 312B)" w:date="2024-07-24T11:47:00Z">
              <w:r w:rsidRPr="002E0F5A" w:rsidDel="0057374A">
                <w:rPr>
                  <w:rFonts w:ascii="Arial" w:hAnsi="Arial" w:cs="Arial"/>
                  <w:sz w:val="16"/>
                </w:rPr>
                <w:delText>‘</w:delText>
              </w:r>
              <w:r w:rsidDel="0057374A">
                <w:rPr>
                  <w:rFonts w:ascii="Arial" w:hAnsi="Arial" w:cs="Arial"/>
                  <w:sz w:val="16"/>
                </w:rPr>
                <w:delText>000</w:delText>
              </w:r>
              <w:r w:rsidRPr="002E0F5A" w:rsidDel="0057374A">
                <w:rPr>
                  <w:rFonts w:ascii="Arial" w:hAnsi="Arial" w:cs="Arial"/>
                  <w:sz w:val="16"/>
                </w:rPr>
                <w:delText>11’</w:delText>
              </w:r>
            </w:del>
          </w:p>
        </w:tc>
        <w:tc>
          <w:tcPr>
            <w:tcW w:w="259" w:type="dxa"/>
          </w:tcPr>
          <w:p w14:paraId="1EEEFC5F" w14:textId="77777777" w:rsidR="00827CF4" w:rsidRPr="002E0F5A" w:rsidDel="0057374A" w:rsidRDefault="00827CF4" w:rsidP="00EA2D72">
            <w:pPr>
              <w:keepNext/>
              <w:jc w:val="center"/>
              <w:rPr>
                <w:del w:id="579" w:author="Kazz, Greg (US 312B)" w:date="2024-07-24T11:47:00Z"/>
                <w:rFonts w:ascii="Arial" w:hAnsi="Arial" w:cs="Arial"/>
                <w:sz w:val="16"/>
              </w:rPr>
            </w:pPr>
            <w:del w:id="580" w:author="Kazz, Greg (US 312B)" w:date="2024-07-24T11:47:00Z">
              <w:r w:rsidRPr="002E0F5A" w:rsidDel="0057374A">
                <w:rPr>
                  <w:rFonts w:ascii="Arial" w:hAnsi="Arial" w:cs="Arial"/>
                  <w:sz w:val="16"/>
                </w:rPr>
                <w:delText>‘</w:delText>
              </w:r>
              <w:r w:rsidDel="0057374A">
                <w:rPr>
                  <w:rFonts w:ascii="Arial" w:hAnsi="Arial" w:cs="Arial"/>
                  <w:sz w:val="16"/>
                </w:rPr>
                <w:delText>00</w:delText>
              </w:r>
              <w:r w:rsidRPr="002E0F5A" w:rsidDel="0057374A">
                <w:rPr>
                  <w:rFonts w:ascii="Arial" w:hAnsi="Arial" w:cs="Arial"/>
                  <w:sz w:val="16"/>
                </w:rPr>
                <w:delText>100’</w:delText>
              </w:r>
            </w:del>
          </w:p>
        </w:tc>
        <w:tc>
          <w:tcPr>
            <w:tcW w:w="259" w:type="dxa"/>
          </w:tcPr>
          <w:p w14:paraId="515480EF" w14:textId="77777777" w:rsidR="00827CF4" w:rsidRPr="002E0F5A" w:rsidDel="0057374A" w:rsidRDefault="00827CF4" w:rsidP="00EA2D72">
            <w:pPr>
              <w:keepNext/>
              <w:jc w:val="center"/>
              <w:rPr>
                <w:del w:id="581" w:author="Kazz, Greg (US 312B)" w:date="2024-07-24T11:47:00Z"/>
                <w:rFonts w:ascii="Arial" w:hAnsi="Arial" w:cs="Arial"/>
                <w:sz w:val="16"/>
              </w:rPr>
            </w:pPr>
            <w:del w:id="582" w:author="Kazz, Greg (US 312B)" w:date="2024-07-24T11:47:00Z">
              <w:r w:rsidRPr="002E0F5A" w:rsidDel="0057374A">
                <w:rPr>
                  <w:rFonts w:ascii="Arial" w:hAnsi="Arial" w:cs="Arial"/>
                  <w:sz w:val="16"/>
                </w:rPr>
                <w:delText>‘</w:delText>
              </w:r>
              <w:r w:rsidDel="0057374A">
                <w:rPr>
                  <w:rFonts w:ascii="Arial" w:hAnsi="Arial" w:cs="Arial"/>
                  <w:sz w:val="16"/>
                </w:rPr>
                <w:delText>00</w:delText>
              </w:r>
              <w:r w:rsidRPr="002E0F5A" w:rsidDel="0057374A">
                <w:rPr>
                  <w:rFonts w:ascii="Arial" w:hAnsi="Arial" w:cs="Arial"/>
                  <w:sz w:val="16"/>
                </w:rPr>
                <w:delText>101’</w:delText>
              </w:r>
            </w:del>
          </w:p>
        </w:tc>
        <w:tc>
          <w:tcPr>
            <w:tcW w:w="259" w:type="dxa"/>
          </w:tcPr>
          <w:p w14:paraId="31E3220C" w14:textId="77777777" w:rsidR="00827CF4" w:rsidRPr="002E0F5A" w:rsidDel="0057374A" w:rsidRDefault="00827CF4" w:rsidP="00EA2D72">
            <w:pPr>
              <w:keepNext/>
              <w:jc w:val="center"/>
              <w:rPr>
                <w:del w:id="583" w:author="Kazz, Greg (US 312B)" w:date="2024-07-24T11:47:00Z"/>
                <w:rFonts w:ascii="Arial" w:hAnsi="Arial" w:cs="Arial"/>
                <w:sz w:val="16"/>
              </w:rPr>
            </w:pPr>
            <w:del w:id="584" w:author="Kazz, Greg (US 312B)" w:date="2024-07-24T11:47:00Z">
              <w:r w:rsidDel="0057374A">
                <w:rPr>
                  <w:rFonts w:ascii="Arial" w:hAnsi="Arial" w:cs="Arial"/>
                  <w:sz w:val="16"/>
                </w:rPr>
                <w:delText>‘00110’</w:delText>
              </w:r>
            </w:del>
          </w:p>
        </w:tc>
        <w:tc>
          <w:tcPr>
            <w:tcW w:w="259" w:type="dxa"/>
          </w:tcPr>
          <w:p w14:paraId="719DFC4D" w14:textId="77777777" w:rsidR="00827CF4" w:rsidRPr="002E0F5A" w:rsidDel="0057374A" w:rsidRDefault="00827CF4" w:rsidP="00EA2D72">
            <w:pPr>
              <w:keepNext/>
              <w:jc w:val="center"/>
              <w:rPr>
                <w:del w:id="585" w:author="Kazz, Greg (US 312B)" w:date="2024-07-24T11:47:00Z"/>
                <w:rFonts w:ascii="Arial" w:hAnsi="Arial" w:cs="Arial"/>
                <w:sz w:val="16"/>
              </w:rPr>
            </w:pPr>
            <w:del w:id="586" w:author="Kazz, Greg (US 312B)" w:date="2024-07-24T11:47:00Z">
              <w:r w:rsidDel="0057374A">
                <w:rPr>
                  <w:rFonts w:ascii="Arial" w:hAnsi="Arial" w:cs="Arial"/>
                  <w:sz w:val="16"/>
                </w:rPr>
                <w:delText>‘00111’</w:delText>
              </w:r>
            </w:del>
          </w:p>
        </w:tc>
        <w:tc>
          <w:tcPr>
            <w:tcW w:w="259" w:type="dxa"/>
          </w:tcPr>
          <w:p w14:paraId="54E4FCEC" w14:textId="77777777" w:rsidR="00827CF4" w:rsidRPr="002E0F5A" w:rsidDel="0057374A" w:rsidRDefault="00827CF4" w:rsidP="00EA2D72">
            <w:pPr>
              <w:keepNext/>
              <w:jc w:val="center"/>
              <w:rPr>
                <w:del w:id="587" w:author="Kazz, Greg (US 312B)" w:date="2024-07-24T11:47:00Z"/>
                <w:rFonts w:ascii="Arial" w:hAnsi="Arial" w:cs="Arial"/>
                <w:sz w:val="16"/>
              </w:rPr>
            </w:pPr>
            <w:del w:id="588" w:author="Kazz, Greg (US 312B)" w:date="2024-07-24T11:47:00Z">
              <w:r w:rsidDel="0057374A">
                <w:rPr>
                  <w:rFonts w:ascii="Arial" w:hAnsi="Arial" w:cs="Arial"/>
                  <w:sz w:val="16"/>
                </w:rPr>
                <w:delText>‘01000’</w:delText>
              </w:r>
            </w:del>
          </w:p>
        </w:tc>
        <w:tc>
          <w:tcPr>
            <w:tcW w:w="259" w:type="dxa"/>
          </w:tcPr>
          <w:p w14:paraId="6FC7D99A" w14:textId="77777777" w:rsidR="00827CF4" w:rsidRPr="002E0F5A" w:rsidDel="0057374A" w:rsidRDefault="00827CF4" w:rsidP="00EA2D72">
            <w:pPr>
              <w:keepNext/>
              <w:jc w:val="center"/>
              <w:rPr>
                <w:del w:id="589" w:author="Kazz, Greg (US 312B)" w:date="2024-07-24T11:47:00Z"/>
                <w:rFonts w:ascii="Arial" w:hAnsi="Arial" w:cs="Arial"/>
                <w:sz w:val="16"/>
              </w:rPr>
            </w:pPr>
            <w:del w:id="590" w:author="Kazz, Greg (US 312B)" w:date="2024-07-24T11:47:00Z">
              <w:r w:rsidDel="0057374A">
                <w:rPr>
                  <w:rFonts w:ascii="Arial" w:hAnsi="Arial" w:cs="Arial"/>
                  <w:sz w:val="16"/>
                </w:rPr>
                <w:delText>‘01001’</w:delText>
              </w:r>
            </w:del>
          </w:p>
        </w:tc>
        <w:tc>
          <w:tcPr>
            <w:tcW w:w="259" w:type="dxa"/>
          </w:tcPr>
          <w:p w14:paraId="60F3CA0D" w14:textId="77777777" w:rsidR="00827CF4" w:rsidRPr="002E0F5A" w:rsidDel="0057374A" w:rsidRDefault="00827CF4" w:rsidP="00EA2D72">
            <w:pPr>
              <w:keepNext/>
              <w:jc w:val="center"/>
              <w:rPr>
                <w:del w:id="591" w:author="Kazz, Greg (US 312B)" w:date="2024-07-24T11:47:00Z"/>
                <w:rFonts w:ascii="Arial" w:hAnsi="Arial" w:cs="Arial"/>
                <w:sz w:val="16"/>
              </w:rPr>
            </w:pPr>
            <w:del w:id="592" w:author="Kazz, Greg (US 312B)" w:date="2024-07-24T11:47:00Z">
              <w:r w:rsidDel="0057374A">
                <w:rPr>
                  <w:rFonts w:ascii="Arial" w:hAnsi="Arial" w:cs="Arial"/>
                  <w:sz w:val="16"/>
                </w:rPr>
                <w:delText>‘01010’</w:delText>
              </w:r>
            </w:del>
          </w:p>
        </w:tc>
        <w:tc>
          <w:tcPr>
            <w:tcW w:w="259" w:type="dxa"/>
          </w:tcPr>
          <w:p w14:paraId="039B3E27" w14:textId="77777777" w:rsidR="00827CF4" w:rsidRPr="002E0F5A" w:rsidDel="0057374A" w:rsidRDefault="00827CF4" w:rsidP="00EA2D72">
            <w:pPr>
              <w:keepNext/>
              <w:jc w:val="center"/>
              <w:rPr>
                <w:del w:id="593" w:author="Kazz, Greg (US 312B)" w:date="2024-07-24T11:47:00Z"/>
                <w:rFonts w:ascii="Arial" w:hAnsi="Arial" w:cs="Arial"/>
                <w:sz w:val="16"/>
              </w:rPr>
            </w:pPr>
            <w:del w:id="594" w:author="Kazz, Greg (US 312B)" w:date="2024-07-24T11:47:00Z">
              <w:r w:rsidDel="0057374A">
                <w:rPr>
                  <w:rFonts w:ascii="Arial" w:hAnsi="Arial" w:cs="Arial"/>
                  <w:sz w:val="16"/>
                </w:rPr>
                <w:delText>‘01011’</w:delText>
              </w:r>
            </w:del>
          </w:p>
        </w:tc>
        <w:tc>
          <w:tcPr>
            <w:tcW w:w="259" w:type="dxa"/>
          </w:tcPr>
          <w:p w14:paraId="75AC0115" w14:textId="77777777" w:rsidR="00827CF4" w:rsidRPr="002E0F5A" w:rsidDel="0057374A" w:rsidRDefault="00827CF4" w:rsidP="00EA2D72">
            <w:pPr>
              <w:keepNext/>
              <w:jc w:val="center"/>
              <w:rPr>
                <w:del w:id="595" w:author="Kazz, Greg (US 312B)" w:date="2024-07-24T11:47:00Z"/>
                <w:rFonts w:ascii="Arial" w:hAnsi="Arial" w:cs="Arial"/>
                <w:sz w:val="16"/>
              </w:rPr>
            </w:pPr>
            <w:del w:id="596" w:author="Kazz, Greg (US 312B)" w:date="2024-07-24T11:47:00Z">
              <w:r w:rsidDel="0057374A">
                <w:rPr>
                  <w:rFonts w:ascii="Arial" w:hAnsi="Arial" w:cs="Arial"/>
                  <w:sz w:val="16"/>
                </w:rPr>
                <w:delText>‘01100’</w:delText>
              </w:r>
            </w:del>
          </w:p>
        </w:tc>
        <w:tc>
          <w:tcPr>
            <w:tcW w:w="259" w:type="dxa"/>
          </w:tcPr>
          <w:p w14:paraId="62B27531" w14:textId="77777777" w:rsidR="00827CF4" w:rsidRPr="002E0F5A" w:rsidDel="0057374A" w:rsidRDefault="00827CF4" w:rsidP="00EA2D72">
            <w:pPr>
              <w:keepNext/>
              <w:jc w:val="center"/>
              <w:rPr>
                <w:del w:id="597" w:author="Kazz, Greg (US 312B)" w:date="2024-07-24T11:47:00Z"/>
                <w:rFonts w:ascii="Arial" w:hAnsi="Arial" w:cs="Arial"/>
                <w:sz w:val="16"/>
              </w:rPr>
            </w:pPr>
            <w:del w:id="598" w:author="Kazz, Greg (US 312B)" w:date="2024-07-24T11:47:00Z">
              <w:r w:rsidDel="0057374A">
                <w:rPr>
                  <w:rFonts w:ascii="Arial" w:hAnsi="Arial" w:cs="Arial"/>
                  <w:sz w:val="16"/>
                </w:rPr>
                <w:delText>‘01101’</w:delText>
              </w:r>
            </w:del>
          </w:p>
        </w:tc>
        <w:tc>
          <w:tcPr>
            <w:tcW w:w="259" w:type="dxa"/>
          </w:tcPr>
          <w:p w14:paraId="7346CEA9" w14:textId="77777777" w:rsidR="00827CF4" w:rsidRPr="002E0F5A" w:rsidDel="0057374A" w:rsidRDefault="00827CF4" w:rsidP="00EA2D72">
            <w:pPr>
              <w:keepNext/>
              <w:jc w:val="center"/>
              <w:rPr>
                <w:del w:id="599" w:author="Kazz, Greg (US 312B)" w:date="2024-07-24T11:47:00Z"/>
                <w:rFonts w:ascii="Arial" w:hAnsi="Arial" w:cs="Arial"/>
                <w:sz w:val="16"/>
              </w:rPr>
            </w:pPr>
            <w:del w:id="600" w:author="Kazz, Greg (US 312B)" w:date="2024-07-24T11:47:00Z">
              <w:r w:rsidDel="0057374A">
                <w:rPr>
                  <w:rFonts w:ascii="Arial" w:hAnsi="Arial" w:cs="Arial"/>
                  <w:sz w:val="16"/>
                </w:rPr>
                <w:delText>‘01110’</w:delText>
              </w:r>
            </w:del>
          </w:p>
        </w:tc>
        <w:tc>
          <w:tcPr>
            <w:tcW w:w="259" w:type="dxa"/>
          </w:tcPr>
          <w:p w14:paraId="7E731EE1" w14:textId="77777777" w:rsidR="00827CF4" w:rsidRPr="002E0F5A" w:rsidDel="0057374A" w:rsidRDefault="00827CF4" w:rsidP="00EA2D72">
            <w:pPr>
              <w:keepNext/>
              <w:jc w:val="center"/>
              <w:rPr>
                <w:del w:id="601" w:author="Kazz, Greg (US 312B)" w:date="2024-07-24T11:47:00Z"/>
                <w:rFonts w:ascii="Arial" w:hAnsi="Arial" w:cs="Arial"/>
                <w:sz w:val="16"/>
              </w:rPr>
            </w:pPr>
            <w:del w:id="602" w:author="Kazz, Greg (US 312B)" w:date="2024-07-24T11:47:00Z">
              <w:r w:rsidDel="0057374A">
                <w:rPr>
                  <w:rFonts w:ascii="Arial" w:hAnsi="Arial" w:cs="Arial"/>
                  <w:sz w:val="16"/>
                </w:rPr>
                <w:delText>‘01111’</w:delText>
              </w:r>
            </w:del>
          </w:p>
        </w:tc>
        <w:tc>
          <w:tcPr>
            <w:tcW w:w="259" w:type="dxa"/>
          </w:tcPr>
          <w:p w14:paraId="217496C0" w14:textId="77777777" w:rsidR="00827CF4" w:rsidRPr="002E0F5A" w:rsidDel="0057374A" w:rsidRDefault="00827CF4" w:rsidP="00EA2D72">
            <w:pPr>
              <w:keepNext/>
              <w:jc w:val="center"/>
              <w:rPr>
                <w:del w:id="603" w:author="Kazz, Greg (US 312B)" w:date="2024-07-24T11:47:00Z"/>
                <w:rFonts w:ascii="Arial" w:hAnsi="Arial" w:cs="Arial"/>
                <w:sz w:val="16"/>
              </w:rPr>
            </w:pPr>
            <w:del w:id="604" w:author="Kazz, Greg (US 312B)" w:date="2024-07-24T11:47:00Z">
              <w:r w:rsidDel="0057374A">
                <w:rPr>
                  <w:rFonts w:ascii="Arial" w:hAnsi="Arial" w:cs="Arial"/>
                  <w:sz w:val="16"/>
                </w:rPr>
                <w:delText>‘10000’</w:delText>
              </w:r>
            </w:del>
          </w:p>
        </w:tc>
        <w:tc>
          <w:tcPr>
            <w:tcW w:w="259" w:type="dxa"/>
          </w:tcPr>
          <w:p w14:paraId="10C804B7" w14:textId="77777777" w:rsidR="00827CF4" w:rsidRPr="002E0F5A" w:rsidDel="0057374A" w:rsidRDefault="00827CF4" w:rsidP="00EA2D72">
            <w:pPr>
              <w:keepNext/>
              <w:jc w:val="center"/>
              <w:rPr>
                <w:del w:id="605" w:author="Kazz, Greg (US 312B)" w:date="2024-07-24T11:47:00Z"/>
                <w:rFonts w:ascii="Arial" w:hAnsi="Arial" w:cs="Arial"/>
                <w:sz w:val="16"/>
              </w:rPr>
            </w:pPr>
            <w:del w:id="606" w:author="Kazz, Greg (US 312B)" w:date="2024-07-24T11:47:00Z">
              <w:r w:rsidDel="0057374A">
                <w:rPr>
                  <w:rFonts w:ascii="Arial" w:hAnsi="Arial" w:cs="Arial"/>
                  <w:sz w:val="16"/>
                </w:rPr>
                <w:delText>‘10001’</w:delText>
              </w:r>
            </w:del>
          </w:p>
        </w:tc>
        <w:tc>
          <w:tcPr>
            <w:tcW w:w="259" w:type="dxa"/>
          </w:tcPr>
          <w:p w14:paraId="6469A676" w14:textId="77777777" w:rsidR="00827CF4" w:rsidRPr="002E0F5A" w:rsidDel="0057374A" w:rsidRDefault="00827CF4" w:rsidP="00EA2D72">
            <w:pPr>
              <w:keepNext/>
              <w:jc w:val="center"/>
              <w:rPr>
                <w:del w:id="607" w:author="Kazz, Greg (US 312B)" w:date="2024-07-24T11:47:00Z"/>
                <w:rFonts w:ascii="Arial" w:hAnsi="Arial" w:cs="Arial"/>
                <w:sz w:val="16"/>
              </w:rPr>
            </w:pPr>
            <w:del w:id="608" w:author="Kazz, Greg (US 312B)" w:date="2024-07-24T11:47:00Z">
              <w:r w:rsidDel="0057374A">
                <w:rPr>
                  <w:rFonts w:ascii="Arial" w:hAnsi="Arial" w:cs="Arial"/>
                  <w:sz w:val="16"/>
                </w:rPr>
                <w:delText>‘10010’</w:delText>
              </w:r>
            </w:del>
          </w:p>
        </w:tc>
        <w:tc>
          <w:tcPr>
            <w:tcW w:w="259" w:type="dxa"/>
          </w:tcPr>
          <w:p w14:paraId="4423EFBB" w14:textId="77777777" w:rsidR="00827CF4" w:rsidRPr="002E0F5A" w:rsidDel="0057374A" w:rsidRDefault="00827CF4" w:rsidP="00EA2D72">
            <w:pPr>
              <w:keepNext/>
              <w:jc w:val="center"/>
              <w:rPr>
                <w:del w:id="609" w:author="Kazz, Greg (US 312B)" w:date="2024-07-24T11:47:00Z"/>
                <w:rFonts w:ascii="Arial" w:hAnsi="Arial" w:cs="Arial"/>
                <w:sz w:val="16"/>
              </w:rPr>
            </w:pPr>
            <w:del w:id="610" w:author="Kazz, Greg (US 312B)" w:date="2024-07-24T11:47:00Z">
              <w:r w:rsidDel="0057374A">
                <w:rPr>
                  <w:rFonts w:ascii="Arial" w:hAnsi="Arial" w:cs="Arial"/>
                  <w:sz w:val="16"/>
                </w:rPr>
                <w:delText>‘10011’</w:delText>
              </w:r>
            </w:del>
          </w:p>
        </w:tc>
        <w:tc>
          <w:tcPr>
            <w:tcW w:w="259" w:type="dxa"/>
          </w:tcPr>
          <w:p w14:paraId="31B0C43B" w14:textId="77777777" w:rsidR="00827CF4" w:rsidRPr="002E0F5A" w:rsidDel="0057374A" w:rsidRDefault="00827CF4" w:rsidP="00EA2D72">
            <w:pPr>
              <w:keepNext/>
              <w:jc w:val="center"/>
              <w:rPr>
                <w:del w:id="611" w:author="Kazz, Greg (US 312B)" w:date="2024-07-24T11:47:00Z"/>
                <w:rFonts w:ascii="Arial" w:hAnsi="Arial" w:cs="Arial"/>
                <w:sz w:val="16"/>
              </w:rPr>
            </w:pPr>
            <w:del w:id="612" w:author="Kazz, Greg (US 312B)" w:date="2024-07-24T11:47:00Z">
              <w:r w:rsidDel="0057374A">
                <w:rPr>
                  <w:rFonts w:ascii="Arial" w:hAnsi="Arial" w:cs="Arial"/>
                  <w:sz w:val="16"/>
                </w:rPr>
                <w:delText>‘10100’</w:delText>
              </w:r>
            </w:del>
          </w:p>
        </w:tc>
        <w:tc>
          <w:tcPr>
            <w:tcW w:w="259" w:type="dxa"/>
          </w:tcPr>
          <w:p w14:paraId="6564E977" w14:textId="77777777" w:rsidR="00827CF4" w:rsidRPr="002E0F5A" w:rsidDel="0057374A" w:rsidRDefault="00827CF4" w:rsidP="00EA2D72">
            <w:pPr>
              <w:keepNext/>
              <w:jc w:val="center"/>
              <w:rPr>
                <w:del w:id="613" w:author="Kazz, Greg (US 312B)" w:date="2024-07-24T11:47:00Z"/>
                <w:rFonts w:ascii="Arial" w:hAnsi="Arial" w:cs="Arial"/>
                <w:sz w:val="16"/>
              </w:rPr>
            </w:pPr>
            <w:del w:id="614" w:author="Kazz, Greg (US 312B)" w:date="2024-07-24T11:47:00Z">
              <w:r w:rsidDel="0057374A">
                <w:rPr>
                  <w:rFonts w:ascii="Arial" w:hAnsi="Arial" w:cs="Arial"/>
                  <w:sz w:val="16"/>
                </w:rPr>
                <w:delText>‘10101’</w:delText>
              </w:r>
            </w:del>
          </w:p>
        </w:tc>
        <w:tc>
          <w:tcPr>
            <w:tcW w:w="259" w:type="dxa"/>
          </w:tcPr>
          <w:p w14:paraId="6B5D78DB" w14:textId="77777777" w:rsidR="00827CF4" w:rsidRPr="002E0F5A" w:rsidDel="0057374A" w:rsidRDefault="00827CF4" w:rsidP="00EA2D72">
            <w:pPr>
              <w:keepNext/>
              <w:jc w:val="center"/>
              <w:rPr>
                <w:del w:id="615" w:author="Kazz, Greg (US 312B)" w:date="2024-07-24T11:47:00Z"/>
                <w:rFonts w:ascii="Arial" w:hAnsi="Arial" w:cs="Arial"/>
                <w:sz w:val="16"/>
              </w:rPr>
            </w:pPr>
            <w:del w:id="616" w:author="Kazz, Greg (US 312B)" w:date="2024-07-24T11:47:00Z">
              <w:r w:rsidDel="0057374A">
                <w:rPr>
                  <w:rFonts w:ascii="Arial" w:hAnsi="Arial" w:cs="Arial"/>
                  <w:sz w:val="16"/>
                </w:rPr>
                <w:delText>‘10110’</w:delText>
              </w:r>
            </w:del>
          </w:p>
        </w:tc>
        <w:tc>
          <w:tcPr>
            <w:tcW w:w="259" w:type="dxa"/>
          </w:tcPr>
          <w:p w14:paraId="7BF268B5" w14:textId="77777777" w:rsidR="00827CF4" w:rsidRPr="002E0F5A" w:rsidDel="0057374A" w:rsidRDefault="00827CF4" w:rsidP="00EA2D72">
            <w:pPr>
              <w:keepNext/>
              <w:jc w:val="center"/>
              <w:rPr>
                <w:del w:id="617" w:author="Kazz, Greg (US 312B)" w:date="2024-07-24T11:47:00Z"/>
                <w:rFonts w:ascii="Arial" w:hAnsi="Arial" w:cs="Arial"/>
                <w:sz w:val="16"/>
              </w:rPr>
            </w:pPr>
            <w:del w:id="618" w:author="Kazz, Greg (US 312B)" w:date="2024-07-24T11:47:00Z">
              <w:r w:rsidDel="0057374A">
                <w:rPr>
                  <w:rFonts w:ascii="Arial" w:hAnsi="Arial" w:cs="Arial"/>
                  <w:sz w:val="16"/>
                </w:rPr>
                <w:delText>‘10111’</w:delText>
              </w:r>
            </w:del>
          </w:p>
        </w:tc>
        <w:tc>
          <w:tcPr>
            <w:tcW w:w="259" w:type="dxa"/>
          </w:tcPr>
          <w:p w14:paraId="1DA7F166" w14:textId="77777777" w:rsidR="00827CF4" w:rsidRPr="002E0F5A" w:rsidDel="0057374A" w:rsidRDefault="00827CF4" w:rsidP="00EA2D72">
            <w:pPr>
              <w:keepNext/>
              <w:jc w:val="center"/>
              <w:rPr>
                <w:del w:id="619" w:author="Kazz, Greg (US 312B)" w:date="2024-07-24T11:47:00Z"/>
                <w:rFonts w:ascii="Arial" w:hAnsi="Arial" w:cs="Arial"/>
                <w:sz w:val="16"/>
              </w:rPr>
            </w:pPr>
            <w:del w:id="620" w:author="Kazz, Greg (US 312B)" w:date="2024-07-24T11:47:00Z">
              <w:r w:rsidDel="0057374A">
                <w:rPr>
                  <w:rFonts w:ascii="Arial" w:hAnsi="Arial" w:cs="Arial"/>
                  <w:sz w:val="16"/>
                </w:rPr>
                <w:delText>‘11000’</w:delText>
              </w:r>
            </w:del>
          </w:p>
        </w:tc>
        <w:tc>
          <w:tcPr>
            <w:tcW w:w="259" w:type="dxa"/>
          </w:tcPr>
          <w:p w14:paraId="4EE4A374" w14:textId="77777777" w:rsidR="00827CF4" w:rsidRPr="002E0F5A" w:rsidDel="0057374A" w:rsidRDefault="00827CF4" w:rsidP="00EA2D72">
            <w:pPr>
              <w:keepNext/>
              <w:jc w:val="center"/>
              <w:rPr>
                <w:del w:id="621" w:author="Kazz, Greg (US 312B)" w:date="2024-07-24T11:47:00Z"/>
                <w:rFonts w:ascii="Arial" w:hAnsi="Arial" w:cs="Arial"/>
                <w:sz w:val="16"/>
              </w:rPr>
            </w:pPr>
            <w:del w:id="622" w:author="Kazz, Greg (US 312B)" w:date="2024-07-24T11:47:00Z">
              <w:r w:rsidDel="0057374A">
                <w:rPr>
                  <w:rFonts w:ascii="Arial" w:hAnsi="Arial" w:cs="Arial"/>
                  <w:sz w:val="16"/>
                </w:rPr>
                <w:delText>‘11001’</w:delText>
              </w:r>
            </w:del>
          </w:p>
        </w:tc>
        <w:tc>
          <w:tcPr>
            <w:tcW w:w="259" w:type="dxa"/>
          </w:tcPr>
          <w:p w14:paraId="345F8B55" w14:textId="77777777" w:rsidR="00827CF4" w:rsidRPr="002E0F5A" w:rsidDel="0057374A" w:rsidRDefault="00827CF4" w:rsidP="00EA2D72">
            <w:pPr>
              <w:keepNext/>
              <w:jc w:val="center"/>
              <w:rPr>
                <w:del w:id="623" w:author="Kazz, Greg (US 312B)" w:date="2024-07-24T11:47:00Z"/>
                <w:rFonts w:ascii="Arial" w:hAnsi="Arial" w:cs="Arial"/>
                <w:sz w:val="16"/>
              </w:rPr>
            </w:pPr>
            <w:del w:id="624" w:author="Kazz, Greg (US 312B)" w:date="2024-07-24T11:47:00Z">
              <w:r w:rsidDel="0057374A">
                <w:rPr>
                  <w:rFonts w:ascii="Arial" w:hAnsi="Arial" w:cs="Arial"/>
                  <w:sz w:val="16"/>
                </w:rPr>
                <w:delText>‘11010’</w:delText>
              </w:r>
            </w:del>
          </w:p>
        </w:tc>
        <w:tc>
          <w:tcPr>
            <w:tcW w:w="259" w:type="dxa"/>
          </w:tcPr>
          <w:p w14:paraId="50710ED3" w14:textId="77777777" w:rsidR="00827CF4" w:rsidRPr="002E0F5A" w:rsidDel="0057374A" w:rsidRDefault="00827CF4" w:rsidP="00EA2D72">
            <w:pPr>
              <w:keepNext/>
              <w:jc w:val="center"/>
              <w:rPr>
                <w:del w:id="625" w:author="Kazz, Greg (US 312B)" w:date="2024-07-24T11:47:00Z"/>
                <w:rFonts w:ascii="Arial" w:hAnsi="Arial" w:cs="Arial"/>
                <w:sz w:val="16"/>
              </w:rPr>
            </w:pPr>
            <w:del w:id="626" w:author="Kazz, Greg (US 312B)" w:date="2024-07-24T11:47:00Z">
              <w:r w:rsidDel="0057374A">
                <w:rPr>
                  <w:rFonts w:ascii="Arial" w:hAnsi="Arial" w:cs="Arial"/>
                  <w:sz w:val="16"/>
                </w:rPr>
                <w:delText>‘11011’</w:delText>
              </w:r>
            </w:del>
          </w:p>
        </w:tc>
        <w:tc>
          <w:tcPr>
            <w:tcW w:w="259" w:type="dxa"/>
          </w:tcPr>
          <w:p w14:paraId="1C52916B" w14:textId="77777777" w:rsidR="00827CF4" w:rsidRPr="002E0F5A" w:rsidDel="0057374A" w:rsidRDefault="00827CF4" w:rsidP="00EA2D72">
            <w:pPr>
              <w:keepNext/>
              <w:jc w:val="center"/>
              <w:rPr>
                <w:del w:id="627" w:author="Kazz, Greg (US 312B)" w:date="2024-07-24T11:47:00Z"/>
                <w:rFonts w:ascii="Arial" w:hAnsi="Arial" w:cs="Arial"/>
                <w:sz w:val="16"/>
              </w:rPr>
            </w:pPr>
            <w:del w:id="628" w:author="Kazz, Greg (US 312B)" w:date="2024-07-24T11:47:00Z">
              <w:r w:rsidDel="0057374A">
                <w:rPr>
                  <w:rFonts w:ascii="Arial" w:hAnsi="Arial" w:cs="Arial"/>
                  <w:sz w:val="16"/>
                </w:rPr>
                <w:delText>‘11100’</w:delText>
              </w:r>
            </w:del>
          </w:p>
        </w:tc>
        <w:tc>
          <w:tcPr>
            <w:tcW w:w="259" w:type="dxa"/>
          </w:tcPr>
          <w:p w14:paraId="26A16467" w14:textId="77777777" w:rsidR="00827CF4" w:rsidRPr="002E0F5A" w:rsidDel="0057374A" w:rsidRDefault="00827CF4" w:rsidP="00EA2D72">
            <w:pPr>
              <w:keepNext/>
              <w:jc w:val="center"/>
              <w:rPr>
                <w:del w:id="629" w:author="Kazz, Greg (US 312B)" w:date="2024-07-24T11:47:00Z"/>
                <w:rFonts w:ascii="Arial" w:hAnsi="Arial" w:cs="Arial"/>
                <w:sz w:val="16"/>
              </w:rPr>
            </w:pPr>
            <w:del w:id="630" w:author="Kazz, Greg (US 312B)" w:date="2024-07-24T11:47:00Z">
              <w:r w:rsidDel="0057374A">
                <w:rPr>
                  <w:rFonts w:ascii="Arial" w:hAnsi="Arial" w:cs="Arial"/>
                  <w:sz w:val="16"/>
                </w:rPr>
                <w:delText>‘11101’</w:delText>
              </w:r>
            </w:del>
          </w:p>
        </w:tc>
        <w:tc>
          <w:tcPr>
            <w:tcW w:w="259" w:type="dxa"/>
          </w:tcPr>
          <w:p w14:paraId="1895958B" w14:textId="77777777" w:rsidR="00827CF4" w:rsidRPr="002E0F5A" w:rsidDel="0057374A" w:rsidRDefault="00827CF4" w:rsidP="00EA2D72">
            <w:pPr>
              <w:keepNext/>
              <w:jc w:val="center"/>
              <w:rPr>
                <w:del w:id="631" w:author="Kazz, Greg (US 312B)" w:date="2024-07-24T11:47:00Z"/>
                <w:rFonts w:ascii="Arial" w:hAnsi="Arial" w:cs="Arial"/>
                <w:sz w:val="16"/>
              </w:rPr>
            </w:pPr>
            <w:del w:id="632" w:author="Kazz, Greg (US 312B)" w:date="2024-07-24T11:47:00Z">
              <w:r w:rsidDel="0057374A">
                <w:rPr>
                  <w:rFonts w:ascii="Arial" w:hAnsi="Arial" w:cs="Arial"/>
                  <w:sz w:val="16"/>
                </w:rPr>
                <w:delText>‘11110’</w:delText>
              </w:r>
            </w:del>
          </w:p>
        </w:tc>
        <w:tc>
          <w:tcPr>
            <w:tcW w:w="259" w:type="dxa"/>
          </w:tcPr>
          <w:p w14:paraId="3D96ABF8" w14:textId="77777777" w:rsidR="00827CF4" w:rsidRPr="002E0F5A" w:rsidDel="0057374A" w:rsidRDefault="00827CF4" w:rsidP="00EA2D72">
            <w:pPr>
              <w:keepNext/>
              <w:jc w:val="center"/>
              <w:rPr>
                <w:del w:id="633" w:author="Kazz, Greg (US 312B)" w:date="2024-07-24T11:47:00Z"/>
                <w:rFonts w:ascii="Arial" w:hAnsi="Arial" w:cs="Arial"/>
                <w:sz w:val="16"/>
              </w:rPr>
            </w:pPr>
            <w:del w:id="634" w:author="Kazz, Greg (US 312B)" w:date="2024-07-24T11:47:00Z">
              <w:r w:rsidDel="0057374A">
                <w:rPr>
                  <w:rFonts w:ascii="Arial" w:hAnsi="Arial" w:cs="Arial"/>
                  <w:sz w:val="16"/>
                </w:rPr>
                <w:delText>11111’</w:delText>
              </w:r>
            </w:del>
          </w:p>
        </w:tc>
      </w:tr>
      <w:tr w:rsidR="00827CF4" w:rsidRPr="002E0F5A" w:rsidDel="0057374A" w14:paraId="022F5877" w14:textId="77777777" w:rsidTr="00827CF4">
        <w:trPr>
          <w:cantSplit/>
          <w:trHeight w:val="20"/>
          <w:jc w:val="center"/>
          <w:del w:id="635" w:author="Kazz, Greg (US 312B)" w:date="2024-07-24T11:47:00Z"/>
        </w:trPr>
        <w:tc>
          <w:tcPr>
            <w:tcW w:w="259" w:type="dxa"/>
            <w:tcMar>
              <w:top w:w="86" w:type="dxa"/>
              <w:bottom w:w="86" w:type="dxa"/>
            </w:tcMar>
          </w:tcPr>
          <w:p w14:paraId="15A69902" w14:textId="77777777" w:rsidR="00827CF4" w:rsidRPr="000D492A" w:rsidDel="0057374A" w:rsidRDefault="00827CF4" w:rsidP="00EA2D72">
            <w:pPr>
              <w:jc w:val="center"/>
              <w:rPr>
                <w:del w:id="636" w:author="Kazz, Greg (US 312B)" w:date="2024-07-24T11:47:00Z"/>
                <w:rFonts w:ascii="Arial" w:hAnsi="Arial" w:cs="Arial"/>
                <w:color w:val="000000"/>
                <w:sz w:val="16"/>
                <w:szCs w:val="16"/>
              </w:rPr>
            </w:pPr>
            <w:del w:id="637" w:author="Kazz, Greg (US 312B)" w:date="2024-07-24T11:47:00Z">
              <w:r w:rsidRPr="000D492A" w:rsidDel="0057374A">
                <w:rPr>
                  <w:rFonts w:ascii="Arial" w:hAnsi="Arial" w:cs="Arial"/>
                  <w:color w:val="000000"/>
                  <w:sz w:val="16"/>
                  <w:szCs w:val="16"/>
                </w:rPr>
                <w:delText>Ch0R</w:delText>
              </w:r>
            </w:del>
          </w:p>
        </w:tc>
        <w:tc>
          <w:tcPr>
            <w:tcW w:w="259" w:type="dxa"/>
          </w:tcPr>
          <w:p w14:paraId="33489893" w14:textId="77777777" w:rsidR="00827CF4" w:rsidRPr="002E0F5A" w:rsidDel="0057374A" w:rsidRDefault="00827CF4" w:rsidP="00EA2D72">
            <w:pPr>
              <w:jc w:val="center"/>
              <w:rPr>
                <w:del w:id="638" w:author="Kazz, Greg (US 312B)" w:date="2024-07-24T11:47:00Z"/>
                <w:rFonts w:ascii="Arial" w:hAnsi="Arial" w:cs="Arial"/>
                <w:sz w:val="16"/>
                <w:szCs w:val="16"/>
              </w:rPr>
            </w:pPr>
            <w:del w:id="63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1R</w:delText>
              </w:r>
            </w:del>
          </w:p>
        </w:tc>
        <w:tc>
          <w:tcPr>
            <w:tcW w:w="259" w:type="dxa"/>
          </w:tcPr>
          <w:p w14:paraId="031217BF" w14:textId="77777777" w:rsidR="00827CF4" w:rsidRPr="002E0F5A" w:rsidDel="0057374A" w:rsidRDefault="00827CF4" w:rsidP="00EA2D72">
            <w:pPr>
              <w:jc w:val="center"/>
              <w:rPr>
                <w:del w:id="640" w:author="Kazz, Greg (US 312B)" w:date="2024-07-24T11:47:00Z"/>
                <w:rFonts w:ascii="Arial" w:hAnsi="Arial" w:cs="Arial"/>
                <w:sz w:val="16"/>
                <w:szCs w:val="16"/>
              </w:rPr>
            </w:pPr>
            <w:del w:id="64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2R</w:delText>
              </w:r>
            </w:del>
          </w:p>
        </w:tc>
        <w:tc>
          <w:tcPr>
            <w:tcW w:w="259" w:type="dxa"/>
          </w:tcPr>
          <w:p w14:paraId="6825B3C8" w14:textId="77777777" w:rsidR="00827CF4" w:rsidRPr="002E0F5A" w:rsidDel="0057374A" w:rsidRDefault="00827CF4" w:rsidP="00EA2D72">
            <w:pPr>
              <w:jc w:val="center"/>
              <w:rPr>
                <w:del w:id="642" w:author="Kazz, Greg (US 312B)" w:date="2024-07-24T11:47:00Z"/>
                <w:rFonts w:ascii="Arial" w:hAnsi="Arial" w:cs="Arial"/>
                <w:sz w:val="16"/>
                <w:szCs w:val="16"/>
              </w:rPr>
            </w:pPr>
            <w:del w:id="64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3R</w:delText>
              </w:r>
            </w:del>
          </w:p>
        </w:tc>
        <w:tc>
          <w:tcPr>
            <w:tcW w:w="259" w:type="dxa"/>
          </w:tcPr>
          <w:p w14:paraId="096EDEBF" w14:textId="77777777" w:rsidR="00827CF4" w:rsidRPr="002E0F5A" w:rsidDel="0057374A" w:rsidRDefault="00827CF4" w:rsidP="00EA2D72">
            <w:pPr>
              <w:jc w:val="center"/>
              <w:rPr>
                <w:del w:id="644" w:author="Kazz, Greg (US 312B)" w:date="2024-07-24T11:47:00Z"/>
                <w:rFonts w:ascii="Arial" w:hAnsi="Arial" w:cs="Arial"/>
                <w:sz w:val="16"/>
                <w:szCs w:val="16"/>
              </w:rPr>
            </w:pPr>
            <w:del w:id="64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4R</w:delText>
              </w:r>
            </w:del>
          </w:p>
        </w:tc>
        <w:tc>
          <w:tcPr>
            <w:tcW w:w="259" w:type="dxa"/>
          </w:tcPr>
          <w:p w14:paraId="7D63FCC1" w14:textId="77777777" w:rsidR="00827CF4" w:rsidRPr="002E0F5A" w:rsidDel="0057374A" w:rsidRDefault="00827CF4" w:rsidP="00EA2D72">
            <w:pPr>
              <w:jc w:val="center"/>
              <w:rPr>
                <w:del w:id="646" w:author="Kazz, Greg (US 312B)" w:date="2024-07-24T11:47:00Z"/>
                <w:rFonts w:ascii="Arial" w:hAnsi="Arial" w:cs="Arial"/>
                <w:sz w:val="16"/>
                <w:szCs w:val="16"/>
              </w:rPr>
            </w:pPr>
            <w:del w:id="64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5R</w:delText>
              </w:r>
            </w:del>
          </w:p>
        </w:tc>
        <w:tc>
          <w:tcPr>
            <w:tcW w:w="259" w:type="dxa"/>
          </w:tcPr>
          <w:p w14:paraId="7FE4813A" w14:textId="77777777" w:rsidR="00827CF4" w:rsidRPr="002E0F5A" w:rsidDel="0057374A" w:rsidRDefault="00827CF4" w:rsidP="00EA2D72">
            <w:pPr>
              <w:jc w:val="center"/>
              <w:rPr>
                <w:del w:id="648" w:author="Kazz, Greg (US 312B)" w:date="2024-07-24T11:47:00Z"/>
                <w:rFonts w:ascii="Arial" w:hAnsi="Arial" w:cs="Arial"/>
                <w:sz w:val="16"/>
                <w:szCs w:val="16"/>
              </w:rPr>
            </w:pPr>
            <w:del w:id="64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6R</w:delText>
              </w:r>
            </w:del>
          </w:p>
        </w:tc>
        <w:tc>
          <w:tcPr>
            <w:tcW w:w="259" w:type="dxa"/>
          </w:tcPr>
          <w:p w14:paraId="7C3E9DB4" w14:textId="77777777" w:rsidR="00827CF4" w:rsidRPr="002E0F5A" w:rsidDel="0057374A" w:rsidRDefault="00827CF4" w:rsidP="00EA2D72">
            <w:pPr>
              <w:jc w:val="center"/>
              <w:rPr>
                <w:del w:id="650" w:author="Kazz, Greg (US 312B)" w:date="2024-07-24T11:47:00Z"/>
                <w:rFonts w:ascii="Arial" w:hAnsi="Arial" w:cs="Arial"/>
                <w:sz w:val="16"/>
                <w:szCs w:val="16"/>
              </w:rPr>
            </w:pPr>
            <w:del w:id="65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7R</w:delText>
              </w:r>
            </w:del>
          </w:p>
        </w:tc>
        <w:tc>
          <w:tcPr>
            <w:tcW w:w="259" w:type="dxa"/>
          </w:tcPr>
          <w:p w14:paraId="09350A8A" w14:textId="77777777" w:rsidR="00827CF4" w:rsidRPr="002E0F5A" w:rsidDel="0057374A" w:rsidRDefault="00827CF4" w:rsidP="00EA2D72">
            <w:pPr>
              <w:jc w:val="center"/>
              <w:rPr>
                <w:del w:id="652" w:author="Kazz, Greg (US 312B)" w:date="2024-07-24T11:47:00Z"/>
                <w:rFonts w:ascii="Arial" w:hAnsi="Arial" w:cs="Arial"/>
                <w:sz w:val="16"/>
                <w:szCs w:val="16"/>
              </w:rPr>
            </w:pPr>
            <w:del w:id="65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8R</w:delText>
              </w:r>
            </w:del>
          </w:p>
        </w:tc>
        <w:tc>
          <w:tcPr>
            <w:tcW w:w="259" w:type="dxa"/>
          </w:tcPr>
          <w:p w14:paraId="52E20542" w14:textId="77777777" w:rsidR="00827CF4" w:rsidRPr="002E0F5A" w:rsidDel="0057374A" w:rsidRDefault="00827CF4" w:rsidP="00EA2D72">
            <w:pPr>
              <w:jc w:val="center"/>
              <w:rPr>
                <w:del w:id="654" w:author="Kazz, Greg (US 312B)" w:date="2024-07-24T11:47:00Z"/>
                <w:rFonts w:ascii="Arial" w:hAnsi="Arial" w:cs="Arial"/>
                <w:sz w:val="16"/>
                <w:szCs w:val="16"/>
              </w:rPr>
            </w:pPr>
            <w:del w:id="65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9R</w:delText>
              </w:r>
            </w:del>
          </w:p>
        </w:tc>
        <w:tc>
          <w:tcPr>
            <w:tcW w:w="259" w:type="dxa"/>
          </w:tcPr>
          <w:p w14:paraId="43F08680" w14:textId="77777777" w:rsidR="00827CF4" w:rsidRPr="002E0F5A" w:rsidDel="0057374A" w:rsidRDefault="00827CF4" w:rsidP="00EA2D72">
            <w:pPr>
              <w:jc w:val="center"/>
              <w:rPr>
                <w:del w:id="656" w:author="Kazz, Greg (US 312B)" w:date="2024-07-24T11:47:00Z"/>
                <w:rFonts w:ascii="Arial" w:hAnsi="Arial" w:cs="Arial"/>
                <w:sz w:val="16"/>
                <w:szCs w:val="16"/>
              </w:rPr>
            </w:pPr>
            <w:del w:id="65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10R</w:delText>
              </w:r>
            </w:del>
          </w:p>
        </w:tc>
        <w:tc>
          <w:tcPr>
            <w:tcW w:w="259" w:type="dxa"/>
          </w:tcPr>
          <w:p w14:paraId="7D64A7F3" w14:textId="77777777" w:rsidR="00827CF4" w:rsidRPr="002E0F5A" w:rsidDel="0057374A" w:rsidRDefault="00827CF4" w:rsidP="00EA2D72">
            <w:pPr>
              <w:jc w:val="center"/>
              <w:rPr>
                <w:del w:id="658" w:author="Kazz, Greg (US 312B)" w:date="2024-07-24T11:47:00Z"/>
                <w:rFonts w:ascii="Arial" w:hAnsi="Arial" w:cs="Arial"/>
                <w:sz w:val="16"/>
                <w:szCs w:val="16"/>
              </w:rPr>
            </w:pPr>
            <w:del w:id="65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11R</w:delText>
              </w:r>
            </w:del>
          </w:p>
        </w:tc>
        <w:tc>
          <w:tcPr>
            <w:tcW w:w="259" w:type="dxa"/>
          </w:tcPr>
          <w:p w14:paraId="198C121C" w14:textId="77777777" w:rsidR="00827CF4" w:rsidRPr="002E0F5A" w:rsidDel="0057374A" w:rsidRDefault="00827CF4" w:rsidP="00EA2D72">
            <w:pPr>
              <w:jc w:val="center"/>
              <w:rPr>
                <w:del w:id="660" w:author="Kazz, Greg (US 312B)" w:date="2024-07-24T11:47:00Z"/>
                <w:rFonts w:ascii="Arial" w:hAnsi="Arial" w:cs="Arial"/>
                <w:sz w:val="16"/>
                <w:szCs w:val="16"/>
              </w:rPr>
            </w:pPr>
            <w:del w:id="66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12R</w:delText>
              </w:r>
            </w:del>
          </w:p>
        </w:tc>
        <w:tc>
          <w:tcPr>
            <w:tcW w:w="259" w:type="dxa"/>
          </w:tcPr>
          <w:p w14:paraId="2D9F872D" w14:textId="77777777" w:rsidR="00827CF4" w:rsidRPr="002E0F5A" w:rsidDel="0057374A" w:rsidRDefault="00827CF4" w:rsidP="00EA2D72">
            <w:pPr>
              <w:jc w:val="center"/>
              <w:rPr>
                <w:del w:id="662" w:author="Kazz, Greg (US 312B)" w:date="2024-07-24T11:47:00Z"/>
                <w:rFonts w:ascii="Arial" w:hAnsi="Arial" w:cs="Arial"/>
                <w:sz w:val="16"/>
                <w:szCs w:val="16"/>
              </w:rPr>
            </w:pPr>
            <w:del w:id="66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13R</w:delText>
              </w:r>
            </w:del>
          </w:p>
        </w:tc>
        <w:tc>
          <w:tcPr>
            <w:tcW w:w="259" w:type="dxa"/>
          </w:tcPr>
          <w:p w14:paraId="5C119C5E" w14:textId="77777777" w:rsidR="00827CF4" w:rsidRPr="002E0F5A" w:rsidDel="0057374A" w:rsidRDefault="00827CF4" w:rsidP="00EA2D72">
            <w:pPr>
              <w:jc w:val="center"/>
              <w:rPr>
                <w:del w:id="664" w:author="Kazz, Greg (US 312B)" w:date="2024-07-24T11:47:00Z"/>
                <w:rFonts w:ascii="Arial" w:hAnsi="Arial" w:cs="Arial"/>
                <w:sz w:val="16"/>
                <w:szCs w:val="16"/>
              </w:rPr>
            </w:pPr>
            <w:del w:id="66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14R</w:delText>
              </w:r>
            </w:del>
          </w:p>
        </w:tc>
        <w:tc>
          <w:tcPr>
            <w:tcW w:w="259" w:type="dxa"/>
          </w:tcPr>
          <w:p w14:paraId="2AA8A5E1" w14:textId="77777777" w:rsidR="00827CF4" w:rsidRPr="002E0F5A" w:rsidDel="0057374A" w:rsidRDefault="00827CF4" w:rsidP="00EA2D72">
            <w:pPr>
              <w:jc w:val="center"/>
              <w:rPr>
                <w:del w:id="666" w:author="Kazz, Greg (US 312B)" w:date="2024-07-24T11:47:00Z"/>
                <w:rFonts w:ascii="Arial" w:hAnsi="Arial" w:cs="Arial"/>
                <w:sz w:val="16"/>
                <w:szCs w:val="16"/>
              </w:rPr>
            </w:pPr>
            <w:del w:id="66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15R</w:delText>
              </w:r>
            </w:del>
          </w:p>
        </w:tc>
        <w:tc>
          <w:tcPr>
            <w:tcW w:w="259" w:type="dxa"/>
          </w:tcPr>
          <w:p w14:paraId="22F07983" w14:textId="77777777" w:rsidR="00827CF4" w:rsidRPr="002E0F5A" w:rsidDel="0057374A" w:rsidRDefault="00827CF4" w:rsidP="00EA2D72">
            <w:pPr>
              <w:jc w:val="center"/>
              <w:rPr>
                <w:del w:id="668" w:author="Kazz, Greg (US 312B)" w:date="2024-07-24T11:47:00Z"/>
                <w:rFonts w:ascii="Arial" w:hAnsi="Arial" w:cs="Arial"/>
                <w:sz w:val="16"/>
                <w:szCs w:val="16"/>
              </w:rPr>
            </w:pPr>
            <w:del w:id="66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16R</w:delText>
              </w:r>
            </w:del>
          </w:p>
        </w:tc>
        <w:tc>
          <w:tcPr>
            <w:tcW w:w="259" w:type="dxa"/>
          </w:tcPr>
          <w:p w14:paraId="7E726915" w14:textId="77777777" w:rsidR="00827CF4" w:rsidRPr="002E0F5A" w:rsidDel="0057374A" w:rsidRDefault="00827CF4" w:rsidP="00EA2D72">
            <w:pPr>
              <w:jc w:val="center"/>
              <w:rPr>
                <w:del w:id="670" w:author="Kazz, Greg (US 312B)" w:date="2024-07-24T11:47:00Z"/>
                <w:rFonts w:ascii="Arial" w:hAnsi="Arial" w:cs="Arial"/>
                <w:sz w:val="16"/>
                <w:szCs w:val="16"/>
              </w:rPr>
            </w:pPr>
            <w:del w:id="67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17R</w:delText>
              </w:r>
            </w:del>
          </w:p>
        </w:tc>
        <w:tc>
          <w:tcPr>
            <w:tcW w:w="259" w:type="dxa"/>
          </w:tcPr>
          <w:p w14:paraId="06364A50" w14:textId="77777777" w:rsidR="00827CF4" w:rsidRPr="002E0F5A" w:rsidDel="0057374A" w:rsidRDefault="00827CF4" w:rsidP="00EA2D72">
            <w:pPr>
              <w:jc w:val="center"/>
              <w:rPr>
                <w:del w:id="672" w:author="Kazz, Greg (US 312B)" w:date="2024-07-24T11:47:00Z"/>
                <w:rFonts w:ascii="Arial" w:hAnsi="Arial" w:cs="Arial"/>
                <w:sz w:val="16"/>
                <w:szCs w:val="16"/>
              </w:rPr>
            </w:pPr>
            <w:del w:id="67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18R</w:delText>
              </w:r>
            </w:del>
          </w:p>
        </w:tc>
        <w:tc>
          <w:tcPr>
            <w:tcW w:w="259" w:type="dxa"/>
          </w:tcPr>
          <w:p w14:paraId="6BCD7FF4" w14:textId="77777777" w:rsidR="00827CF4" w:rsidRPr="002E0F5A" w:rsidDel="0057374A" w:rsidRDefault="00827CF4" w:rsidP="00EA2D72">
            <w:pPr>
              <w:jc w:val="center"/>
              <w:rPr>
                <w:del w:id="674" w:author="Kazz, Greg (US 312B)" w:date="2024-07-24T11:47:00Z"/>
                <w:rFonts w:ascii="Arial" w:hAnsi="Arial" w:cs="Arial"/>
                <w:sz w:val="16"/>
                <w:szCs w:val="16"/>
              </w:rPr>
            </w:pPr>
            <w:del w:id="67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19R</w:delText>
              </w:r>
            </w:del>
          </w:p>
        </w:tc>
        <w:tc>
          <w:tcPr>
            <w:tcW w:w="259" w:type="dxa"/>
          </w:tcPr>
          <w:p w14:paraId="45B2A9E1" w14:textId="77777777" w:rsidR="00827CF4" w:rsidRPr="002E0F5A" w:rsidDel="0057374A" w:rsidRDefault="00827CF4" w:rsidP="00EA2D72">
            <w:pPr>
              <w:jc w:val="center"/>
              <w:rPr>
                <w:del w:id="676" w:author="Kazz, Greg (US 312B)" w:date="2024-07-24T11:47:00Z"/>
                <w:rFonts w:ascii="Arial" w:hAnsi="Arial" w:cs="Arial"/>
                <w:sz w:val="16"/>
                <w:szCs w:val="16"/>
              </w:rPr>
            </w:pPr>
            <w:del w:id="67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20R</w:delText>
              </w:r>
            </w:del>
          </w:p>
        </w:tc>
        <w:tc>
          <w:tcPr>
            <w:tcW w:w="259" w:type="dxa"/>
          </w:tcPr>
          <w:p w14:paraId="722BE857" w14:textId="77777777" w:rsidR="00827CF4" w:rsidRPr="002E0F5A" w:rsidDel="0057374A" w:rsidRDefault="00827CF4" w:rsidP="00EA2D72">
            <w:pPr>
              <w:jc w:val="center"/>
              <w:rPr>
                <w:del w:id="678" w:author="Kazz, Greg (US 312B)" w:date="2024-07-24T11:47:00Z"/>
                <w:rFonts w:ascii="Arial" w:hAnsi="Arial" w:cs="Arial"/>
                <w:sz w:val="16"/>
                <w:szCs w:val="16"/>
              </w:rPr>
            </w:pPr>
            <w:del w:id="67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21R</w:delText>
              </w:r>
            </w:del>
          </w:p>
        </w:tc>
        <w:tc>
          <w:tcPr>
            <w:tcW w:w="259" w:type="dxa"/>
          </w:tcPr>
          <w:p w14:paraId="197D3603" w14:textId="77777777" w:rsidR="00827CF4" w:rsidRPr="002E0F5A" w:rsidDel="0057374A" w:rsidRDefault="00827CF4" w:rsidP="00EA2D72">
            <w:pPr>
              <w:jc w:val="center"/>
              <w:rPr>
                <w:del w:id="680" w:author="Kazz, Greg (US 312B)" w:date="2024-07-24T11:47:00Z"/>
                <w:rFonts w:ascii="Arial" w:hAnsi="Arial" w:cs="Arial"/>
                <w:sz w:val="16"/>
                <w:szCs w:val="16"/>
              </w:rPr>
            </w:pPr>
            <w:del w:id="68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22R</w:delText>
              </w:r>
            </w:del>
          </w:p>
        </w:tc>
        <w:tc>
          <w:tcPr>
            <w:tcW w:w="259" w:type="dxa"/>
          </w:tcPr>
          <w:p w14:paraId="738DD3D9" w14:textId="77777777" w:rsidR="00827CF4" w:rsidRPr="002E0F5A" w:rsidDel="0057374A" w:rsidRDefault="00827CF4" w:rsidP="00EA2D72">
            <w:pPr>
              <w:jc w:val="center"/>
              <w:rPr>
                <w:del w:id="682" w:author="Kazz, Greg (US 312B)" w:date="2024-07-24T11:47:00Z"/>
                <w:rFonts w:ascii="Arial" w:hAnsi="Arial" w:cs="Arial"/>
                <w:sz w:val="16"/>
                <w:szCs w:val="16"/>
              </w:rPr>
            </w:pPr>
            <w:del w:id="68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23R</w:delText>
              </w:r>
            </w:del>
          </w:p>
        </w:tc>
        <w:tc>
          <w:tcPr>
            <w:tcW w:w="259" w:type="dxa"/>
          </w:tcPr>
          <w:p w14:paraId="230525F8" w14:textId="77777777" w:rsidR="00827CF4" w:rsidRPr="002E0F5A" w:rsidDel="0057374A" w:rsidRDefault="00827CF4" w:rsidP="00EA2D72">
            <w:pPr>
              <w:jc w:val="center"/>
              <w:rPr>
                <w:del w:id="684" w:author="Kazz, Greg (US 312B)" w:date="2024-07-24T11:47:00Z"/>
                <w:rFonts w:ascii="Arial" w:hAnsi="Arial" w:cs="Arial"/>
                <w:sz w:val="16"/>
                <w:szCs w:val="16"/>
              </w:rPr>
            </w:pPr>
            <w:del w:id="68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24R</w:delText>
              </w:r>
            </w:del>
          </w:p>
        </w:tc>
        <w:tc>
          <w:tcPr>
            <w:tcW w:w="259" w:type="dxa"/>
          </w:tcPr>
          <w:p w14:paraId="178E516B" w14:textId="77777777" w:rsidR="00827CF4" w:rsidRPr="002E0F5A" w:rsidDel="0057374A" w:rsidRDefault="00827CF4" w:rsidP="00EA2D72">
            <w:pPr>
              <w:jc w:val="center"/>
              <w:rPr>
                <w:del w:id="686" w:author="Kazz, Greg (US 312B)" w:date="2024-07-24T11:47:00Z"/>
                <w:rFonts w:ascii="Arial" w:hAnsi="Arial" w:cs="Arial"/>
                <w:sz w:val="16"/>
                <w:szCs w:val="16"/>
              </w:rPr>
            </w:pPr>
            <w:del w:id="68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25R</w:delText>
              </w:r>
            </w:del>
          </w:p>
        </w:tc>
        <w:tc>
          <w:tcPr>
            <w:tcW w:w="259" w:type="dxa"/>
          </w:tcPr>
          <w:p w14:paraId="49D643CC" w14:textId="77777777" w:rsidR="00827CF4" w:rsidRPr="002E0F5A" w:rsidDel="0057374A" w:rsidRDefault="00827CF4" w:rsidP="00EA2D72">
            <w:pPr>
              <w:jc w:val="center"/>
              <w:rPr>
                <w:del w:id="688" w:author="Kazz, Greg (US 312B)" w:date="2024-07-24T11:47:00Z"/>
                <w:rFonts w:ascii="Arial" w:hAnsi="Arial" w:cs="Arial"/>
                <w:sz w:val="16"/>
                <w:szCs w:val="16"/>
              </w:rPr>
            </w:pPr>
            <w:del w:id="68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26R</w:delText>
              </w:r>
            </w:del>
          </w:p>
        </w:tc>
        <w:tc>
          <w:tcPr>
            <w:tcW w:w="259" w:type="dxa"/>
          </w:tcPr>
          <w:p w14:paraId="3BF3BF5A" w14:textId="77777777" w:rsidR="00827CF4" w:rsidRPr="002E0F5A" w:rsidDel="0057374A" w:rsidRDefault="00827CF4" w:rsidP="00EA2D72">
            <w:pPr>
              <w:jc w:val="center"/>
              <w:rPr>
                <w:del w:id="690" w:author="Kazz, Greg (US 312B)" w:date="2024-07-24T11:47:00Z"/>
                <w:rFonts w:ascii="Arial" w:hAnsi="Arial" w:cs="Arial"/>
                <w:sz w:val="16"/>
                <w:szCs w:val="16"/>
              </w:rPr>
            </w:pPr>
            <w:del w:id="69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27R</w:delText>
              </w:r>
            </w:del>
          </w:p>
        </w:tc>
        <w:tc>
          <w:tcPr>
            <w:tcW w:w="259" w:type="dxa"/>
          </w:tcPr>
          <w:p w14:paraId="1100BC29" w14:textId="77777777" w:rsidR="00827CF4" w:rsidRPr="002E0F5A" w:rsidDel="0057374A" w:rsidRDefault="00827CF4" w:rsidP="00EA2D72">
            <w:pPr>
              <w:jc w:val="center"/>
              <w:rPr>
                <w:del w:id="692" w:author="Kazz, Greg (US 312B)" w:date="2024-07-24T11:47:00Z"/>
                <w:rFonts w:ascii="Arial" w:hAnsi="Arial" w:cs="Arial"/>
                <w:sz w:val="16"/>
                <w:szCs w:val="16"/>
              </w:rPr>
            </w:pPr>
            <w:del w:id="69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28R</w:delText>
              </w:r>
            </w:del>
          </w:p>
        </w:tc>
        <w:tc>
          <w:tcPr>
            <w:tcW w:w="259" w:type="dxa"/>
          </w:tcPr>
          <w:p w14:paraId="643F29EA" w14:textId="77777777" w:rsidR="00827CF4" w:rsidRPr="002E0F5A" w:rsidDel="0057374A" w:rsidRDefault="00827CF4" w:rsidP="00EA2D72">
            <w:pPr>
              <w:jc w:val="center"/>
              <w:rPr>
                <w:del w:id="694" w:author="Kazz, Greg (US 312B)" w:date="2024-07-24T11:47:00Z"/>
                <w:rFonts w:ascii="Arial" w:hAnsi="Arial" w:cs="Arial"/>
                <w:sz w:val="16"/>
                <w:szCs w:val="16"/>
              </w:rPr>
            </w:pPr>
            <w:del w:id="69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29R</w:delText>
              </w:r>
            </w:del>
          </w:p>
        </w:tc>
        <w:tc>
          <w:tcPr>
            <w:tcW w:w="259" w:type="dxa"/>
          </w:tcPr>
          <w:p w14:paraId="6637D89D" w14:textId="77777777" w:rsidR="00827CF4" w:rsidRPr="002E0F5A" w:rsidDel="0057374A" w:rsidRDefault="00827CF4" w:rsidP="00EA2D72">
            <w:pPr>
              <w:jc w:val="center"/>
              <w:rPr>
                <w:del w:id="696" w:author="Kazz, Greg (US 312B)" w:date="2024-07-24T11:47:00Z"/>
                <w:rFonts w:ascii="Arial" w:hAnsi="Arial" w:cs="Arial"/>
                <w:sz w:val="16"/>
                <w:szCs w:val="16"/>
              </w:rPr>
            </w:pPr>
            <w:del w:id="69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30R</w:delText>
              </w:r>
            </w:del>
          </w:p>
        </w:tc>
        <w:tc>
          <w:tcPr>
            <w:tcW w:w="259" w:type="dxa"/>
          </w:tcPr>
          <w:p w14:paraId="077DDA60" w14:textId="77777777" w:rsidR="00827CF4" w:rsidRPr="002E0F5A" w:rsidDel="0057374A" w:rsidRDefault="00827CF4" w:rsidP="00EA2D72">
            <w:pPr>
              <w:jc w:val="center"/>
              <w:rPr>
                <w:del w:id="698" w:author="Kazz, Greg (US 312B)" w:date="2024-07-24T11:47:00Z"/>
                <w:rFonts w:ascii="Arial" w:hAnsi="Arial" w:cs="Arial"/>
                <w:sz w:val="16"/>
                <w:szCs w:val="16"/>
              </w:rPr>
            </w:pPr>
            <w:del w:id="69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31R</w:delText>
              </w:r>
            </w:del>
          </w:p>
        </w:tc>
      </w:tr>
    </w:tbl>
    <w:p w14:paraId="6D617A8F" w14:textId="77777777" w:rsidR="00FC28FA" w:rsidDel="0057374A" w:rsidRDefault="00FC28FA" w:rsidP="00FC28FA">
      <w:pPr>
        <w:pStyle w:val="Notelevel1"/>
        <w:rPr>
          <w:del w:id="700" w:author="Kazz, Greg (US 312B)" w:date="2024-07-24T11:47:00Z"/>
        </w:rPr>
      </w:pPr>
      <w:del w:id="701" w:author="Kazz, Greg (US 312B)" w:date="2024-07-24T11:47:00Z">
        <w:r w:rsidDel="0057374A">
          <w:delText>NOTE</w:delText>
        </w:r>
        <w:r w:rsidDel="0057374A">
          <w:tab/>
          <w:delText>–</w:delText>
        </w:r>
        <w:r w:rsidDel="0057374A">
          <w:tab/>
          <w:delText>Return Hailing Channel 0 (Ch 0R) is the default return hailing channel; Ch 9R is the optional return hailing channel.</w:delText>
        </w:r>
      </w:del>
    </w:p>
    <w:p w14:paraId="4FA7BC08" w14:textId="77777777" w:rsidR="00FC28FA" w:rsidRDefault="00FC28FA" w:rsidP="00FC28FA">
      <w:pPr>
        <w:pStyle w:val="Annex4"/>
        <w:spacing w:before="480"/>
      </w:pPr>
      <w:r>
        <w:t>Polarization</w:t>
      </w:r>
    </w:p>
    <w:p w14:paraId="70E567E1" w14:textId="77777777" w:rsidR="00FC28FA" w:rsidRDefault="00FC28FA" w:rsidP="00FC28FA">
      <w:pPr>
        <w:rPr>
          <w:kern w:val="1"/>
        </w:rPr>
      </w:pPr>
      <w:r>
        <w:t xml:space="preserve">Bit </w:t>
      </w:r>
      <w:del w:id="702" w:author="Kazz, Greg (US 312B)" w:date="2024-07-24T12:01:00Z">
        <w:r w:rsidDel="00C57D91">
          <w:delText xml:space="preserve">16 </w:delText>
        </w:r>
      </w:del>
      <w:ins w:id="703" w:author="Kazz, Greg (US 312B)" w:date="2024-07-24T12:01:00Z">
        <w:r w:rsidR="00C57D91">
          <w:t xml:space="preserve">12 </w:t>
        </w:r>
      </w:ins>
      <w:r w:rsidRPr="009E3E94">
        <w:t xml:space="preserve">of the </w:t>
      </w:r>
      <w:r w:rsidRPr="009E3E94">
        <w:rPr>
          <w:rStyle w:val="directive"/>
        </w:rPr>
        <w:t xml:space="preserve">LINK ESTABLISHMENT &amp; CONTROL </w:t>
      </w:r>
      <w:r w:rsidRPr="009E3E94">
        <w:t xml:space="preserve">directive </w:t>
      </w:r>
      <w:r w:rsidRPr="009E3E94">
        <w:rPr>
          <w:kern w:val="1"/>
        </w:rPr>
        <w:t>shall contain the</w:t>
      </w:r>
      <w:r>
        <w:rPr>
          <w:kern w:val="1"/>
        </w:rPr>
        <w:t xml:space="preserve"> Polarization field as follows:</w:t>
      </w:r>
    </w:p>
    <w:p w14:paraId="2BCF0EF0" w14:textId="77777777" w:rsidR="00FC28FA" w:rsidRDefault="00FC28FA" w:rsidP="00EA2D72">
      <w:pPr>
        <w:pStyle w:val="List"/>
        <w:numPr>
          <w:ilvl w:val="0"/>
          <w:numId w:val="13"/>
        </w:numPr>
        <w:tabs>
          <w:tab w:val="clear" w:pos="360"/>
          <w:tab w:val="left" w:pos="720"/>
        </w:tabs>
        <w:ind w:left="720"/>
      </w:pPr>
      <w:r>
        <w:t xml:space="preserve">‘0’ = Left Hand Circular </w:t>
      </w:r>
      <w:proofErr w:type="gramStart"/>
      <w:r>
        <w:t>Polarization;</w:t>
      </w:r>
      <w:proofErr w:type="gramEnd"/>
    </w:p>
    <w:p w14:paraId="417CCBC1" w14:textId="77777777" w:rsidR="00FC28FA" w:rsidRDefault="00FC28FA" w:rsidP="00EA2D72">
      <w:pPr>
        <w:pStyle w:val="List"/>
        <w:numPr>
          <w:ilvl w:val="0"/>
          <w:numId w:val="13"/>
        </w:numPr>
        <w:tabs>
          <w:tab w:val="clear" w:pos="360"/>
          <w:tab w:val="left" w:pos="720"/>
        </w:tabs>
        <w:ind w:left="720"/>
        <w:rPr>
          <w:ins w:id="704" w:author="Kazz, Greg (US 312B)" w:date="2024-07-24T12:02:00Z"/>
        </w:rPr>
      </w:pPr>
      <w:r>
        <w:t>‘1’ = Right Hand Circular Polarization.</w:t>
      </w:r>
    </w:p>
    <w:p w14:paraId="6BA17849" w14:textId="77777777" w:rsidR="00C57D91" w:rsidRDefault="00C57D91" w:rsidP="00C57D91">
      <w:pPr>
        <w:pStyle w:val="Annex4"/>
        <w:spacing w:before="480"/>
        <w:rPr>
          <w:ins w:id="705" w:author="Kazz, Greg (US 312B)" w:date="2024-07-24T12:02:00Z"/>
        </w:rPr>
      </w:pPr>
      <w:ins w:id="706" w:author="Kazz, Greg (US 312B)" w:date="2024-07-24T12:02:00Z">
        <w:r>
          <w:t>Coherent/</w:t>
        </w:r>
        <w:proofErr w:type="gramStart"/>
        <w:r>
          <w:t>Non-coherent</w:t>
        </w:r>
        <w:proofErr w:type="gramEnd"/>
      </w:ins>
    </w:p>
    <w:p w14:paraId="2C908C2C" w14:textId="77777777" w:rsidR="00C57D91" w:rsidRDefault="00C57D91" w:rsidP="00C57D91">
      <w:pPr>
        <w:rPr>
          <w:ins w:id="707" w:author="Kazz, Greg (US 312B)" w:date="2024-07-24T12:02:00Z"/>
        </w:rPr>
      </w:pPr>
      <w:ins w:id="708" w:author="Kazz, Greg (US 312B)" w:date="2024-07-24T12:02:00Z">
        <w:r>
          <w:t>Bit 13</w:t>
        </w:r>
        <w:r w:rsidRPr="000250F5">
          <w:t xml:space="preserve"> </w:t>
        </w:r>
        <w:r w:rsidRPr="009E3E94">
          <w:t xml:space="preserve">of the </w:t>
        </w:r>
        <w:r w:rsidRPr="009E3E94">
          <w:rPr>
            <w:rStyle w:val="directive"/>
          </w:rPr>
          <w:t xml:space="preserve">LINK ESTABLISHMENT &amp; CONTROL </w:t>
        </w:r>
        <w:r w:rsidRPr="009E3E94">
          <w:t xml:space="preserve">directive shall contain </w:t>
        </w:r>
        <w:r>
          <w:t>the transceiver coherent or non-coherent option as per below:</w:t>
        </w:r>
      </w:ins>
    </w:p>
    <w:p w14:paraId="405E2D01" w14:textId="77777777" w:rsidR="00C57D91" w:rsidRDefault="00C57D91" w:rsidP="00C57D91">
      <w:pPr>
        <w:numPr>
          <w:ilvl w:val="0"/>
          <w:numId w:val="23"/>
        </w:numPr>
        <w:rPr>
          <w:ins w:id="709" w:author="Kazz, Greg (US 312B)" w:date="2024-07-24T12:02:00Z"/>
        </w:rPr>
      </w:pPr>
      <w:ins w:id="710" w:author="Kazz, Greg (US 312B)" w:date="2024-07-24T12:02:00Z">
        <w:r>
          <w:t xml:space="preserve">‘0’ = </w:t>
        </w:r>
        <w:proofErr w:type="gramStart"/>
        <w:r>
          <w:t>Coherent;</w:t>
        </w:r>
        <w:proofErr w:type="gramEnd"/>
      </w:ins>
    </w:p>
    <w:p w14:paraId="77F161F7" w14:textId="77777777" w:rsidR="00C57D91" w:rsidRPr="000250F5" w:rsidRDefault="00C57D91" w:rsidP="00C57D91">
      <w:pPr>
        <w:numPr>
          <w:ilvl w:val="0"/>
          <w:numId w:val="23"/>
        </w:numPr>
        <w:rPr>
          <w:ins w:id="711" w:author="Kazz, Greg (US 312B)" w:date="2024-07-24T12:02:00Z"/>
        </w:rPr>
      </w:pPr>
      <w:ins w:id="712" w:author="Kazz, Greg (US 312B)" w:date="2024-07-24T12:02:00Z">
        <w:r>
          <w:t xml:space="preserve">‘1’ = </w:t>
        </w:r>
        <w:proofErr w:type="gramStart"/>
        <w:r>
          <w:t>Non-coherent</w:t>
        </w:r>
        <w:proofErr w:type="gramEnd"/>
        <w:r>
          <w:t>.</w:t>
        </w:r>
      </w:ins>
    </w:p>
    <w:p w14:paraId="0248426F" w14:textId="77777777" w:rsidR="00C57D91" w:rsidRDefault="00C57D91">
      <w:pPr>
        <w:pStyle w:val="List"/>
        <w:tabs>
          <w:tab w:val="left" w:pos="720"/>
        </w:tabs>
        <w:ind w:left="0" w:firstLine="0"/>
        <w:pPrChange w:id="713" w:author="Kazz, Greg (US 312B)" w:date="2024-07-24T12:02:00Z">
          <w:pPr>
            <w:pStyle w:val="List"/>
            <w:numPr>
              <w:numId w:val="13"/>
            </w:numPr>
            <w:tabs>
              <w:tab w:val="num" w:pos="360"/>
              <w:tab w:val="left" w:pos="720"/>
            </w:tabs>
            <w:ind w:left="360"/>
          </w:pPr>
        </w:pPrChange>
      </w:pPr>
    </w:p>
    <w:p w14:paraId="29295FFC" w14:textId="77777777" w:rsidR="00C57D91" w:rsidRDefault="00C57D91" w:rsidP="00C57D91">
      <w:pPr>
        <w:pStyle w:val="Annex4"/>
        <w:spacing w:before="480"/>
        <w:rPr>
          <w:ins w:id="714" w:author="Kazz, Greg (US 312B)" w:date="2024-07-24T12:03:00Z"/>
        </w:rPr>
      </w:pPr>
      <w:ins w:id="715" w:author="Kazz, Greg (US 312B)" w:date="2024-07-24T12:03:00Z">
        <w:r>
          <w:t xml:space="preserve">Spare </w:t>
        </w:r>
      </w:ins>
    </w:p>
    <w:p w14:paraId="33542137" w14:textId="77777777" w:rsidR="00C57D91" w:rsidRDefault="00C57D91" w:rsidP="00C57D91">
      <w:pPr>
        <w:rPr>
          <w:ins w:id="716" w:author="Kazz, Greg (US 312B)" w:date="2024-07-24T12:04:00Z"/>
        </w:rPr>
      </w:pPr>
      <w:ins w:id="717" w:author="Kazz, Greg (US 312B)" w:date="2024-07-24T12:03:00Z">
        <w:r w:rsidRPr="009E3E94">
          <w:t>Bit</w:t>
        </w:r>
        <w:r>
          <w:t>s</w:t>
        </w:r>
        <w:r w:rsidRPr="009E3E94">
          <w:t xml:space="preserve"> </w:t>
        </w:r>
        <w:r>
          <w:t>14-15</w:t>
        </w:r>
        <w:r w:rsidRPr="009E3E94">
          <w:t xml:space="preserve"> of the </w:t>
        </w:r>
        <w:r w:rsidRPr="009E3E94">
          <w:rPr>
            <w:rStyle w:val="directive"/>
          </w:rPr>
          <w:t xml:space="preserve">LINK ESTABLISHMENT &amp; CONTROL </w:t>
        </w:r>
        <w:r w:rsidRPr="009E3E94">
          <w:t xml:space="preserve">directive shall contain </w:t>
        </w:r>
        <w:r>
          <w:t>2 spare bits reserved by the CCSDS.</w:t>
        </w:r>
      </w:ins>
    </w:p>
    <w:p w14:paraId="3D8AFD38" w14:textId="77777777" w:rsidR="00C57D91" w:rsidRDefault="00C57D91" w:rsidP="00C57D91">
      <w:pPr>
        <w:pStyle w:val="Annex4"/>
        <w:spacing w:before="480"/>
        <w:rPr>
          <w:ins w:id="718" w:author="Kazz, Greg (US 312B)" w:date="2024-07-24T12:04:00Z"/>
        </w:rPr>
      </w:pPr>
      <w:ins w:id="719" w:author="Kazz, Greg (US 312B)" w:date="2024-07-24T12:04:00Z">
        <w:r>
          <w:t>Modulation</w:t>
        </w:r>
      </w:ins>
    </w:p>
    <w:p w14:paraId="182116B4" w14:textId="77777777" w:rsidR="00C57D91" w:rsidRDefault="00C57D91" w:rsidP="00C57D91">
      <w:pPr>
        <w:rPr>
          <w:ins w:id="720" w:author="Kazz, Greg (US 312B)" w:date="2024-07-24T12:04:00Z"/>
        </w:rPr>
      </w:pPr>
      <w:ins w:id="721" w:author="Kazz, Greg (US 312B)" w:date="2024-07-24T12:04:00Z">
        <w:r w:rsidRPr="009E3E94">
          <w:t xml:space="preserve">Bits </w:t>
        </w:r>
        <w:r>
          <w:t>16</w:t>
        </w:r>
        <w:r w:rsidRPr="009E3E94">
          <w:t>-</w:t>
        </w:r>
        <w:r>
          <w:t>19</w:t>
        </w:r>
        <w:r w:rsidRPr="009E3E94">
          <w:t xml:space="preserve"> of the </w:t>
        </w:r>
        <w:r w:rsidRPr="009E3E94">
          <w:rPr>
            <w:rStyle w:val="directive"/>
          </w:rPr>
          <w:t xml:space="preserve">LINK ESTABLISHMENT &amp; CONTROL </w:t>
        </w:r>
        <w:r w:rsidRPr="009E3E94">
          <w:t xml:space="preserve">directive shall contain the </w:t>
        </w:r>
        <w:r>
          <w:t xml:space="preserve">modulation options based upon the values below. </w:t>
        </w:r>
      </w:ins>
    </w:p>
    <w:p w14:paraId="4870A433" w14:textId="77777777" w:rsidR="00C57D91" w:rsidRPr="009E3E94" w:rsidRDefault="00C57D91" w:rsidP="00C57D91">
      <w:pPr>
        <w:pStyle w:val="List"/>
        <w:numPr>
          <w:ilvl w:val="0"/>
          <w:numId w:val="11"/>
        </w:numPr>
        <w:tabs>
          <w:tab w:val="clear" w:pos="360"/>
          <w:tab w:val="left" w:pos="720"/>
        </w:tabs>
        <w:ind w:left="720"/>
        <w:rPr>
          <w:ins w:id="722" w:author="Kazz, Greg (US 312B)" w:date="2024-07-24T12:04:00Z"/>
        </w:rPr>
      </w:pPr>
      <w:ins w:id="723" w:author="Kazz, Greg (US 312B)" w:date="2024-07-24T12:04:00Z">
        <w:r w:rsidRPr="009E3E94">
          <w:t>‘000</w:t>
        </w:r>
        <w:r>
          <w:t>0</w:t>
        </w:r>
        <w:r w:rsidRPr="009E3E94">
          <w:t>’ =</w:t>
        </w:r>
        <w:r w:rsidRPr="00306DAE">
          <w:t xml:space="preserve"> </w:t>
        </w:r>
        <w:r>
          <w:t>Bi-phase-</w:t>
        </w:r>
        <w:proofErr w:type="gramStart"/>
        <w:r>
          <w:t>L</w:t>
        </w:r>
        <w:r w:rsidRPr="009E3E94">
          <w:t>;</w:t>
        </w:r>
        <w:proofErr w:type="gramEnd"/>
      </w:ins>
    </w:p>
    <w:p w14:paraId="245803D5" w14:textId="77777777" w:rsidR="00C57D91" w:rsidRPr="009E3E94" w:rsidRDefault="00C57D91" w:rsidP="00C57D91">
      <w:pPr>
        <w:pStyle w:val="List"/>
        <w:numPr>
          <w:ilvl w:val="0"/>
          <w:numId w:val="11"/>
        </w:numPr>
        <w:tabs>
          <w:tab w:val="clear" w:pos="360"/>
          <w:tab w:val="left" w:pos="720"/>
        </w:tabs>
        <w:ind w:left="720"/>
        <w:rPr>
          <w:ins w:id="724" w:author="Kazz, Greg (US 312B)" w:date="2024-07-24T12:04:00Z"/>
        </w:rPr>
      </w:pPr>
      <w:ins w:id="725" w:author="Kazz, Greg (US 312B)" w:date="2024-07-24T12:04:00Z">
        <w:r w:rsidRPr="009E3E94">
          <w:t>‘00</w:t>
        </w:r>
        <w:r>
          <w:t>0</w:t>
        </w:r>
        <w:r w:rsidRPr="009E3E94">
          <w:t xml:space="preserve">1’ = </w:t>
        </w:r>
        <w:proofErr w:type="gramStart"/>
        <w:r>
          <w:t>GMSK</w:t>
        </w:r>
        <w:r w:rsidRPr="009E3E94">
          <w:t>;</w:t>
        </w:r>
        <w:proofErr w:type="gramEnd"/>
      </w:ins>
    </w:p>
    <w:p w14:paraId="5F97CAE8" w14:textId="77777777" w:rsidR="00C57D91" w:rsidRPr="009E3E94" w:rsidRDefault="00C57D91" w:rsidP="00C57D91">
      <w:pPr>
        <w:pStyle w:val="List"/>
        <w:numPr>
          <w:ilvl w:val="0"/>
          <w:numId w:val="11"/>
        </w:numPr>
        <w:tabs>
          <w:tab w:val="clear" w:pos="360"/>
          <w:tab w:val="left" w:pos="720"/>
        </w:tabs>
        <w:ind w:left="720"/>
        <w:rPr>
          <w:ins w:id="726" w:author="Kazz, Greg (US 312B)" w:date="2024-07-24T12:04:00Z"/>
        </w:rPr>
      </w:pPr>
      <w:ins w:id="727" w:author="Kazz, Greg (US 312B)" w:date="2024-07-24T12:04:00Z">
        <w:r w:rsidRPr="009E3E94">
          <w:t>‘0</w:t>
        </w:r>
        <w:r>
          <w:t>0</w:t>
        </w:r>
        <w:r w:rsidRPr="009E3E94">
          <w:t xml:space="preserve">10’ = </w:t>
        </w:r>
        <w:r>
          <w:t xml:space="preserve">RESERVED BY </w:t>
        </w:r>
        <w:proofErr w:type="gramStart"/>
        <w:r>
          <w:t>CCSDS</w:t>
        </w:r>
        <w:r w:rsidRPr="009E3E94">
          <w:t>;</w:t>
        </w:r>
        <w:proofErr w:type="gramEnd"/>
      </w:ins>
    </w:p>
    <w:p w14:paraId="5D501FE3" w14:textId="77777777" w:rsidR="00C57D91" w:rsidRPr="009E3E94" w:rsidRDefault="00C57D91" w:rsidP="00C57D91">
      <w:pPr>
        <w:pStyle w:val="List"/>
        <w:numPr>
          <w:ilvl w:val="0"/>
          <w:numId w:val="11"/>
        </w:numPr>
        <w:tabs>
          <w:tab w:val="clear" w:pos="360"/>
          <w:tab w:val="left" w:pos="720"/>
        </w:tabs>
        <w:ind w:left="720"/>
        <w:rPr>
          <w:ins w:id="728" w:author="Kazz, Greg (US 312B)" w:date="2024-07-24T12:04:00Z"/>
        </w:rPr>
      </w:pPr>
      <w:ins w:id="729" w:author="Kazz, Greg (US 312B)" w:date="2024-07-24T12:04:00Z">
        <w:r w:rsidRPr="009E3E94">
          <w:t>‘0</w:t>
        </w:r>
        <w:r>
          <w:t>0</w:t>
        </w:r>
        <w:r w:rsidRPr="009E3E94">
          <w:t xml:space="preserve">11’ = </w:t>
        </w:r>
        <w:r>
          <w:t xml:space="preserve">RESERVED BY </w:t>
        </w:r>
        <w:proofErr w:type="gramStart"/>
        <w:r>
          <w:t>CCSDS</w:t>
        </w:r>
        <w:r w:rsidRPr="009E3E94">
          <w:t>;</w:t>
        </w:r>
        <w:proofErr w:type="gramEnd"/>
      </w:ins>
    </w:p>
    <w:p w14:paraId="65E44019" w14:textId="77777777" w:rsidR="00C57D91" w:rsidRPr="009E3E94" w:rsidRDefault="00C57D91" w:rsidP="00C57D91">
      <w:pPr>
        <w:pStyle w:val="List"/>
        <w:numPr>
          <w:ilvl w:val="0"/>
          <w:numId w:val="11"/>
        </w:numPr>
        <w:tabs>
          <w:tab w:val="clear" w:pos="360"/>
          <w:tab w:val="left" w:pos="720"/>
        </w:tabs>
        <w:ind w:left="720"/>
        <w:rPr>
          <w:ins w:id="730" w:author="Kazz, Greg (US 312B)" w:date="2024-07-24T12:04:00Z"/>
        </w:rPr>
      </w:pPr>
      <w:ins w:id="731" w:author="Kazz, Greg (US 312B)" w:date="2024-07-24T12:04:00Z">
        <w:r w:rsidRPr="009E3E94">
          <w:t>‘</w:t>
        </w:r>
        <w:r>
          <w:t>0</w:t>
        </w:r>
        <w:r w:rsidRPr="009E3E94">
          <w:t xml:space="preserve">100’ = </w:t>
        </w:r>
        <w:r>
          <w:t xml:space="preserve">RESERVED BY </w:t>
        </w:r>
        <w:proofErr w:type="gramStart"/>
        <w:r>
          <w:t>CCSDS</w:t>
        </w:r>
        <w:r w:rsidRPr="009E3E94">
          <w:t>;</w:t>
        </w:r>
        <w:proofErr w:type="gramEnd"/>
      </w:ins>
    </w:p>
    <w:p w14:paraId="007BE9DC" w14:textId="77777777" w:rsidR="00C57D91" w:rsidRPr="009E3E94" w:rsidRDefault="00C57D91" w:rsidP="00C57D91">
      <w:pPr>
        <w:pStyle w:val="List"/>
        <w:numPr>
          <w:ilvl w:val="0"/>
          <w:numId w:val="11"/>
        </w:numPr>
        <w:tabs>
          <w:tab w:val="clear" w:pos="360"/>
          <w:tab w:val="left" w:pos="720"/>
        </w:tabs>
        <w:ind w:left="720"/>
        <w:rPr>
          <w:ins w:id="732" w:author="Kazz, Greg (US 312B)" w:date="2024-07-24T12:04:00Z"/>
        </w:rPr>
      </w:pPr>
      <w:ins w:id="733" w:author="Kazz, Greg (US 312B)" w:date="2024-07-24T12:04:00Z">
        <w:r w:rsidRPr="009E3E94">
          <w:t>‘</w:t>
        </w:r>
        <w:r>
          <w:t>0</w:t>
        </w:r>
        <w:r w:rsidRPr="009E3E94">
          <w:t xml:space="preserve">101’ = </w:t>
        </w:r>
        <w:r>
          <w:t xml:space="preserve">RESERVED BY </w:t>
        </w:r>
        <w:proofErr w:type="gramStart"/>
        <w:r>
          <w:t>CCSDS</w:t>
        </w:r>
        <w:r w:rsidRPr="009E3E94">
          <w:t>;</w:t>
        </w:r>
        <w:proofErr w:type="gramEnd"/>
      </w:ins>
    </w:p>
    <w:p w14:paraId="2CC74A2E" w14:textId="77777777" w:rsidR="00C57D91" w:rsidRPr="009E3E94" w:rsidRDefault="00C57D91" w:rsidP="00C57D91">
      <w:pPr>
        <w:pStyle w:val="List"/>
        <w:numPr>
          <w:ilvl w:val="0"/>
          <w:numId w:val="11"/>
        </w:numPr>
        <w:tabs>
          <w:tab w:val="clear" w:pos="360"/>
          <w:tab w:val="left" w:pos="720"/>
        </w:tabs>
        <w:ind w:left="720"/>
        <w:rPr>
          <w:ins w:id="734" w:author="Kazz, Greg (US 312B)" w:date="2024-07-24T12:04:00Z"/>
        </w:rPr>
      </w:pPr>
      <w:ins w:id="735" w:author="Kazz, Greg (US 312B)" w:date="2024-07-24T12:04:00Z">
        <w:r w:rsidRPr="009E3E94">
          <w:t>‘</w:t>
        </w:r>
        <w:r>
          <w:t>0</w:t>
        </w:r>
        <w:r w:rsidRPr="009E3E94">
          <w:t xml:space="preserve">110’ = </w:t>
        </w:r>
        <w:r>
          <w:t xml:space="preserve">RESERVED BY </w:t>
        </w:r>
        <w:proofErr w:type="gramStart"/>
        <w:r>
          <w:t>CCSDS</w:t>
        </w:r>
        <w:r w:rsidRPr="009E3E94">
          <w:t>;</w:t>
        </w:r>
        <w:proofErr w:type="gramEnd"/>
      </w:ins>
    </w:p>
    <w:p w14:paraId="74759575" w14:textId="77777777" w:rsidR="00C57D91" w:rsidRDefault="00C57D91" w:rsidP="00C57D91">
      <w:pPr>
        <w:pStyle w:val="List"/>
        <w:numPr>
          <w:ilvl w:val="0"/>
          <w:numId w:val="11"/>
        </w:numPr>
        <w:tabs>
          <w:tab w:val="clear" w:pos="360"/>
          <w:tab w:val="left" w:pos="720"/>
        </w:tabs>
        <w:ind w:left="720"/>
        <w:rPr>
          <w:ins w:id="736" w:author="Kazz, Greg (US 312B)" w:date="2024-07-24T12:04:00Z"/>
        </w:rPr>
      </w:pPr>
      <w:ins w:id="737" w:author="Kazz, Greg (US 312B)" w:date="2024-07-24T12:04:00Z">
        <w:r w:rsidRPr="009E3E94">
          <w:t>‘</w:t>
        </w:r>
        <w:r>
          <w:t>0</w:t>
        </w:r>
        <w:r w:rsidRPr="009E3E94">
          <w:t xml:space="preserve">111’ = </w:t>
        </w:r>
        <w:r>
          <w:t xml:space="preserve">RESERVED BY </w:t>
        </w:r>
        <w:proofErr w:type="gramStart"/>
        <w:r>
          <w:t>CCSDS;</w:t>
        </w:r>
        <w:proofErr w:type="gramEnd"/>
      </w:ins>
    </w:p>
    <w:p w14:paraId="5DF3B189" w14:textId="77777777" w:rsidR="00C57D91" w:rsidRDefault="00C57D91" w:rsidP="00C57D91">
      <w:pPr>
        <w:pStyle w:val="List"/>
        <w:numPr>
          <w:ilvl w:val="0"/>
          <w:numId w:val="11"/>
        </w:numPr>
        <w:tabs>
          <w:tab w:val="clear" w:pos="360"/>
          <w:tab w:val="left" w:pos="720"/>
        </w:tabs>
        <w:ind w:left="720"/>
        <w:rPr>
          <w:ins w:id="738" w:author="Kazz, Greg (US 312B)" w:date="2024-07-24T12:04:00Z"/>
        </w:rPr>
      </w:pPr>
      <w:ins w:id="739" w:author="Kazz, Greg (US 312B)" w:date="2024-07-24T12:04:00Z">
        <w:r>
          <w:t>‘1000’</w:t>
        </w:r>
        <w:r>
          <w:tab/>
          <w:t xml:space="preserve">= RESERVED BY </w:t>
        </w:r>
        <w:proofErr w:type="gramStart"/>
        <w:r>
          <w:t>CCSDS;</w:t>
        </w:r>
        <w:proofErr w:type="gramEnd"/>
      </w:ins>
    </w:p>
    <w:p w14:paraId="68EEB8F2" w14:textId="77777777" w:rsidR="00C57D91" w:rsidRDefault="00C57D91" w:rsidP="00C57D91">
      <w:pPr>
        <w:pStyle w:val="List"/>
        <w:numPr>
          <w:ilvl w:val="0"/>
          <w:numId w:val="11"/>
        </w:numPr>
        <w:tabs>
          <w:tab w:val="clear" w:pos="360"/>
          <w:tab w:val="left" w:pos="720"/>
        </w:tabs>
        <w:ind w:left="720"/>
        <w:rPr>
          <w:ins w:id="740" w:author="Kazz, Greg (US 312B)" w:date="2024-07-24T12:04:00Z"/>
        </w:rPr>
      </w:pPr>
      <w:ins w:id="741" w:author="Kazz, Greg (US 312B)" w:date="2024-07-24T12:04:00Z">
        <w:r>
          <w:t>‘1001’</w:t>
        </w:r>
        <w:r>
          <w:tab/>
          <w:t xml:space="preserve">= RESERVED BY </w:t>
        </w:r>
        <w:proofErr w:type="gramStart"/>
        <w:r>
          <w:t>CCSDS;</w:t>
        </w:r>
        <w:proofErr w:type="gramEnd"/>
      </w:ins>
    </w:p>
    <w:p w14:paraId="293A1680" w14:textId="77777777" w:rsidR="00C57D91" w:rsidRDefault="00C57D91" w:rsidP="00C57D91">
      <w:pPr>
        <w:pStyle w:val="List"/>
        <w:numPr>
          <w:ilvl w:val="0"/>
          <w:numId w:val="11"/>
        </w:numPr>
        <w:tabs>
          <w:tab w:val="clear" w:pos="360"/>
          <w:tab w:val="left" w:pos="720"/>
        </w:tabs>
        <w:ind w:left="720"/>
        <w:rPr>
          <w:ins w:id="742" w:author="Kazz, Greg (US 312B)" w:date="2024-07-24T12:04:00Z"/>
        </w:rPr>
      </w:pPr>
      <w:ins w:id="743" w:author="Kazz, Greg (US 312B)" w:date="2024-07-24T12:04:00Z">
        <w:r>
          <w:t>‘1010’</w:t>
        </w:r>
        <w:r>
          <w:tab/>
          <w:t xml:space="preserve">= RESERVED BY </w:t>
        </w:r>
        <w:proofErr w:type="gramStart"/>
        <w:r>
          <w:t>CCSDS;</w:t>
        </w:r>
        <w:proofErr w:type="gramEnd"/>
      </w:ins>
    </w:p>
    <w:p w14:paraId="347DE645" w14:textId="77777777" w:rsidR="00C57D91" w:rsidRDefault="00C57D91" w:rsidP="00C57D91">
      <w:pPr>
        <w:pStyle w:val="List"/>
        <w:numPr>
          <w:ilvl w:val="0"/>
          <w:numId w:val="11"/>
        </w:numPr>
        <w:tabs>
          <w:tab w:val="clear" w:pos="360"/>
          <w:tab w:val="left" w:pos="720"/>
        </w:tabs>
        <w:ind w:left="720"/>
        <w:rPr>
          <w:ins w:id="744" w:author="Kazz, Greg (US 312B)" w:date="2024-07-24T12:04:00Z"/>
        </w:rPr>
      </w:pPr>
      <w:ins w:id="745" w:author="Kazz, Greg (US 312B)" w:date="2024-07-24T12:04:00Z">
        <w:r>
          <w:t>‘1011’</w:t>
        </w:r>
        <w:r>
          <w:tab/>
          <w:t xml:space="preserve">= RESERVED BY </w:t>
        </w:r>
        <w:proofErr w:type="gramStart"/>
        <w:r>
          <w:t>CCSDS;</w:t>
        </w:r>
        <w:proofErr w:type="gramEnd"/>
      </w:ins>
    </w:p>
    <w:p w14:paraId="5CF7C0A1" w14:textId="77777777" w:rsidR="00C57D91" w:rsidRDefault="00C57D91" w:rsidP="00C57D91">
      <w:pPr>
        <w:pStyle w:val="List"/>
        <w:numPr>
          <w:ilvl w:val="0"/>
          <w:numId w:val="11"/>
        </w:numPr>
        <w:tabs>
          <w:tab w:val="clear" w:pos="360"/>
          <w:tab w:val="left" w:pos="720"/>
        </w:tabs>
        <w:ind w:left="720"/>
        <w:rPr>
          <w:ins w:id="746" w:author="Kazz, Greg (US 312B)" w:date="2024-07-24T12:04:00Z"/>
        </w:rPr>
      </w:pPr>
      <w:ins w:id="747" w:author="Kazz, Greg (US 312B)" w:date="2024-07-24T12:04:00Z">
        <w:r>
          <w:t>‘1100’</w:t>
        </w:r>
        <w:r>
          <w:tab/>
          <w:t xml:space="preserve">= RESERVED BY </w:t>
        </w:r>
        <w:proofErr w:type="gramStart"/>
        <w:r>
          <w:t>CCSDS;</w:t>
        </w:r>
        <w:proofErr w:type="gramEnd"/>
      </w:ins>
    </w:p>
    <w:p w14:paraId="27A5B8FB" w14:textId="77777777" w:rsidR="00C57D91" w:rsidRDefault="00C57D91" w:rsidP="00C57D91">
      <w:pPr>
        <w:pStyle w:val="List"/>
        <w:numPr>
          <w:ilvl w:val="0"/>
          <w:numId w:val="11"/>
        </w:numPr>
        <w:tabs>
          <w:tab w:val="clear" w:pos="360"/>
          <w:tab w:val="left" w:pos="720"/>
        </w:tabs>
        <w:ind w:left="720"/>
        <w:rPr>
          <w:ins w:id="748" w:author="Kazz, Greg (US 312B)" w:date="2024-07-24T12:04:00Z"/>
        </w:rPr>
      </w:pPr>
      <w:ins w:id="749" w:author="Kazz, Greg (US 312B)" w:date="2024-07-24T12:04:00Z">
        <w:r>
          <w:t>‘1101’</w:t>
        </w:r>
        <w:r>
          <w:tab/>
          <w:t xml:space="preserve">= RESERVED BY </w:t>
        </w:r>
        <w:proofErr w:type="gramStart"/>
        <w:r>
          <w:t>CCSDS;</w:t>
        </w:r>
        <w:proofErr w:type="gramEnd"/>
      </w:ins>
    </w:p>
    <w:p w14:paraId="1BB63C85" w14:textId="77777777" w:rsidR="00C57D91" w:rsidRDefault="00C57D91" w:rsidP="00C57D91">
      <w:pPr>
        <w:pStyle w:val="List"/>
        <w:numPr>
          <w:ilvl w:val="0"/>
          <w:numId w:val="11"/>
        </w:numPr>
        <w:tabs>
          <w:tab w:val="clear" w:pos="360"/>
          <w:tab w:val="left" w:pos="720"/>
        </w:tabs>
        <w:ind w:left="720"/>
        <w:rPr>
          <w:ins w:id="750" w:author="Kazz, Greg (US 312B)" w:date="2024-07-24T12:04:00Z"/>
        </w:rPr>
      </w:pPr>
      <w:ins w:id="751" w:author="Kazz, Greg (US 312B)" w:date="2024-07-24T12:04:00Z">
        <w:r>
          <w:t>‘1110’</w:t>
        </w:r>
        <w:r>
          <w:tab/>
          <w:t xml:space="preserve">= RESERVED BY </w:t>
        </w:r>
        <w:proofErr w:type="gramStart"/>
        <w:r>
          <w:t>CCSDS;</w:t>
        </w:r>
        <w:proofErr w:type="gramEnd"/>
      </w:ins>
    </w:p>
    <w:p w14:paraId="393C6ACC" w14:textId="77777777" w:rsidR="00C57D91" w:rsidRDefault="00C57D91" w:rsidP="00C57D91">
      <w:pPr>
        <w:pStyle w:val="List"/>
        <w:numPr>
          <w:ilvl w:val="0"/>
          <w:numId w:val="11"/>
        </w:numPr>
        <w:tabs>
          <w:tab w:val="clear" w:pos="360"/>
          <w:tab w:val="left" w:pos="720"/>
        </w:tabs>
        <w:ind w:left="720"/>
        <w:rPr>
          <w:ins w:id="752" w:author="Kazz, Greg (US 312B)" w:date="2024-07-24T12:04:00Z"/>
        </w:rPr>
      </w:pPr>
      <w:ins w:id="753" w:author="Kazz, Greg (US 312B)" w:date="2024-07-24T12:04:00Z">
        <w:r>
          <w:t>‘1111’</w:t>
        </w:r>
        <w:r>
          <w:tab/>
          <w:t>= RESERVED BY CCSDS.</w:t>
        </w:r>
      </w:ins>
    </w:p>
    <w:p w14:paraId="5DD9DB97" w14:textId="77777777" w:rsidR="00C57D91" w:rsidRPr="00806263" w:rsidRDefault="00C57D91" w:rsidP="00C57D91">
      <w:pPr>
        <w:rPr>
          <w:ins w:id="754" w:author="Kazz, Greg (US 312B)" w:date="2024-07-24T12:03:00Z"/>
        </w:rPr>
      </w:pPr>
    </w:p>
    <w:p w14:paraId="09CA14A3" w14:textId="77777777" w:rsidR="00FC28FA" w:rsidRDefault="00FC28FA" w:rsidP="00FC28FA">
      <w:pPr>
        <w:pStyle w:val="Annex4"/>
        <w:spacing w:before="480"/>
      </w:pPr>
      <w:r>
        <w:t>Modulation Index</w:t>
      </w:r>
    </w:p>
    <w:p w14:paraId="28867075" w14:textId="77777777" w:rsidR="00FC28FA" w:rsidRDefault="00FC28FA" w:rsidP="00FC28FA">
      <w:r w:rsidRPr="009E3E94">
        <w:t xml:space="preserve">Bits </w:t>
      </w:r>
      <w:ins w:id="755" w:author="Kazz, Greg (US 312B)" w:date="2024-07-24T12:05:00Z">
        <w:r w:rsidR="00C57D91">
          <w:t>20</w:t>
        </w:r>
      </w:ins>
      <w:del w:id="756" w:author="Kazz, Greg (US 312B)" w:date="2024-07-24T12:05:00Z">
        <w:r w:rsidDel="00C57D91">
          <w:delText>17</w:delText>
        </w:r>
      </w:del>
      <w:r w:rsidRPr="009E3E94">
        <w:t>-</w:t>
      </w:r>
      <w:ins w:id="757" w:author="Kazz, Greg (US 312B)" w:date="2024-07-24T12:05:00Z">
        <w:r w:rsidR="00C57D91">
          <w:t>22</w:t>
        </w:r>
      </w:ins>
      <w:del w:id="758" w:author="Kazz, Greg (US 312B)" w:date="2024-07-24T12:05:00Z">
        <w:r w:rsidDel="00C57D91">
          <w:delText>19</w:delText>
        </w:r>
      </w:del>
      <w:r w:rsidRPr="009E3E94">
        <w:t xml:space="preserve"> of the </w:t>
      </w:r>
      <w:r w:rsidRPr="009E3E94">
        <w:rPr>
          <w:rStyle w:val="directive"/>
        </w:rPr>
        <w:t xml:space="preserve">LINK ESTABLISHMENT &amp; CONTROL </w:t>
      </w:r>
      <w:r w:rsidRPr="009E3E94">
        <w:t xml:space="preserve">directive shall </w:t>
      </w:r>
      <w:r>
        <w:t>set</w:t>
      </w:r>
      <w:r w:rsidRPr="009E3E94">
        <w:t xml:space="preserve"> the modulatio</w:t>
      </w:r>
      <w:r>
        <w:t xml:space="preserve">n index based upon the values below. </w:t>
      </w:r>
    </w:p>
    <w:p w14:paraId="4894F7AB" w14:textId="29CE9397" w:rsidR="00FC28FA" w:rsidRPr="009E3E94" w:rsidRDefault="00FC28FA" w:rsidP="00EA2D72">
      <w:pPr>
        <w:pStyle w:val="List"/>
        <w:numPr>
          <w:ilvl w:val="0"/>
          <w:numId w:val="12"/>
        </w:numPr>
        <w:tabs>
          <w:tab w:val="clear" w:pos="360"/>
          <w:tab w:val="left" w:pos="720"/>
        </w:tabs>
        <w:ind w:left="720"/>
      </w:pPr>
      <w:r w:rsidRPr="009E3E94">
        <w:lastRenderedPageBreak/>
        <w:t>‘000’ =</w:t>
      </w:r>
      <w:del w:id="759" w:author="Kazz, Greg (US 312B)" w:date="2024-10-16T13:37:00Z">
        <w:r w:rsidRPr="009E3E94" w:rsidDel="00BD7888">
          <w:delText xml:space="preserve"> </w:delText>
        </w:r>
      </w:del>
      <w:ins w:id="760" w:author="Kazz, Greg (US 312B)" w:date="2024-10-16T13:37:00Z">
        <w:r w:rsidR="00BD7888">
          <w:t xml:space="preserve"> </w:t>
        </w:r>
      </w:ins>
      <w:ins w:id="761" w:author="Kazz, Greg (US 312B)" w:date="2024-11-07T01:24:00Z" w16du:dateUtc="2024-11-07T09:24:00Z">
        <w:r w:rsidR="00423E90">
          <w:t>0 rad/pk</w:t>
        </w:r>
        <w:r w:rsidR="00423E90" w:rsidDel="00BD7888">
          <w:t xml:space="preserve"> </w:t>
        </w:r>
      </w:ins>
      <w:ins w:id="762" w:author="Kazz, Greg (US 312B)" w:date="2024-11-07T02:15:00Z" w16du:dateUtc="2024-11-07T10:15:00Z">
        <w:r w:rsidR="00E70C4C">
          <w:t>(No Modulation)</w:t>
        </w:r>
      </w:ins>
      <w:del w:id="763" w:author="Kazz, Greg (US 312B)" w:date="2024-10-16T13:37:00Z">
        <w:r w:rsidDel="00BD7888">
          <w:delText>RESERVED BY CCSDS</w:delText>
        </w:r>
      </w:del>
      <w:r w:rsidRPr="009E3E94">
        <w:t>;</w:t>
      </w:r>
    </w:p>
    <w:p w14:paraId="15EE39AF" w14:textId="0C0E23BB" w:rsidR="00FC28FA" w:rsidRPr="009E3E94" w:rsidRDefault="00FC28FA" w:rsidP="00EA2D72">
      <w:pPr>
        <w:pStyle w:val="List"/>
        <w:numPr>
          <w:ilvl w:val="0"/>
          <w:numId w:val="12"/>
        </w:numPr>
        <w:tabs>
          <w:tab w:val="clear" w:pos="360"/>
          <w:tab w:val="left" w:pos="720"/>
        </w:tabs>
        <w:ind w:left="720"/>
      </w:pPr>
      <w:r w:rsidRPr="009E3E94">
        <w:t>‘001’ =</w:t>
      </w:r>
      <w:ins w:id="764" w:author="Kazz, Greg (US 312B)" w:date="2024-11-07T01:24:00Z" w16du:dateUtc="2024-11-07T09:24:00Z">
        <w:r w:rsidR="00423E90">
          <w:t xml:space="preserve"> </w:t>
        </w:r>
        <w:r w:rsidR="00423E90">
          <w:t>0.</w:t>
        </w:r>
      </w:ins>
      <w:ins w:id="765" w:author="Kazz, Greg (US 312B)" w:date="2024-11-07T02:15:00Z" w16du:dateUtc="2024-11-07T10:15:00Z">
        <w:r w:rsidR="00E70C4C">
          <w:t>4</w:t>
        </w:r>
      </w:ins>
      <w:ins w:id="766" w:author="Kazz, Greg (US 312B)" w:date="2024-11-07T01:24:00Z" w16du:dateUtc="2024-11-07T09:24:00Z">
        <w:r w:rsidR="00423E90">
          <w:t xml:space="preserve"> rad/pk</w:t>
        </w:r>
      </w:ins>
      <w:del w:id="767" w:author="Kazz, Greg (US 312B)" w:date="2024-10-16T13:37:00Z">
        <w:r w:rsidRPr="009E3E94" w:rsidDel="00BD7888">
          <w:delText xml:space="preserve"> </w:delText>
        </w:r>
        <w:r w:rsidDel="00BD7888">
          <w:delText>RESERVED BY CCSDS</w:delText>
        </w:r>
      </w:del>
      <w:r w:rsidRPr="009E3E94">
        <w:t>;</w:t>
      </w:r>
    </w:p>
    <w:p w14:paraId="2A87EC40" w14:textId="6321C7AE" w:rsidR="00E70C4C" w:rsidRPr="009E3E94" w:rsidRDefault="00FC28FA" w:rsidP="00E70C4C">
      <w:pPr>
        <w:pStyle w:val="List"/>
        <w:numPr>
          <w:ilvl w:val="0"/>
          <w:numId w:val="12"/>
        </w:numPr>
        <w:tabs>
          <w:tab w:val="clear" w:pos="360"/>
          <w:tab w:val="left" w:pos="720"/>
        </w:tabs>
        <w:ind w:left="720"/>
      </w:pPr>
      <w:r w:rsidRPr="009E3E94">
        <w:t xml:space="preserve">‘010’ = </w:t>
      </w:r>
      <w:ins w:id="768" w:author="Kazz, Greg (US 312B)" w:date="2024-11-07T01:25:00Z" w16du:dateUtc="2024-11-07T09:25:00Z">
        <w:r w:rsidR="00423E90">
          <w:t>0.</w:t>
        </w:r>
      </w:ins>
      <w:ins w:id="769" w:author="Kazz, Greg (US 312B)" w:date="2024-11-07T02:15:00Z" w16du:dateUtc="2024-11-07T10:15:00Z">
        <w:r w:rsidR="00E70C4C">
          <w:t>6</w:t>
        </w:r>
      </w:ins>
      <w:ins w:id="770" w:author="Kazz, Greg (US 312B)" w:date="2024-11-07T01:25:00Z" w16du:dateUtc="2024-11-07T09:25:00Z">
        <w:r w:rsidR="00423E90">
          <w:t xml:space="preserve"> rad/pk</w:t>
        </w:r>
        <w:r w:rsidR="00423E90" w:rsidDel="00BD7888">
          <w:t xml:space="preserve"> </w:t>
        </w:r>
      </w:ins>
      <w:del w:id="771" w:author="Kazz, Greg (US 312B)" w:date="2024-10-16T13:38:00Z">
        <w:r w:rsidDel="00BD7888">
          <w:delText>RESERVED BY CCSDS</w:delText>
        </w:r>
      </w:del>
      <w:r w:rsidRPr="009E3E94">
        <w:t>;</w:t>
      </w:r>
    </w:p>
    <w:p w14:paraId="5FD3CF22" w14:textId="7C586043" w:rsidR="00FC28FA" w:rsidRPr="009E3E94" w:rsidRDefault="00FC28FA" w:rsidP="00EA2D72">
      <w:pPr>
        <w:pStyle w:val="List"/>
        <w:numPr>
          <w:ilvl w:val="0"/>
          <w:numId w:val="12"/>
        </w:numPr>
        <w:tabs>
          <w:tab w:val="clear" w:pos="360"/>
          <w:tab w:val="left" w:pos="720"/>
        </w:tabs>
        <w:ind w:left="720"/>
      </w:pPr>
      <w:r w:rsidRPr="009E3E94">
        <w:t xml:space="preserve">‘011’ = </w:t>
      </w:r>
      <w:ins w:id="772" w:author="Kazz, Greg (US 312B)" w:date="2024-11-07T02:18:00Z" w16du:dateUtc="2024-11-07T10:18:00Z">
        <w:r w:rsidR="00E70C4C">
          <w:t>0.8</w:t>
        </w:r>
      </w:ins>
      <w:ins w:id="773" w:author="Kazz, Greg (US 312B)" w:date="2024-11-07T01:30:00Z" w16du:dateUtc="2024-11-07T09:30:00Z">
        <w:r w:rsidR="00452272">
          <w:t xml:space="preserve"> </w:t>
        </w:r>
      </w:ins>
      <w:ins w:id="774" w:author="Kazz, Greg (US 312B)" w:date="2024-11-07T01:25:00Z" w16du:dateUtc="2024-11-07T09:25:00Z">
        <w:r w:rsidR="00423E90">
          <w:t>rad/pk</w:t>
        </w:r>
      </w:ins>
      <w:del w:id="775" w:author="Kazz, Greg (US 312B)" w:date="2024-10-16T13:38:00Z">
        <w:r w:rsidDel="00BD7888">
          <w:delText>RESERVED BY CCSDS</w:delText>
        </w:r>
      </w:del>
      <w:ins w:id="776" w:author="Kazz, Greg (US 312B)" w:date="2024-11-07T01:32:00Z" w16du:dateUtc="2024-11-07T09:32:00Z">
        <w:r w:rsidR="007B3733">
          <w:t>;</w:t>
        </w:r>
      </w:ins>
      <w:del w:id="777" w:author="Kazz, Greg (US 312B)" w:date="2024-11-07T01:28:00Z" w16du:dateUtc="2024-11-07T09:28:00Z">
        <w:r w:rsidRPr="009E3E94" w:rsidDel="00A962C4">
          <w:delText>;</w:delText>
        </w:r>
      </w:del>
    </w:p>
    <w:p w14:paraId="5BBE312E" w14:textId="07594ACB" w:rsidR="00FC28FA" w:rsidRPr="009E3E94" w:rsidRDefault="00FC28FA" w:rsidP="00EA2D72">
      <w:pPr>
        <w:pStyle w:val="List"/>
        <w:numPr>
          <w:ilvl w:val="0"/>
          <w:numId w:val="12"/>
        </w:numPr>
        <w:tabs>
          <w:tab w:val="clear" w:pos="360"/>
          <w:tab w:val="left" w:pos="720"/>
        </w:tabs>
        <w:ind w:left="720"/>
      </w:pPr>
      <w:r w:rsidRPr="009E3E94">
        <w:t xml:space="preserve">‘100’ = </w:t>
      </w:r>
      <w:ins w:id="778" w:author="Kazz, Greg (US 312B)" w:date="2024-11-07T02:18:00Z" w16du:dateUtc="2024-11-07T10:18:00Z">
        <w:r w:rsidR="00E70C4C" w:rsidRPr="00BD7888">
          <w:t>π</w:t>
        </w:r>
        <w:r w:rsidR="00E70C4C">
          <w:t xml:space="preserve">/3 </w:t>
        </w:r>
      </w:ins>
      <w:ins w:id="779" w:author="Kazz, Greg (US 312B)" w:date="2024-11-07T01:25:00Z" w16du:dateUtc="2024-11-07T09:25:00Z">
        <w:r w:rsidR="00423E90">
          <w:t>rad/pk</w:t>
        </w:r>
        <w:r w:rsidR="00423E90" w:rsidDel="00BD7888">
          <w:t xml:space="preserve"> </w:t>
        </w:r>
      </w:ins>
      <w:ins w:id="780" w:author="Kazz, Greg (US 312B)" w:date="2024-11-07T02:19:00Z" w16du:dateUtc="2024-11-07T10:19:00Z">
        <w:r w:rsidR="00D167EC">
          <w:t>(60 degrees)</w:t>
        </w:r>
      </w:ins>
      <w:del w:id="781" w:author="Kazz, Greg (US 312B)" w:date="2024-10-16T13:40:00Z">
        <w:r w:rsidDel="00BD7888">
          <w:delText>RESERVED BY CCSDS</w:delText>
        </w:r>
      </w:del>
      <w:r w:rsidRPr="009E3E94">
        <w:t>;</w:t>
      </w:r>
    </w:p>
    <w:p w14:paraId="2A7185C8" w14:textId="4C41367A" w:rsidR="00FC28FA" w:rsidRPr="009E3E94" w:rsidRDefault="00FC28FA" w:rsidP="00EA2D72">
      <w:pPr>
        <w:pStyle w:val="List"/>
        <w:numPr>
          <w:ilvl w:val="0"/>
          <w:numId w:val="12"/>
        </w:numPr>
        <w:tabs>
          <w:tab w:val="clear" w:pos="360"/>
          <w:tab w:val="left" w:pos="720"/>
        </w:tabs>
        <w:ind w:left="720"/>
      </w:pPr>
      <w:r w:rsidRPr="009E3E94">
        <w:t>‘101’ =</w:t>
      </w:r>
      <w:del w:id="782" w:author="Kazz, Greg (US 312B)" w:date="2024-10-16T13:40:00Z">
        <w:r w:rsidRPr="009E3E94" w:rsidDel="00BD7888">
          <w:delText xml:space="preserve"> </w:delText>
        </w:r>
      </w:del>
      <w:ins w:id="783" w:author="Kazz, Greg (US 312B)" w:date="2024-10-16T13:40:00Z">
        <w:r w:rsidR="00BD7888">
          <w:t xml:space="preserve"> </w:t>
        </w:r>
      </w:ins>
      <w:ins w:id="784" w:author="Kazz, Greg (US 312B)" w:date="2024-11-07T01:25:00Z" w16du:dateUtc="2024-11-07T09:25:00Z">
        <w:r w:rsidR="00423E90">
          <w:t>1.</w:t>
        </w:r>
      </w:ins>
      <w:ins w:id="785" w:author="Kazz, Greg (US 312B)" w:date="2024-11-07T02:19:00Z" w16du:dateUtc="2024-11-07T10:19:00Z">
        <w:r w:rsidR="00E70C4C">
          <w:t>15</w:t>
        </w:r>
      </w:ins>
      <w:ins w:id="786" w:author="Kazz, Greg (US 312B)" w:date="2024-11-07T01:25:00Z" w16du:dateUtc="2024-11-07T09:25:00Z">
        <w:r w:rsidR="00423E90">
          <w:t xml:space="preserve"> rad/pk</w:t>
        </w:r>
        <w:r w:rsidR="00423E90" w:rsidDel="00BD7888">
          <w:t xml:space="preserve"> </w:t>
        </w:r>
      </w:ins>
      <w:del w:id="787" w:author="Kazz, Greg (US 312B)" w:date="2024-10-16T13:40:00Z">
        <w:r w:rsidDel="00BD7888">
          <w:delText>RESERVED BY CCSDS</w:delText>
        </w:r>
      </w:del>
      <w:r w:rsidRPr="009E3E94">
        <w:t>;</w:t>
      </w:r>
    </w:p>
    <w:p w14:paraId="60261BDA" w14:textId="6F79232C" w:rsidR="00FC28FA" w:rsidRPr="009E3E94" w:rsidRDefault="00FC28FA" w:rsidP="00EA2D72">
      <w:pPr>
        <w:pStyle w:val="List"/>
        <w:numPr>
          <w:ilvl w:val="0"/>
          <w:numId w:val="12"/>
        </w:numPr>
        <w:tabs>
          <w:tab w:val="clear" w:pos="360"/>
          <w:tab w:val="left" w:pos="720"/>
        </w:tabs>
        <w:ind w:left="720"/>
      </w:pPr>
      <w:r w:rsidRPr="009E3E94">
        <w:t xml:space="preserve">‘110’ = </w:t>
      </w:r>
      <w:ins w:id="788" w:author="Kazz, Greg (US 312B)" w:date="2024-11-07T01:25:00Z" w16du:dateUtc="2024-11-07T09:25:00Z">
        <w:r w:rsidR="00423E90">
          <w:t>1.</w:t>
        </w:r>
      </w:ins>
      <w:ins w:id="789" w:author="Kazz, Greg (US 312B)" w:date="2024-11-07T02:19:00Z" w16du:dateUtc="2024-11-07T10:19:00Z">
        <w:r w:rsidR="00E70C4C">
          <w:t>3</w:t>
        </w:r>
      </w:ins>
      <w:ins w:id="790" w:author="Kazz, Greg (US 312B)" w:date="2024-11-07T01:25:00Z" w16du:dateUtc="2024-11-07T09:25:00Z">
        <w:r w:rsidR="00423E90">
          <w:t xml:space="preserve"> rad/pk</w:t>
        </w:r>
        <w:r w:rsidR="00423E90" w:rsidDel="00BD7888">
          <w:t xml:space="preserve"> </w:t>
        </w:r>
      </w:ins>
      <w:del w:id="791" w:author="Kazz, Greg (US 312B)" w:date="2024-10-16T13:40:00Z">
        <w:r w:rsidDel="00BD7888">
          <w:delText>RESERVED BY CCSDS</w:delText>
        </w:r>
      </w:del>
      <w:r w:rsidRPr="009E3E94">
        <w:t>;</w:t>
      </w:r>
    </w:p>
    <w:p w14:paraId="31075E00" w14:textId="51FB4D84" w:rsidR="00FC28FA" w:rsidRDefault="00FC28FA" w:rsidP="00EA2D72">
      <w:pPr>
        <w:pStyle w:val="List"/>
        <w:numPr>
          <w:ilvl w:val="0"/>
          <w:numId w:val="12"/>
        </w:numPr>
        <w:tabs>
          <w:tab w:val="clear" w:pos="360"/>
          <w:tab w:val="left" w:pos="720"/>
        </w:tabs>
        <w:ind w:left="720"/>
      </w:pPr>
      <w:r w:rsidRPr="009E3E94">
        <w:t xml:space="preserve">‘111’ = </w:t>
      </w:r>
      <w:ins w:id="792" w:author="Kazz, Greg (US 312B)" w:date="2024-11-07T02:19:00Z" w16du:dateUtc="2024-11-07T10:19:00Z">
        <w:r w:rsidR="00E70C4C">
          <w:t>1.4 rad/pk</w:t>
        </w:r>
      </w:ins>
      <w:del w:id="793" w:author="Kazz, Greg (US 312B)" w:date="2024-10-16T13:41:00Z">
        <w:r w:rsidDel="00BD7888">
          <w:delText>RESERVED BY CCSDS</w:delText>
        </w:r>
      </w:del>
      <w:r w:rsidRPr="009E3E94">
        <w:t>.</w:t>
      </w:r>
    </w:p>
    <w:p w14:paraId="02ADFDBF" w14:textId="77777777" w:rsidR="00FC28FA" w:rsidDel="00C57D91" w:rsidRDefault="00FC28FA" w:rsidP="00FC28FA">
      <w:pPr>
        <w:pStyle w:val="Annex4"/>
        <w:spacing w:before="480"/>
        <w:rPr>
          <w:del w:id="794" w:author="Kazz, Greg (US 312B)" w:date="2024-07-24T12:04:00Z"/>
        </w:rPr>
      </w:pPr>
      <w:del w:id="795" w:author="Kazz, Greg (US 312B)" w:date="2024-07-24T12:04:00Z">
        <w:r w:rsidDel="00C57D91">
          <w:delText>Modulation</w:delText>
        </w:r>
      </w:del>
    </w:p>
    <w:p w14:paraId="67EC3065" w14:textId="77777777" w:rsidR="00FC28FA" w:rsidDel="00C57D91" w:rsidRDefault="00FC28FA" w:rsidP="00FC28FA">
      <w:pPr>
        <w:rPr>
          <w:del w:id="796" w:author="Kazz, Greg (US 312B)" w:date="2024-07-24T12:04:00Z"/>
        </w:rPr>
      </w:pPr>
      <w:del w:id="797" w:author="Kazz, Greg (US 312B)" w:date="2024-07-24T12:04:00Z">
        <w:r w:rsidRPr="009E3E94" w:rsidDel="00C57D91">
          <w:delText xml:space="preserve">Bits </w:delText>
        </w:r>
        <w:r w:rsidDel="00C57D91">
          <w:delText>20</w:delText>
        </w:r>
        <w:r w:rsidRPr="009E3E94" w:rsidDel="00C57D91">
          <w:delText>-</w:delText>
        </w:r>
        <w:r w:rsidDel="00C57D91">
          <w:delText>23</w:delText>
        </w:r>
        <w:r w:rsidRPr="009E3E94" w:rsidDel="00C57D91">
          <w:delText xml:space="preserve"> of the </w:delText>
        </w:r>
        <w:r w:rsidRPr="009E3E94" w:rsidDel="00C57D91">
          <w:rPr>
            <w:rStyle w:val="directive"/>
          </w:rPr>
          <w:delText xml:space="preserve">LINK ESTABLISHMENT &amp; CONTROL </w:delText>
        </w:r>
        <w:r w:rsidRPr="009E3E94" w:rsidDel="00C57D91">
          <w:delText xml:space="preserve">directive shall contain the </w:delText>
        </w:r>
        <w:r w:rsidDel="00C57D91">
          <w:delText xml:space="preserve">modulation options based upon the values below. </w:delText>
        </w:r>
      </w:del>
    </w:p>
    <w:p w14:paraId="6B0992BE" w14:textId="77777777" w:rsidR="00FC28FA" w:rsidRPr="009E3E94" w:rsidDel="00C57D91" w:rsidRDefault="00FC28FA" w:rsidP="00EA2D72">
      <w:pPr>
        <w:pStyle w:val="List"/>
        <w:numPr>
          <w:ilvl w:val="0"/>
          <w:numId w:val="11"/>
        </w:numPr>
        <w:tabs>
          <w:tab w:val="clear" w:pos="360"/>
          <w:tab w:val="left" w:pos="720"/>
        </w:tabs>
        <w:ind w:left="720"/>
        <w:rPr>
          <w:del w:id="798" w:author="Kazz, Greg (US 312B)" w:date="2024-07-24T12:04:00Z"/>
        </w:rPr>
      </w:pPr>
      <w:del w:id="799" w:author="Kazz, Greg (US 312B)" w:date="2024-07-24T12:04:00Z">
        <w:r w:rsidRPr="009E3E94" w:rsidDel="00C57D91">
          <w:delText>‘000</w:delText>
        </w:r>
        <w:r w:rsidDel="00C57D91">
          <w:delText>0</w:delText>
        </w:r>
        <w:r w:rsidRPr="009E3E94" w:rsidDel="00C57D91">
          <w:delText>’ =</w:delText>
        </w:r>
        <w:r w:rsidRPr="00306DAE" w:rsidDel="00C57D91">
          <w:delText xml:space="preserve"> </w:delText>
        </w:r>
        <w:r w:rsidDel="00C57D91">
          <w:delText>Bi-phase-L</w:delText>
        </w:r>
        <w:r w:rsidRPr="009E3E94" w:rsidDel="00C57D91">
          <w:delText>;</w:delText>
        </w:r>
      </w:del>
    </w:p>
    <w:p w14:paraId="694F841F" w14:textId="77777777" w:rsidR="00FC28FA" w:rsidRPr="009E3E94" w:rsidDel="00C57D91" w:rsidRDefault="00FC28FA" w:rsidP="00EA2D72">
      <w:pPr>
        <w:pStyle w:val="List"/>
        <w:numPr>
          <w:ilvl w:val="0"/>
          <w:numId w:val="11"/>
        </w:numPr>
        <w:tabs>
          <w:tab w:val="clear" w:pos="360"/>
          <w:tab w:val="left" w:pos="720"/>
        </w:tabs>
        <w:ind w:left="720"/>
        <w:rPr>
          <w:del w:id="800" w:author="Kazz, Greg (US 312B)" w:date="2024-07-24T12:04:00Z"/>
        </w:rPr>
      </w:pPr>
      <w:del w:id="801" w:author="Kazz, Greg (US 312B)" w:date="2024-07-24T12:04:00Z">
        <w:r w:rsidRPr="009E3E94" w:rsidDel="00C57D91">
          <w:delText>‘00</w:delText>
        </w:r>
        <w:r w:rsidDel="00C57D91">
          <w:delText>0</w:delText>
        </w:r>
        <w:r w:rsidRPr="009E3E94" w:rsidDel="00C57D91">
          <w:delText xml:space="preserve">1’ = </w:delText>
        </w:r>
        <w:r w:rsidDel="00C57D91">
          <w:delText>GMSK</w:delText>
        </w:r>
        <w:r w:rsidRPr="009E3E94" w:rsidDel="00C57D91">
          <w:delText>;</w:delText>
        </w:r>
      </w:del>
    </w:p>
    <w:p w14:paraId="2A8C9844" w14:textId="77777777" w:rsidR="00FC28FA" w:rsidRPr="009E3E94" w:rsidDel="00C57D91" w:rsidRDefault="00FC28FA" w:rsidP="00EA2D72">
      <w:pPr>
        <w:pStyle w:val="List"/>
        <w:numPr>
          <w:ilvl w:val="0"/>
          <w:numId w:val="11"/>
        </w:numPr>
        <w:tabs>
          <w:tab w:val="clear" w:pos="360"/>
          <w:tab w:val="left" w:pos="720"/>
        </w:tabs>
        <w:ind w:left="720"/>
        <w:rPr>
          <w:del w:id="802" w:author="Kazz, Greg (US 312B)" w:date="2024-07-24T12:04:00Z"/>
        </w:rPr>
      </w:pPr>
      <w:del w:id="803" w:author="Kazz, Greg (US 312B)" w:date="2024-07-24T12:04:00Z">
        <w:r w:rsidRPr="009E3E94" w:rsidDel="00C57D91">
          <w:delText>‘0</w:delText>
        </w:r>
        <w:r w:rsidDel="00C57D91">
          <w:delText>0</w:delText>
        </w:r>
        <w:r w:rsidRPr="009E3E94" w:rsidDel="00C57D91">
          <w:delText xml:space="preserve">10’ = </w:delText>
        </w:r>
        <w:r w:rsidDel="00C57D91">
          <w:delText>RESERVED BY CCSDS</w:delText>
        </w:r>
        <w:r w:rsidRPr="009E3E94" w:rsidDel="00C57D91">
          <w:delText>;</w:delText>
        </w:r>
      </w:del>
    </w:p>
    <w:p w14:paraId="6EBA3DF8" w14:textId="77777777" w:rsidR="00FC28FA" w:rsidRPr="009E3E94" w:rsidDel="00C57D91" w:rsidRDefault="00FC28FA" w:rsidP="00EA2D72">
      <w:pPr>
        <w:pStyle w:val="List"/>
        <w:numPr>
          <w:ilvl w:val="0"/>
          <w:numId w:val="11"/>
        </w:numPr>
        <w:tabs>
          <w:tab w:val="clear" w:pos="360"/>
          <w:tab w:val="left" w:pos="720"/>
        </w:tabs>
        <w:ind w:left="720"/>
        <w:rPr>
          <w:del w:id="804" w:author="Kazz, Greg (US 312B)" w:date="2024-07-24T12:04:00Z"/>
        </w:rPr>
      </w:pPr>
      <w:del w:id="805" w:author="Kazz, Greg (US 312B)" w:date="2024-07-24T12:04:00Z">
        <w:r w:rsidRPr="009E3E94" w:rsidDel="00C57D91">
          <w:delText>‘0</w:delText>
        </w:r>
        <w:r w:rsidDel="00C57D91">
          <w:delText>0</w:delText>
        </w:r>
        <w:r w:rsidRPr="009E3E94" w:rsidDel="00C57D91">
          <w:delText xml:space="preserve">11’ = </w:delText>
        </w:r>
        <w:r w:rsidDel="00C57D91">
          <w:delText>RESERVED BY CCSDS</w:delText>
        </w:r>
        <w:r w:rsidRPr="009E3E94" w:rsidDel="00C57D91">
          <w:delText>;</w:delText>
        </w:r>
      </w:del>
    </w:p>
    <w:p w14:paraId="79E8480E" w14:textId="77777777" w:rsidR="00FC28FA" w:rsidRPr="009E3E94" w:rsidDel="00C57D91" w:rsidRDefault="00FC28FA" w:rsidP="00EA2D72">
      <w:pPr>
        <w:pStyle w:val="List"/>
        <w:numPr>
          <w:ilvl w:val="0"/>
          <w:numId w:val="11"/>
        </w:numPr>
        <w:tabs>
          <w:tab w:val="clear" w:pos="360"/>
          <w:tab w:val="left" w:pos="720"/>
        </w:tabs>
        <w:ind w:left="720"/>
        <w:rPr>
          <w:del w:id="806" w:author="Kazz, Greg (US 312B)" w:date="2024-07-24T12:04:00Z"/>
        </w:rPr>
      </w:pPr>
      <w:del w:id="807" w:author="Kazz, Greg (US 312B)" w:date="2024-07-24T12:04:00Z">
        <w:r w:rsidRPr="009E3E94" w:rsidDel="00C57D91">
          <w:delText>‘</w:delText>
        </w:r>
        <w:r w:rsidDel="00C57D91">
          <w:delText>0</w:delText>
        </w:r>
        <w:r w:rsidRPr="009E3E94" w:rsidDel="00C57D91">
          <w:delText xml:space="preserve">100’ = </w:delText>
        </w:r>
        <w:r w:rsidDel="00C57D91">
          <w:delText>RESERVED BY CCSDS</w:delText>
        </w:r>
        <w:r w:rsidRPr="009E3E94" w:rsidDel="00C57D91">
          <w:delText>;</w:delText>
        </w:r>
      </w:del>
    </w:p>
    <w:p w14:paraId="5F212FC1" w14:textId="77777777" w:rsidR="00FC28FA" w:rsidRPr="009E3E94" w:rsidDel="00C57D91" w:rsidRDefault="00FC28FA" w:rsidP="00EA2D72">
      <w:pPr>
        <w:pStyle w:val="List"/>
        <w:numPr>
          <w:ilvl w:val="0"/>
          <w:numId w:val="11"/>
        </w:numPr>
        <w:tabs>
          <w:tab w:val="clear" w:pos="360"/>
          <w:tab w:val="left" w:pos="720"/>
        </w:tabs>
        <w:ind w:left="720"/>
        <w:rPr>
          <w:del w:id="808" w:author="Kazz, Greg (US 312B)" w:date="2024-07-24T12:04:00Z"/>
        </w:rPr>
      </w:pPr>
      <w:del w:id="809" w:author="Kazz, Greg (US 312B)" w:date="2024-07-24T12:04:00Z">
        <w:r w:rsidRPr="009E3E94" w:rsidDel="00C57D91">
          <w:delText>‘</w:delText>
        </w:r>
        <w:r w:rsidDel="00C57D91">
          <w:delText>0</w:delText>
        </w:r>
        <w:r w:rsidRPr="009E3E94" w:rsidDel="00C57D91">
          <w:delText xml:space="preserve">101’ = </w:delText>
        </w:r>
        <w:r w:rsidDel="00C57D91">
          <w:delText>RESERVED BY CCSDS</w:delText>
        </w:r>
        <w:r w:rsidRPr="009E3E94" w:rsidDel="00C57D91">
          <w:delText>;</w:delText>
        </w:r>
      </w:del>
    </w:p>
    <w:p w14:paraId="1731E3E5" w14:textId="77777777" w:rsidR="00FC28FA" w:rsidRPr="009E3E94" w:rsidDel="00C57D91" w:rsidRDefault="00FC28FA" w:rsidP="00EA2D72">
      <w:pPr>
        <w:pStyle w:val="List"/>
        <w:numPr>
          <w:ilvl w:val="0"/>
          <w:numId w:val="11"/>
        </w:numPr>
        <w:tabs>
          <w:tab w:val="clear" w:pos="360"/>
          <w:tab w:val="left" w:pos="720"/>
        </w:tabs>
        <w:ind w:left="720"/>
        <w:rPr>
          <w:del w:id="810" w:author="Kazz, Greg (US 312B)" w:date="2024-07-24T12:04:00Z"/>
        </w:rPr>
      </w:pPr>
      <w:del w:id="811" w:author="Kazz, Greg (US 312B)" w:date="2024-07-24T12:04:00Z">
        <w:r w:rsidRPr="009E3E94" w:rsidDel="00C57D91">
          <w:delText>‘</w:delText>
        </w:r>
        <w:r w:rsidDel="00C57D91">
          <w:delText>0</w:delText>
        </w:r>
        <w:r w:rsidRPr="009E3E94" w:rsidDel="00C57D91">
          <w:delText xml:space="preserve">110’ = </w:delText>
        </w:r>
        <w:r w:rsidDel="00C57D91">
          <w:delText>RESERVED BY CCSDS</w:delText>
        </w:r>
        <w:r w:rsidRPr="009E3E94" w:rsidDel="00C57D91">
          <w:delText>;</w:delText>
        </w:r>
      </w:del>
    </w:p>
    <w:p w14:paraId="7000876E" w14:textId="77777777" w:rsidR="00FC28FA" w:rsidDel="00C57D91" w:rsidRDefault="00FC28FA" w:rsidP="00EA2D72">
      <w:pPr>
        <w:pStyle w:val="List"/>
        <w:numPr>
          <w:ilvl w:val="0"/>
          <w:numId w:val="11"/>
        </w:numPr>
        <w:tabs>
          <w:tab w:val="clear" w:pos="360"/>
          <w:tab w:val="left" w:pos="720"/>
        </w:tabs>
        <w:ind w:left="720"/>
        <w:rPr>
          <w:del w:id="812" w:author="Kazz, Greg (US 312B)" w:date="2024-07-24T12:04:00Z"/>
        </w:rPr>
      </w:pPr>
      <w:del w:id="813" w:author="Kazz, Greg (US 312B)" w:date="2024-07-24T12:04:00Z">
        <w:r w:rsidRPr="009E3E94" w:rsidDel="00C57D91">
          <w:delText>‘</w:delText>
        </w:r>
        <w:r w:rsidDel="00C57D91">
          <w:delText>0</w:delText>
        </w:r>
        <w:r w:rsidRPr="009E3E94" w:rsidDel="00C57D91">
          <w:delText xml:space="preserve">111’ = </w:delText>
        </w:r>
        <w:r w:rsidDel="00C57D91">
          <w:delText>RESERVED BY CCSDS;</w:delText>
        </w:r>
      </w:del>
    </w:p>
    <w:p w14:paraId="5F586C7D" w14:textId="77777777" w:rsidR="00FC28FA" w:rsidDel="00C57D91" w:rsidRDefault="00FC28FA" w:rsidP="00EA2D72">
      <w:pPr>
        <w:pStyle w:val="List"/>
        <w:numPr>
          <w:ilvl w:val="0"/>
          <w:numId w:val="11"/>
        </w:numPr>
        <w:tabs>
          <w:tab w:val="clear" w:pos="360"/>
          <w:tab w:val="left" w:pos="720"/>
        </w:tabs>
        <w:ind w:left="720"/>
        <w:rPr>
          <w:del w:id="814" w:author="Kazz, Greg (US 312B)" w:date="2024-07-24T12:04:00Z"/>
        </w:rPr>
      </w:pPr>
      <w:del w:id="815" w:author="Kazz, Greg (US 312B)" w:date="2024-07-24T12:04:00Z">
        <w:r w:rsidDel="00C57D91">
          <w:delText>‘1000’</w:delText>
        </w:r>
        <w:r w:rsidDel="00C57D91">
          <w:tab/>
          <w:delText>= RESERVED BY CCSDS;</w:delText>
        </w:r>
      </w:del>
    </w:p>
    <w:p w14:paraId="5E46D60B" w14:textId="77777777" w:rsidR="00FC28FA" w:rsidDel="00C57D91" w:rsidRDefault="00FC28FA" w:rsidP="00EA2D72">
      <w:pPr>
        <w:pStyle w:val="List"/>
        <w:numPr>
          <w:ilvl w:val="0"/>
          <w:numId w:val="11"/>
        </w:numPr>
        <w:tabs>
          <w:tab w:val="clear" w:pos="360"/>
          <w:tab w:val="left" w:pos="720"/>
        </w:tabs>
        <w:ind w:left="720"/>
        <w:rPr>
          <w:del w:id="816" w:author="Kazz, Greg (US 312B)" w:date="2024-07-24T12:04:00Z"/>
        </w:rPr>
      </w:pPr>
      <w:del w:id="817" w:author="Kazz, Greg (US 312B)" w:date="2024-07-24T12:04:00Z">
        <w:r w:rsidDel="00C57D91">
          <w:delText>‘1001’</w:delText>
        </w:r>
        <w:r w:rsidDel="00C57D91">
          <w:tab/>
          <w:delText>= RESERVED BY CCSDS;</w:delText>
        </w:r>
      </w:del>
    </w:p>
    <w:p w14:paraId="5E8E4DA5" w14:textId="77777777" w:rsidR="00FC28FA" w:rsidDel="00C57D91" w:rsidRDefault="00FC28FA" w:rsidP="00EA2D72">
      <w:pPr>
        <w:pStyle w:val="List"/>
        <w:numPr>
          <w:ilvl w:val="0"/>
          <w:numId w:val="11"/>
        </w:numPr>
        <w:tabs>
          <w:tab w:val="clear" w:pos="360"/>
          <w:tab w:val="left" w:pos="720"/>
        </w:tabs>
        <w:ind w:left="720"/>
        <w:rPr>
          <w:del w:id="818" w:author="Kazz, Greg (US 312B)" w:date="2024-07-24T12:04:00Z"/>
        </w:rPr>
      </w:pPr>
      <w:del w:id="819" w:author="Kazz, Greg (US 312B)" w:date="2024-07-24T12:04:00Z">
        <w:r w:rsidDel="00C57D91">
          <w:delText>‘1010’</w:delText>
        </w:r>
        <w:r w:rsidDel="00C57D91">
          <w:tab/>
          <w:delText>= RESERVED BY CCSDS;</w:delText>
        </w:r>
      </w:del>
    </w:p>
    <w:p w14:paraId="14459121" w14:textId="77777777" w:rsidR="00FC28FA" w:rsidDel="00C57D91" w:rsidRDefault="00FC28FA" w:rsidP="00EA2D72">
      <w:pPr>
        <w:pStyle w:val="List"/>
        <w:numPr>
          <w:ilvl w:val="0"/>
          <w:numId w:val="11"/>
        </w:numPr>
        <w:tabs>
          <w:tab w:val="clear" w:pos="360"/>
          <w:tab w:val="left" w:pos="720"/>
        </w:tabs>
        <w:ind w:left="720"/>
        <w:rPr>
          <w:del w:id="820" w:author="Kazz, Greg (US 312B)" w:date="2024-07-24T12:04:00Z"/>
        </w:rPr>
      </w:pPr>
      <w:del w:id="821" w:author="Kazz, Greg (US 312B)" w:date="2024-07-24T12:04:00Z">
        <w:r w:rsidDel="00C57D91">
          <w:delText>‘1011’</w:delText>
        </w:r>
        <w:r w:rsidDel="00C57D91">
          <w:tab/>
          <w:delText>= RESERVED BY CCSDS;</w:delText>
        </w:r>
      </w:del>
    </w:p>
    <w:p w14:paraId="4BDD5ED4" w14:textId="77777777" w:rsidR="00FC28FA" w:rsidDel="00C57D91" w:rsidRDefault="00FC28FA" w:rsidP="00EA2D72">
      <w:pPr>
        <w:pStyle w:val="List"/>
        <w:numPr>
          <w:ilvl w:val="0"/>
          <w:numId w:val="11"/>
        </w:numPr>
        <w:tabs>
          <w:tab w:val="clear" w:pos="360"/>
          <w:tab w:val="left" w:pos="720"/>
        </w:tabs>
        <w:ind w:left="720"/>
        <w:rPr>
          <w:del w:id="822" w:author="Kazz, Greg (US 312B)" w:date="2024-07-24T12:04:00Z"/>
        </w:rPr>
      </w:pPr>
      <w:del w:id="823" w:author="Kazz, Greg (US 312B)" w:date="2024-07-24T12:04:00Z">
        <w:r w:rsidDel="00C57D91">
          <w:delText>‘1100’</w:delText>
        </w:r>
        <w:r w:rsidDel="00C57D91">
          <w:tab/>
          <w:delText>= RESERVED BY CCSDS;</w:delText>
        </w:r>
      </w:del>
    </w:p>
    <w:p w14:paraId="068BBB91" w14:textId="77777777" w:rsidR="00FC28FA" w:rsidDel="00C57D91" w:rsidRDefault="00FC28FA" w:rsidP="00EA2D72">
      <w:pPr>
        <w:pStyle w:val="List"/>
        <w:numPr>
          <w:ilvl w:val="0"/>
          <w:numId w:val="11"/>
        </w:numPr>
        <w:tabs>
          <w:tab w:val="clear" w:pos="360"/>
          <w:tab w:val="left" w:pos="720"/>
        </w:tabs>
        <w:ind w:left="720"/>
        <w:rPr>
          <w:del w:id="824" w:author="Kazz, Greg (US 312B)" w:date="2024-07-24T12:04:00Z"/>
        </w:rPr>
      </w:pPr>
      <w:del w:id="825" w:author="Kazz, Greg (US 312B)" w:date="2024-07-24T12:04:00Z">
        <w:r w:rsidDel="00C57D91">
          <w:delText>‘1101’</w:delText>
        </w:r>
        <w:r w:rsidDel="00C57D91">
          <w:tab/>
          <w:delText>= RESERVED BY CCSDS;</w:delText>
        </w:r>
      </w:del>
    </w:p>
    <w:p w14:paraId="39A76744" w14:textId="77777777" w:rsidR="00FC28FA" w:rsidDel="00C57D91" w:rsidRDefault="00FC28FA" w:rsidP="00EA2D72">
      <w:pPr>
        <w:pStyle w:val="List"/>
        <w:numPr>
          <w:ilvl w:val="0"/>
          <w:numId w:val="11"/>
        </w:numPr>
        <w:tabs>
          <w:tab w:val="clear" w:pos="360"/>
          <w:tab w:val="left" w:pos="720"/>
        </w:tabs>
        <w:ind w:left="720"/>
        <w:rPr>
          <w:del w:id="826" w:author="Kazz, Greg (US 312B)" w:date="2024-07-24T12:04:00Z"/>
        </w:rPr>
      </w:pPr>
      <w:del w:id="827" w:author="Kazz, Greg (US 312B)" w:date="2024-07-24T12:04:00Z">
        <w:r w:rsidDel="00C57D91">
          <w:delText>‘1110’</w:delText>
        </w:r>
        <w:r w:rsidDel="00C57D91">
          <w:tab/>
          <w:delText>= RESERVED BY CCSDS;</w:delText>
        </w:r>
      </w:del>
    </w:p>
    <w:p w14:paraId="66318161" w14:textId="77777777" w:rsidR="00FC28FA" w:rsidDel="00C57D91" w:rsidRDefault="00FC28FA" w:rsidP="00EA2D72">
      <w:pPr>
        <w:pStyle w:val="List"/>
        <w:numPr>
          <w:ilvl w:val="0"/>
          <w:numId w:val="11"/>
        </w:numPr>
        <w:tabs>
          <w:tab w:val="clear" w:pos="360"/>
          <w:tab w:val="left" w:pos="720"/>
        </w:tabs>
        <w:ind w:left="720"/>
        <w:rPr>
          <w:del w:id="828" w:author="Kazz, Greg (US 312B)" w:date="2024-07-24T12:04:00Z"/>
        </w:rPr>
      </w:pPr>
      <w:del w:id="829" w:author="Kazz, Greg (US 312B)" w:date="2024-07-24T12:04:00Z">
        <w:r w:rsidDel="00C57D91">
          <w:delText>‘1111’</w:delText>
        </w:r>
        <w:r w:rsidDel="00C57D91">
          <w:tab/>
          <w:delText>= RESERVED BY CCSDS.</w:delText>
        </w:r>
      </w:del>
    </w:p>
    <w:p w14:paraId="143D52BD" w14:textId="77777777" w:rsidR="00FC28FA" w:rsidRDefault="00FC28FA" w:rsidP="00FC28FA">
      <w:pPr>
        <w:pStyle w:val="Annex4"/>
        <w:spacing w:before="480"/>
      </w:pPr>
      <w:r>
        <w:t>Spare</w:t>
      </w:r>
      <w:del w:id="830" w:author="Kazz, Greg (US 312B)" w:date="2024-04-16T20:52:00Z">
        <w:r w:rsidDel="000250F5">
          <w:delText>s</w:delText>
        </w:r>
      </w:del>
      <w:r>
        <w:t xml:space="preserve"> </w:t>
      </w:r>
    </w:p>
    <w:p w14:paraId="0F9BD0BD" w14:textId="77777777" w:rsidR="00FC28FA" w:rsidRDefault="00FC28FA" w:rsidP="00FC28FA">
      <w:r w:rsidRPr="009E3E94">
        <w:t>Bit</w:t>
      </w:r>
      <w:del w:id="831" w:author="Kazz, Greg (US 312B)" w:date="2024-04-16T20:49:00Z">
        <w:r w:rsidRPr="009E3E94" w:rsidDel="000250F5">
          <w:delText>s</w:delText>
        </w:r>
      </w:del>
      <w:r w:rsidRPr="009E3E94">
        <w:t xml:space="preserve"> </w:t>
      </w:r>
      <w:del w:id="832" w:author="Kazz, Greg (US 312B)" w:date="2024-04-16T20:49:00Z">
        <w:r w:rsidDel="000250F5">
          <w:delText>24</w:delText>
        </w:r>
        <w:r w:rsidRPr="009E3E94" w:rsidDel="000250F5">
          <w:delText>-</w:delText>
        </w:r>
      </w:del>
      <w:r>
        <w:t>2</w:t>
      </w:r>
      <w:ins w:id="833" w:author="Kazz, Greg (US 312B)" w:date="2024-07-24T12:05:00Z">
        <w:r w:rsidR="00C57D91">
          <w:t>3</w:t>
        </w:r>
      </w:ins>
      <w:del w:id="834" w:author="Kazz, Greg (US 312B)" w:date="2024-07-24T12:05:00Z">
        <w:r w:rsidDel="00C57D91">
          <w:delText>5</w:delText>
        </w:r>
      </w:del>
      <w:r w:rsidRPr="009E3E94">
        <w:t xml:space="preserve"> of the </w:t>
      </w:r>
      <w:r w:rsidRPr="009E3E94">
        <w:rPr>
          <w:rStyle w:val="directive"/>
        </w:rPr>
        <w:t xml:space="preserve">LINK ESTABLISHMENT &amp; CONTROL </w:t>
      </w:r>
      <w:r w:rsidRPr="009E3E94">
        <w:t xml:space="preserve">directive shall contain </w:t>
      </w:r>
      <w:del w:id="835" w:author="Kazz, Greg (US 312B)" w:date="2024-04-16T20:49:00Z">
        <w:r w:rsidDel="000250F5">
          <w:delText xml:space="preserve">2 </w:delText>
        </w:r>
      </w:del>
      <w:ins w:id="836" w:author="Kazz, Greg (US 312B)" w:date="2024-04-16T20:49:00Z">
        <w:r w:rsidR="000250F5">
          <w:t xml:space="preserve">1 </w:t>
        </w:r>
      </w:ins>
      <w:r>
        <w:t>spare bit</w:t>
      </w:r>
      <w:del w:id="837" w:author="Kazz, Greg (US 312B)" w:date="2024-04-16T20:49:00Z">
        <w:r w:rsidDel="000250F5">
          <w:delText>s</w:delText>
        </w:r>
      </w:del>
      <w:r>
        <w:t xml:space="preserve"> reserved by the CCSDS.</w:t>
      </w:r>
    </w:p>
    <w:p w14:paraId="67A39F5A" w14:textId="77777777" w:rsidR="00FC28FA" w:rsidRDefault="00FC28FA" w:rsidP="00FC28FA">
      <w:pPr>
        <w:pStyle w:val="Annex4"/>
      </w:pPr>
      <w:r>
        <w:t xml:space="preserve">Coding </w:t>
      </w:r>
    </w:p>
    <w:p w14:paraId="0B251E7C" w14:textId="77777777" w:rsidR="00FC28FA" w:rsidRDefault="00FC28FA" w:rsidP="00FC28FA">
      <w:r>
        <w:t>Bits 2</w:t>
      </w:r>
      <w:ins w:id="838" w:author="Kazz, Greg (US 312B)" w:date="2024-07-24T12:05:00Z">
        <w:r w:rsidR="00C57D91">
          <w:t>4</w:t>
        </w:r>
      </w:ins>
      <w:del w:id="839" w:author="Kazz, Greg (US 312B)" w:date="2024-07-24T12:05:00Z">
        <w:r w:rsidDel="00C57D91">
          <w:delText>6</w:delText>
        </w:r>
      </w:del>
      <w:r>
        <w:t>-</w:t>
      </w:r>
      <w:ins w:id="840" w:author="Kazz, Greg (US 312B)" w:date="2024-07-24T12:05:00Z">
        <w:r w:rsidR="00C57D91">
          <w:t>29</w:t>
        </w:r>
      </w:ins>
      <w:del w:id="841" w:author="Kazz, Greg (US 312B)" w:date="2024-07-24T12:05:00Z">
        <w:r w:rsidDel="00C57D91">
          <w:delText>31</w:delText>
        </w:r>
      </w:del>
      <w:r>
        <w:t xml:space="preserve"> </w:t>
      </w:r>
      <w:r w:rsidRPr="009E3E94">
        <w:t xml:space="preserve">of the </w:t>
      </w:r>
      <w:r w:rsidRPr="009E3E94">
        <w:rPr>
          <w:rStyle w:val="directive"/>
        </w:rPr>
        <w:t xml:space="preserve">LINK ESTABLISHMENT &amp; CONTROL </w:t>
      </w:r>
      <w:r w:rsidRPr="009E3E94">
        <w:t>directive shall</w:t>
      </w:r>
      <w:r>
        <w:t xml:space="preserve"> contain the following coding options:</w:t>
      </w:r>
    </w:p>
    <w:p w14:paraId="2A0F25E8" w14:textId="77777777" w:rsidR="00FC28FA" w:rsidRDefault="00FC28FA" w:rsidP="00EA2D72">
      <w:pPr>
        <w:pStyle w:val="List"/>
        <w:numPr>
          <w:ilvl w:val="0"/>
          <w:numId w:val="10"/>
        </w:numPr>
        <w:tabs>
          <w:tab w:val="clear" w:pos="360"/>
          <w:tab w:val="left" w:pos="720"/>
        </w:tabs>
        <w:ind w:left="720"/>
      </w:pPr>
      <w:r>
        <w:t xml:space="preserve">‘000000’ = </w:t>
      </w:r>
      <w:proofErr w:type="gramStart"/>
      <w:r>
        <w:t>Uncoded;</w:t>
      </w:r>
      <w:proofErr w:type="gramEnd"/>
    </w:p>
    <w:p w14:paraId="222E0B3A" w14:textId="77777777" w:rsidR="00FC28FA" w:rsidRDefault="00FC28FA" w:rsidP="00EA2D72">
      <w:pPr>
        <w:pStyle w:val="List"/>
        <w:numPr>
          <w:ilvl w:val="0"/>
          <w:numId w:val="10"/>
        </w:numPr>
        <w:tabs>
          <w:tab w:val="clear" w:pos="360"/>
          <w:tab w:val="left" w:pos="720"/>
        </w:tabs>
        <w:ind w:left="720"/>
      </w:pPr>
      <w:r>
        <w:t xml:space="preserve">‘000001’ = </w:t>
      </w:r>
      <w:proofErr w:type="gramStart"/>
      <w:r>
        <w:t>LDPC(</w:t>
      </w:r>
      <w:proofErr w:type="gramEnd"/>
      <w:r>
        <w:t>2048,1024);</w:t>
      </w:r>
    </w:p>
    <w:p w14:paraId="5B7170A8" w14:textId="77777777" w:rsidR="00FC28FA" w:rsidRDefault="00FC28FA" w:rsidP="00EA2D72">
      <w:pPr>
        <w:pStyle w:val="List"/>
        <w:numPr>
          <w:ilvl w:val="0"/>
          <w:numId w:val="10"/>
        </w:numPr>
        <w:tabs>
          <w:tab w:val="clear" w:pos="360"/>
          <w:tab w:val="left" w:pos="720"/>
        </w:tabs>
        <w:ind w:left="720"/>
      </w:pPr>
      <w:r>
        <w:t xml:space="preserve">‘000010’ = Reserved by </w:t>
      </w:r>
      <w:proofErr w:type="gramStart"/>
      <w:r>
        <w:t>CCSDS;</w:t>
      </w:r>
      <w:proofErr w:type="gramEnd"/>
    </w:p>
    <w:p w14:paraId="29FBCCE7" w14:textId="77777777" w:rsidR="00FC28FA" w:rsidRPr="00867D79" w:rsidRDefault="00FC28FA" w:rsidP="00EA2D72">
      <w:pPr>
        <w:pStyle w:val="List"/>
        <w:numPr>
          <w:ilvl w:val="0"/>
          <w:numId w:val="10"/>
        </w:numPr>
        <w:tabs>
          <w:tab w:val="clear" w:pos="360"/>
          <w:tab w:val="left" w:pos="720"/>
        </w:tabs>
        <w:ind w:left="720"/>
      </w:pPr>
      <w:r>
        <w:t xml:space="preserve">‘000011’ = Reserved by </w:t>
      </w:r>
      <w:proofErr w:type="gramStart"/>
      <w:r>
        <w:t>CCSDS;</w:t>
      </w:r>
      <w:proofErr w:type="gramEnd"/>
    </w:p>
    <w:p w14:paraId="3BF074AA" w14:textId="77777777" w:rsidR="00FC28FA" w:rsidRDefault="00FC28FA" w:rsidP="00EA2D72">
      <w:pPr>
        <w:pStyle w:val="List"/>
        <w:numPr>
          <w:ilvl w:val="0"/>
          <w:numId w:val="10"/>
        </w:numPr>
        <w:tabs>
          <w:tab w:val="clear" w:pos="360"/>
          <w:tab w:val="left" w:pos="720"/>
        </w:tabs>
        <w:ind w:left="720"/>
      </w:pPr>
      <w:r>
        <w:t xml:space="preserve">‘000100’ = Reserved by </w:t>
      </w:r>
      <w:proofErr w:type="gramStart"/>
      <w:r>
        <w:t>CCSDS;</w:t>
      </w:r>
      <w:proofErr w:type="gramEnd"/>
    </w:p>
    <w:p w14:paraId="12B860D2" w14:textId="77777777" w:rsidR="00FC28FA" w:rsidRDefault="00FC28FA" w:rsidP="00EA2D72">
      <w:pPr>
        <w:pStyle w:val="List"/>
        <w:numPr>
          <w:ilvl w:val="0"/>
          <w:numId w:val="10"/>
        </w:numPr>
        <w:tabs>
          <w:tab w:val="clear" w:pos="360"/>
          <w:tab w:val="left" w:pos="720"/>
        </w:tabs>
        <w:ind w:left="720"/>
      </w:pPr>
      <w:r>
        <w:t>‘000101’</w:t>
      </w:r>
      <w:proofErr w:type="gramStart"/>
      <w:r>
        <w:t>=  LDPC</w:t>
      </w:r>
      <w:proofErr w:type="gramEnd"/>
      <w:r>
        <w:t>(6144,4096);</w:t>
      </w:r>
    </w:p>
    <w:p w14:paraId="46672192" w14:textId="77777777" w:rsidR="00FC28FA" w:rsidRDefault="00FC28FA" w:rsidP="00EA2D72">
      <w:pPr>
        <w:pStyle w:val="List"/>
        <w:numPr>
          <w:ilvl w:val="0"/>
          <w:numId w:val="10"/>
        </w:numPr>
        <w:tabs>
          <w:tab w:val="clear" w:pos="360"/>
          <w:tab w:val="left" w:pos="720"/>
        </w:tabs>
        <w:ind w:left="720"/>
      </w:pPr>
      <w:r>
        <w:t>‘000110’</w:t>
      </w:r>
      <w:proofErr w:type="gramStart"/>
      <w:r>
        <w:t>=  Reserved</w:t>
      </w:r>
      <w:proofErr w:type="gramEnd"/>
      <w:r>
        <w:t xml:space="preserve"> by CCSDS;</w:t>
      </w:r>
    </w:p>
    <w:p w14:paraId="7D7FAA3D" w14:textId="77777777" w:rsidR="00FC28FA" w:rsidRDefault="00FC28FA" w:rsidP="00EA2D72">
      <w:pPr>
        <w:pStyle w:val="List"/>
        <w:numPr>
          <w:ilvl w:val="0"/>
          <w:numId w:val="10"/>
        </w:numPr>
        <w:tabs>
          <w:tab w:val="clear" w:pos="360"/>
          <w:tab w:val="left" w:pos="720"/>
        </w:tabs>
        <w:ind w:left="720"/>
      </w:pPr>
      <w:r>
        <w:t>‘000111’</w:t>
      </w:r>
      <w:proofErr w:type="gramStart"/>
      <w:r>
        <w:t>=  Reserved</w:t>
      </w:r>
      <w:proofErr w:type="gramEnd"/>
      <w:r>
        <w:t xml:space="preserve"> by CCSDS;</w:t>
      </w:r>
    </w:p>
    <w:p w14:paraId="25B2DBF3" w14:textId="77777777" w:rsidR="00FC28FA" w:rsidRDefault="00FC28FA" w:rsidP="00EA2D72">
      <w:pPr>
        <w:pStyle w:val="List"/>
        <w:numPr>
          <w:ilvl w:val="0"/>
          <w:numId w:val="10"/>
        </w:numPr>
        <w:tabs>
          <w:tab w:val="clear" w:pos="360"/>
          <w:tab w:val="left" w:pos="720"/>
        </w:tabs>
        <w:ind w:left="720"/>
      </w:pPr>
      <w:r>
        <w:t xml:space="preserve">‘001000’= Reserved by </w:t>
      </w:r>
      <w:proofErr w:type="gramStart"/>
      <w:r>
        <w:t>CCSDS;</w:t>
      </w:r>
      <w:proofErr w:type="gramEnd"/>
    </w:p>
    <w:p w14:paraId="59ACC16F" w14:textId="77777777" w:rsidR="00FC28FA" w:rsidRDefault="00FC28FA" w:rsidP="00EA2D72">
      <w:pPr>
        <w:pStyle w:val="List"/>
        <w:numPr>
          <w:ilvl w:val="0"/>
          <w:numId w:val="10"/>
        </w:numPr>
        <w:tabs>
          <w:tab w:val="clear" w:pos="360"/>
          <w:tab w:val="left" w:pos="720"/>
        </w:tabs>
        <w:ind w:left="720"/>
      </w:pPr>
      <w:r>
        <w:t xml:space="preserve">‘001001’= Reserved by </w:t>
      </w:r>
      <w:proofErr w:type="gramStart"/>
      <w:r>
        <w:t>CCSDS;</w:t>
      </w:r>
      <w:proofErr w:type="gramEnd"/>
    </w:p>
    <w:p w14:paraId="53859617" w14:textId="77777777" w:rsidR="00FC28FA" w:rsidRDefault="00FC28FA" w:rsidP="00EA2D72">
      <w:pPr>
        <w:pStyle w:val="List"/>
        <w:numPr>
          <w:ilvl w:val="0"/>
          <w:numId w:val="10"/>
        </w:numPr>
        <w:tabs>
          <w:tab w:val="clear" w:pos="360"/>
          <w:tab w:val="left" w:pos="720"/>
        </w:tabs>
        <w:ind w:left="720"/>
        <w:rPr>
          <w:rStyle w:val="markedcontent"/>
        </w:rPr>
      </w:pPr>
      <w:r>
        <w:t xml:space="preserve">‘001010’ = </w:t>
      </w:r>
      <w:proofErr w:type="gramStart"/>
      <w:r w:rsidRPr="00867D79">
        <w:t>LDPC(</w:t>
      </w:r>
      <w:proofErr w:type="gramEnd"/>
      <w:r w:rsidRPr="00867D79">
        <w:rPr>
          <w:rStyle w:val="markedcontent"/>
        </w:rPr>
        <w:t>81</w:t>
      </w:r>
      <w:r>
        <w:rPr>
          <w:rStyle w:val="markedcontent"/>
        </w:rPr>
        <w:t>60</w:t>
      </w:r>
      <w:r w:rsidRPr="00867D79">
        <w:rPr>
          <w:rStyle w:val="markedcontent"/>
        </w:rPr>
        <w:t>,71</w:t>
      </w:r>
      <w:r>
        <w:rPr>
          <w:rStyle w:val="markedcontent"/>
        </w:rPr>
        <w:t>3</w:t>
      </w:r>
      <w:r w:rsidRPr="00867D79">
        <w:rPr>
          <w:rStyle w:val="markedcontent"/>
        </w:rPr>
        <w:t>6)</w:t>
      </w:r>
      <w:r>
        <w:rPr>
          <w:rStyle w:val="markedcontent"/>
        </w:rPr>
        <w:t>;</w:t>
      </w:r>
    </w:p>
    <w:p w14:paraId="46DBD73B" w14:textId="77777777" w:rsidR="00FC28FA" w:rsidDel="00433553" w:rsidRDefault="00FC28FA" w:rsidP="00EA2D72">
      <w:pPr>
        <w:pStyle w:val="List"/>
        <w:numPr>
          <w:ilvl w:val="0"/>
          <w:numId w:val="10"/>
        </w:numPr>
        <w:tabs>
          <w:tab w:val="clear" w:pos="360"/>
          <w:tab w:val="left" w:pos="720"/>
        </w:tabs>
        <w:ind w:left="720"/>
        <w:rPr>
          <w:del w:id="842" w:author="Kazz, Greg (US 312B)" w:date="2024-07-24T12:08:00Z"/>
          <w:rStyle w:val="markedcontent"/>
        </w:rPr>
      </w:pPr>
      <w:r>
        <w:rPr>
          <w:rStyle w:val="markedcontent"/>
        </w:rPr>
        <w:t>‘001011’ through ‘111111’ = Reserved by CCSDS.</w:t>
      </w:r>
    </w:p>
    <w:p w14:paraId="7ADCDB54" w14:textId="77777777" w:rsidR="00433553" w:rsidRDefault="00433553">
      <w:pPr>
        <w:pStyle w:val="List"/>
        <w:numPr>
          <w:ilvl w:val="0"/>
          <w:numId w:val="10"/>
        </w:numPr>
        <w:tabs>
          <w:tab w:val="clear" w:pos="360"/>
          <w:tab w:val="left" w:pos="720"/>
        </w:tabs>
        <w:ind w:left="720"/>
        <w:rPr>
          <w:ins w:id="843" w:author="Kazz, Greg (US 312B)" w:date="2024-07-24T12:07:00Z"/>
        </w:rPr>
        <w:pPrChange w:id="844" w:author="Kazz, Greg (US 312B)" w:date="2024-07-24T12:08:00Z">
          <w:pPr>
            <w:pStyle w:val="Annex4"/>
            <w:spacing w:before="480"/>
          </w:pPr>
        </w:pPrChange>
      </w:pPr>
    </w:p>
    <w:p w14:paraId="05D7311C" w14:textId="77777777" w:rsidR="00433553" w:rsidRDefault="00433553" w:rsidP="00FC28FA">
      <w:pPr>
        <w:pStyle w:val="Annex4"/>
        <w:spacing w:before="480"/>
        <w:rPr>
          <w:ins w:id="845" w:author="Kazz, Greg (US 312B)" w:date="2024-07-24T12:07:00Z"/>
        </w:rPr>
      </w:pPr>
      <w:ins w:id="846" w:author="Kazz, Greg (US 312B)" w:date="2024-07-24T12:07:00Z">
        <w:r>
          <w:lastRenderedPageBreak/>
          <w:t>Spare</w:t>
        </w:r>
      </w:ins>
    </w:p>
    <w:p w14:paraId="2B83C1EF" w14:textId="77777777" w:rsidR="00433553" w:rsidRPr="00433553" w:rsidRDefault="00433553">
      <w:pPr>
        <w:rPr>
          <w:ins w:id="847" w:author="Kazz, Greg (US 312B)" w:date="2024-07-24T12:07:00Z"/>
        </w:rPr>
        <w:pPrChange w:id="848" w:author="Kazz, Greg (US 312B)" w:date="2024-07-24T12:07:00Z">
          <w:pPr>
            <w:pStyle w:val="Annex4"/>
            <w:spacing w:before="480"/>
          </w:pPr>
        </w:pPrChange>
      </w:pPr>
      <w:ins w:id="849" w:author="Kazz, Greg (US 312B)" w:date="2024-07-24T12:08:00Z">
        <w:r>
          <w:t>Bits 30-31 of the LINK ESTABLISHMENT &amp;</w:t>
        </w:r>
      </w:ins>
      <w:ins w:id="850" w:author="Kazz, Greg (US 312B)" w:date="2024-07-24T12:09:00Z">
        <w:r>
          <w:t xml:space="preserve"> </w:t>
        </w:r>
      </w:ins>
      <w:ins w:id="851" w:author="Kazz, Greg (US 312B)" w:date="2024-07-24T12:08:00Z">
        <w:r>
          <w:t>CONTROL</w:t>
        </w:r>
      </w:ins>
      <w:ins w:id="852" w:author="Kazz, Greg (US 312B)" w:date="2024-07-24T12:09:00Z">
        <w:r>
          <w:t xml:space="preserve"> directive shall contain 2 spare bits reserved by the CCSDS.</w:t>
        </w:r>
      </w:ins>
    </w:p>
    <w:p w14:paraId="78B3C197" w14:textId="77777777" w:rsidR="00433553" w:rsidRPr="00433553" w:rsidRDefault="00433553">
      <w:pPr>
        <w:rPr>
          <w:ins w:id="853" w:author="Kazz, Greg (US 312B)" w:date="2024-07-24T12:06:00Z"/>
        </w:rPr>
        <w:pPrChange w:id="854" w:author="Kazz, Greg (US 312B)" w:date="2024-07-24T12:07:00Z">
          <w:pPr>
            <w:pStyle w:val="Annex4"/>
            <w:spacing w:before="480"/>
          </w:pPr>
        </w:pPrChange>
      </w:pPr>
    </w:p>
    <w:p w14:paraId="2316C0E8" w14:textId="77777777" w:rsidR="00FC28FA" w:rsidRPr="009E3E94" w:rsidRDefault="00FC28FA" w:rsidP="00FC28FA">
      <w:pPr>
        <w:pStyle w:val="Annex4"/>
        <w:spacing w:before="480"/>
      </w:pPr>
      <w:r w:rsidRPr="009E3E94">
        <w:t>Instantaneous Link SNR</w:t>
      </w:r>
    </w:p>
    <w:p w14:paraId="3AF35248" w14:textId="77777777" w:rsidR="00FC28FA" w:rsidRDefault="00FC28FA" w:rsidP="00FC28FA">
      <w:pPr>
        <w:rPr>
          <w:ins w:id="855" w:author="Kazz, Greg (US 312B)" w:date="2024-07-24T12:11:00Z"/>
        </w:rPr>
      </w:pPr>
      <w:r w:rsidRPr="009E3E94">
        <w:t xml:space="preserve">Bits </w:t>
      </w:r>
      <w:r>
        <w:t>32</w:t>
      </w:r>
      <w:r w:rsidRPr="009E3E94">
        <w:t>-</w:t>
      </w:r>
      <w:r>
        <w:t>39</w:t>
      </w:r>
      <w:r w:rsidRPr="009E3E94">
        <w:t xml:space="preserve"> of the </w:t>
      </w:r>
      <w:r w:rsidRPr="009E3E94">
        <w:rPr>
          <w:rStyle w:val="directive"/>
        </w:rPr>
        <w:t xml:space="preserve">LINK ESTABLISHMENT &amp; CONTROL </w:t>
      </w:r>
      <w:r w:rsidRPr="009E3E94">
        <w:t xml:space="preserve">directive shall contain the link Signal-to-Noise (SNR) ratio i.e., Eb/No in </w:t>
      </w:r>
      <w:proofErr w:type="spellStart"/>
      <w:r w:rsidRPr="009E3E94">
        <w:t>dB</w:t>
      </w:r>
      <w:ins w:id="856" w:author="Kazz, Greg (US 312B)" w:date="2024-04-04T07:47:00Z">
        <w:r w:rsidR="009D2A66">
          <w:t>.</w:t>
        </w:r>
      </w:ins>
      <w:proofErr w:type="spellEnd"/>
      <w:r w:rsidRPr="009E3E94">
        <w:t xml:space="preserve"> </w:t>
      </w:r>
      <w:del w:id="857" w:author="Kazz, Greg (US 312B)" w:date="2024-04-04T07:18:00Z">
        <w:r w:rsidRPr="009E3E94" w:rsidDel="00541F91">
          <w:delText>Hz.</w:delText>
        </w:r>
        <w:r w:rsidDel="00541F91">
          <w:delText xml:space="preserve"> </w:delText>
        </w:r>
      </w:del>
      <w:r>
        <w:t>Valid values range from 1</w:t>
      </w:r>
      <w:ins w:id="858" w:author="Kazz, Greg (US 312B)" w:date="2024-11-05T01:45:00Z">
        <w:r w:rsidR="00056C4D">
          <w:t>/4</w:t>
        </w:r>
      </w:ins>
      <w:r>
        <w:t xml:space="preserve"> to </w:t>
      </w:r>
      <w:ins w:id="859" w:author="Kazz, Greg (US 312B)" w:date="2024-11-05T01:44:00Z">
        <w:r w:rsidR="00056C4D">
          <w:t>6</w:t>
        </w:r>
      </w:ins>
      <w:ins w:id="860" w:author="Kazz, Greg (US 312B)" w:date="2024-11-05T01:45:00Z">
        <w:r w:rsidR="00056C4D">
          <w:t>3.75</w:t>
        </w:r>
      </w:ins>
      <w:ins w:id="861" w:author="Kazz, Greg (US 312B)" w:date="2024-11-05T01:44:00Z">
        <w:r w:rsidR="00056C4D">
          <w:t xml:space="preserve"> in quarter dB steps</w:t>
        </w:r>
      </w:ins>
      <w:del w:id="862" w:author="Kazz, Greg (US 312B)" w:date="2024-11-05T01:44:00Z">
        <w:r w:rsidDel="00056C4D">
          <w:delText>256</w:delText>
        </w:r>
      </w:del>
      <w:r>
        <w:t xml:space="preserve">. A value of 0 indicates that the value is unavailable or invalid. This value is an integer number. </w:t>
      </w:r>
    </w:p>
    <w:p w14:paraId="23A8715E" w14:textId="77777777" w:rsidR="00433553" w:rsidRDefault="00433553" w:rsidP="00433553">
      <w:pPr>
        <w:pStyle w:val="Annex4"/>
        <w:spacing w:before="480"/>
        <w:rPr>
          <w:ins w:id="863" w:author="Kazz, Greg (US 312B)" w:date="2024-07-24T12:11:00Z"/>
        </w:rPr>
      </w:pPr>
      <w:ins w:id="864" w:author="Kazz, Greg (US 312B)" w:date="2024-07-24T12:11:00Z">
        <w:r>
          <w:t>Spare</w:t>
        </w:r>
      </w:ins>
    </w:p>
    <w:p w14:paraId="1011FB7E" w14:textId="77777777" w:rsidR="00433553" w:rsidRPr="009E3E94" w:rsidRDefault="00433553" w:rsidP="00FC28FA">
      <w:ins w:id="865" w:author="Kazz, Greg (US 312B)" w:date="2024-07-24T12:11:00Z">
        <w:r>
          <w:t>Bits 40-47</w:t>
        </w:r>
      </w:ins>
      <w:ins w:id="866" w:author="Kazz, Greg (US 312B)" w:date="2024-07-24T12:12:00Z">
        <w:r>
          <w:t xml:space="preserve"> of the LINK ESTABLISHMENT &amp; CONTROL directive shall contain 8 spare bits reserved by the CCSDS.</w:t>
        </w:r>
      </w:ins>
    </w:p>
    <w:p w14:paraId="1CE9CA2C" w14:textId="77777777" w:rsidR="00FC28FA" w:rsidRPr="009E3E94" w:rsidDel="00097537" w:rsidRDefault="00FC28FA" w:rsidP="00FC28FA">
      <w:pPr>
        <w:pStyle w:val="Annex4"/>
        <w:spacing w:before="480"/>
        <w:rPr>
          <w:del w:id="867" w:author="Kazz, Greg (US 312B)" w:date="2024-11-05T07:59:00Z" w16du:dateUtc="2024-11-05T15:59:00Z"/>
        </w:rPr>
      </w:pPr>
      <w:r w:rsidRPr="009E3E94">
        <w:t>Symbol Rate</w:t>
      </w:r>
    </w:p>
    <w:p w14:paraId="0C992305" w14:textId="77777777" w:rsidR="002C5080" w:rsidRDefault="002C5080">
      <w:pPr>
        <w:pStyle w:val="Annex4"/>
        <w:spacing w:before="480"/>
        <w:rPr>
          <w:ins w:id="868" w:author="Kazz, Greg (US 312B)" w:date="2024-11-05T07:55:00Z" w16du:dateUtc="2024-11-05T15:55:00Z"/>
        </w:rPr>
        <w:pPrChange w:id="869" w:author="Kazz, Greg (US 312B)" w:date="2024-11-05T07:59:00Z" w16du:dateUtc="2024-11-05T15:59:00Z">
          <w:pPr/>
        </w:pPrChange>
      </w:pPr>
    </w:p>
    <w:p w14:paraId="4FFDB2B4" w14:textId="17F5F705" w:rsidR="00C335F7" w:rsidDel="002C5080" w:rsidRDefault="00FC28FA" w:rsidP="00B430E6">
      <w:pPr>
        <w:rPr>
          <w:del w:id="870" w:author="Kazz, Greg (US 312B)" w:date="2024-11-05T07:56:00Z" w16du:dateUtc="2024-11-05T15:56:00Z"/>
          <w:color w:val="000000"/>
        </w:rPr>
      </w:pPr>
      <w:r w:rsidRPr="000A0051">
        <w:t xml:space="preserve">Bits </w:t>
      </w:r>
      <w:r>
        <w:t>4</w:t>
      </w:r>
      <w:ins w:id="871" w:author="Kazz, Greg (US 312B)" w:date="2024-07-24T12:13:00Z">
        <w:r w:rsidR="00B27743">
          <w:t>8</w:t>
        </w:r>
      </w:ins>
      <w:del w:id="872" w:author="Kazz, Greg (US 312B)" w:date="2024-07-24T12:13:00Z">
        <w:r w:rsidDel="00B27743">
          <w:delText>0</w:delText>
        </w:r>
      </w:del>
      <w:r w:rsidRPr="000A0051">
        <w:t>-</w:t>
      </w:r>
      <w:ins w:id="873" w:author="Kazz, Greg (US 312B)" w:date="2024-07-24T12:13:00Z">
        <w:r w:rsidR="00B27743">
          <w:t>63</w:t>
        </w:r>
      </w:ins>
      <w:del w:id="874" w:author="Kazz, Greg (US 312B)" w:date="2024-07-24T12:13:00Z">
        <w:r w:rsidDel="00B27743">
          <w:delText>55</w:delText>
        </w:r>
      </w:del>
      <w:r w:rsidRPr="000A0051">
        <w:t xml:space="preserve"> of the </w:t>
      </w:r>
      <w:r w:rsidRPr="000A0051">
        <w:rPr>
          <w:rStyle w:val="directive"/>
        </w:rPr>
        <w:t xml:space="preserve">LINK ESTABLISHMENT &amp; CONTROL </w:t>
      </w:r>
      <w:r w:rsidRPr="000A0051">
        <w:t xml:space="preserve">directive shall indicate the symbol rate in symbols per second. </w:t>
      </w:r>
      <w:r w:rsidRPr="00BD262B">
        <w:t xml:space="preserve">This value is a </w:t>
      </w:r>
      <w:r>
        <w:t>binary</w:t>
      </w:r>
      <w:r w:rsidRPr="00BD262B">
        <w:t>16-bit</w:t>
      </w:r>
      <w:r>
        <w:t xml:space="preserve"> whose format is specified by the</w:t>
      </w:r>
      <w:r w:rsidRPr="00BD262B">
        <w:t xml:space="preserve"> </w:t>
      </w:r>
      <w:r w:rsidRPr="00BD262B">
        <w:rPr>
          <w:color w:val="000000"/>
        </w:rPr>
        <w:t xml:space="preserve">IEEE 754 standard for half-precision </w:t>
      </w:r>
      <w:r w:rsidRPr="00BD262B">
        <w:t>floating point number</w:t>
      </w:r>
      <w:r>
        <w:t xml:space="preserve">s </w:t>
      </w:r>
      <w:r w:rsidRPr="00BD262B">
        <w:t xml:space="preserve">i.e., </w:t>
      </w:r>
      <w:r w:rsidRPr="00BD262B">
        <w:rPr>
          <w:color w:val="000000"/>
        </w:rPr>
        <w:t>1 sign bit</w:t>
      </w:r>
      <w:r>
        <w:rPr>
          <w:color w:val="000000"/>
        </w:rPr>
        <w:t xml:space="preserve"> (always set positive)</w:t>
      </w:r>
      <w:r w:rsidRPr="00BD262B">
        <w:rPr>
          <w:color w:val="000000"/>
        </w:rPr>
        <w:t>, 5 bit</w:t>
      </w:r>
      <w:r>
        <w:rPr>
          <w:color w:val="000000"/>
        </w:rPr>
        <w:t>s</w:t>
      </w:r>
      <w:r w:rsidRPr="00BD262B">
        <w:rPr>
          <w:color w:val="000000"/>
        </w:rPr>
        <w:t xml:space="preserve"> exponent, and 10 bit</w:t>
      </w:r>
      <w:r>
        <w:rPr>
          <w:color w:val="000000"/>
        </w:rPr>
        <w:t>s</w:t>
      </w:r>
      <w:r w:rsidRPr="00BD262B">
        <w:rPr>
          <w:color w:val="000000"/>
        </w:rPr>
        <w:t xml:space="preserve"> mantissa/significand</w:t>
      </w:r>
      <w:r w:rsidRPr="00BD262B">
        <w:t>.</w:t>
      </w:r>
      <w:ins w:id="875" w:author="Kazz, Greg (US 312B)" w:date="2024-11-05T07:57:00Z" w16du:dateUtc="2024-11-05T15:57:00Z">
        <w:r w:rsidR="002C5080">
          <w:rPr>
            <w:color w:val="000000"/>
          </w:rPr>
          <w:t xml:space="preserve"> </w:t>
        </w:r>
      </w:ins>
      <w:del w:id="876" w:author="Kazz, Greg (US 312B)" w:date="2024-11-05T07:57:00Z" w16du:dateUtc="2024-11-05T15:57:00Z">
        <w:r w:rsidRPr="000A0051" w:rsidDel="002C5080">
          <w:delText xml:space="preserve"> When this number is multiplied by </w:delText>
        </w:r>
        <w:r w:rsidRPr="000A0051" w:rsidDel="002C5080">
          <w:rPr>
            <w:color w:val="000000"/>
          </w:rPr>
          <w:delText>2^</w:delText>
        </w:r>
        <w:r w:rsidDel="002C5080">
          <w:rPr>
            <w:color w:val="000000"/>
          </w:rPr>
          <w:delText>16</w:delText>
        </w:r>
        <w:r w:rsidRPr="000A0051" w:rsidDel="002C5080">
          <w:rPr>
            <w:color w:val="000000"/>
          </w:rPr>
          <w:delText xml:space="preserve">, then the </w:delText>
        </w:r>
      </w:del>
      <w:del w:id="877" w:author="Kazz, Greg (US 312B)" w:date="2024-04-16T20:31:00Z">
        <w:r w:rsidRPr="000A0051" w:rsidDel="002F3EB3">
          <w:rPr>
            <w:color w:val="000000"/>
          </w:rPr>
          <w:delText xml:space="preserve">range of </w:delText>
        </w:r>
      </w:del>
      <w:del w:id="878" w:author="Kazz, Greg (US 312B)" w:date="2024-04-16T20:32:00Z">
        <w:r w:rsidRPr="000A0051" w:rsidDel="002F3EB3">
          <w:rPr>
            <w:color w:val="000000"/>
          </w:rPr>
          <w:delText xml:space="preserve">applicable </w:delText>
        </w:r>
      </w:del>
      <w:del w:id="879" w:author="Kazz, Greg (US 312B)" w:date="2024-11-05T07:57:00Z" w16du:dateUtc="2024-11-05T15:57:00Z">
        <w:r w:rsidRPr="000A0051" w:rsidDel="002C5080">
          <w:rPr>
            <w:color w:val="000000"/>
          </w:rPr>
          <w:delText>symbol rate</w:delText>
        </w:r>
      </w:del>
      <w:del w:id="880" w:author="Kazz, Greg (US 312B)" w:date="2024-04-16T20:32:00Z">
        <w:r w:rsidRPr="000A0051" w:rsidDel="002F3EB3">
          <w:rPr>
            <w:color w:val="000000"/>
          </w:rPr>
          <w:delText>s</w:delText>
        </w:r>
      </w:del>
      <w:del w:id="881" w:author="Kazz, Greg (US 312B)" w:date="2024-11-05T07:57:00Z" w16du:dateUtc="2024-11-05T15:57:00Z">
        <w:r w:rsidRPr="000A0051" w:rsidDel="002C5080">
          <w:rPr>
            <w:color w:val="000000"/>
          </w:rPr>
          <w:delText xml:space="preserve"> supported </w:delText>
        </w:r>
      </w:del>
      <w:del w:id="882" w:author="Kazz, Greg (US 312B)" w:date="2024-04-16T20:32:00Z">
        <w:r w:rsidRPr="000A0051" w:rsidDel="002F3EB3">
          <w:rPr>
            <w:color w:val="000000"/>
          </w:rPr>
          <w:delText xml:space="preserve">are between </w:delText>
        </w:r>
        <w:r w:rsidDel="002F3EB3">
          <w:rPr>
            <w:color w:val="000000"/>
          </w:rPr>
          <w:delText>1/256</w:delText>
        </w:r>
        <w:r w:rsidRPr="000A0051" w:rsidDel="002F3EB3">
          <w:rPr>
            <w:color w:val="000000"/>
          </w:rPr>
          <w:delText xml:space="preserve"> symbol/sec and 2^3</w:delText>
        </w:r>
        <w:r w:rsidDel="002F3EB3">
          <w:rPr>
            <w:color w:val="000000"/>
          </w:rPr>
          <w:delText>1</w:delText>
        </w:r>
      </w:del>
      <w:del w:id="883" w:author="Kazz, Greg (US 312B)" w:date="2024-11-05T07:57:00Z" w16du:dateUtc="2024-11-05T15:57:00Z">
        <w:r w:rsidDel="002C5080">
          <w:rPr>
            <w:color w:val="000000"/>
          </w:rPr>
          <w:delText xml:space="preserve"> </w:delText>
        </w:r>
      </w:del>
      <w:del w:id="884" w:author="Kazz, Greg (US 312B)" w:date="2024-04-16T20:32:00Z">
        <w:r w:rsidRPr="00F776FC" w:rsidDel="002F3EB3">
          <w:rPr>
            <w:color w:val="000000"/>
          </w:rPr>
          <w:delText>(</w:delText>
        </w:r>
      </w:del>
      <w:del w:id="885" w:author="Kazz, Greg (US 312B)" w:date="2024-07-24T10:20:00Z">
        <w:r w:rsidRPr="00F776FC" w:rsidDel="00B223DC">
          <w:rPr>
            <w:color w:val="000000"/>
          </w:rPr>
          <w:delText>4</w:delText>
        </w:r>
        <w:r w:rsidDel="00B223DC">
          <w:rPr>
            <w:color w:val="000000"/>
          </w:rPr>
          <w:delText>,</w:delText>
        </w:r>
        <w:r w:rsidRPr="00F776FC" w:rsidDel="00B223DC">
          <w:rPr>
            <w:color w:val="000000"/>
          </w:rPr>
          <w:delText>292</w:delText>
        </w:r>
        <w:r w:rsidDel="00B223DC">
          <w:rPr>
            <w:color w:val="000000"/>
          </w:rPr>
          <w:delText>,</w:delText>
        </w:r>
        <w:r w:rsidRPr="00F776FC" w:rsidDel="00B223DC">
          <w:rPr>
            <w:color w:val="000000"/>
          </w:rPr>
          <w:delText>870</w:delText>
        </w:r>
        <w:r w:rsidDel="00B223DC">
          <w:rPr>
            <w:color w:val="000000"/>
          </w:rPr>
          <w:delText>,</w:delText>
        </w:r>
        <w:r w:rsidRPr="00F776FC" w:rsidDel="00B223DC">
          <w:rPr>
            <w:color w:val="000000"/>
          </w:rPr>
          <w:delText>144</w:delText>
        </w:r>
      </w:del>
      <w:del w:id="886" w:author="Kazz, Greg (US 312B)" w:date="2024-04-16T20:32:00Z">
        <w:r w:rsidRPr="00F776FC" w:rsidDel="002F3EB3">
          <w:rPr>
            <w:color w:val="000000"/>
          </w:rPr>
          <w:delText>)</w:delText>
        </w:r>
      </w:del>
      <w:del w:id="887" w:author="Kazz, Greg (US 312B)" w:date="2024-07-24T10:20:00Z">
        <w:r w:rsidRPr="000A0051" w:rsidDel="00B223DC">
          <w:rPr>
            <w:color w:val="000000"/>
          </w:rPr>
          <w:delText xml:space="preserve"> </w:delText>
        </w:r>
      </w:del>
      <w:del w:id="888" w:author="Kazz, Greg (US 312B)" w:date="2024-11-05T07:57:00Z" w16du:dateUtc="2024-11-05T15:57:00Z">
        <w:r w:rsidRPr="000A0051" w:rsidDel="002C5080">
          <w:rPr>
            <w:color w:val="000000"/>
          </w:rPr>
          <w:delText xml:space="preserve">symbols/sec, with a precision of 0.1%. </w:delText>
        </w:r>
      </w:del>
      <w:del w:id="889" w:author="Kazz, Greg (US 312B)" w:date="2024-04-16T20:33:00Z">
        <w:r w:rsidRPr="000A0051" w:rsidDel="002F3EB3">
          <w:rPr>
            <w:color w:val="000000"/>
          </w:rPr>
          <w:delText> </w:delText>
        </w:r>
        <w:r w:rsidDel="002F3EB3">
          <w:rPr>
            <w:color w:val="000000"/>
          </w:rPr>
          <w:delText xml:space="preserve"> </w:delText>
        </w:r>
      </w:del>
      <w:del w:id="890" w:author="Kazz, Greg (US 312B)" w:date="2024-11-05T07:57:00Z" w16du:dateUtc="2024-11-05T15:57:00Z">
        <w:r w:rsidDel="002C5080">
          <w:rPr>
            <w:color w:val="000000"/>
          </w:rPr>
          <w:delText>The sign bit is always transmitted as a positive value a</w:delText>
        </w:r>
      </w:del>
      <w:del w:id="891" w:author="Kazz, Greg (US 312B)" w:date="2024-11-05T07:56:00Z" w16du:dateUtc="2024-11-05T15:56:00Z">
        <w:r w:rsidDel="002C5080">
          <w:rPr>
            <w:color w:val="000000"/>
          </w:rPr>
          <w:delText xml:space="preserve">nd the </w:delText>
        </w:r>
        <w:r w:rsidR="004E6C2C" w:rsidDel="002C5080">
          <w:rPr>
            <w:color w:val="000000"/>
          </w:rPr>
          <w:delText>‘</w:delText>
        </w:r>
        <w:r w:rsidDel="002C5080">
          <w:rPr>
            <w:color w:val="000000"/>
          </w:rPr>
          <w:delText>all ones</w:delText>
        </w:r>
        <w:r w:rsidR="004E6C2C" w:rsidDel="002C5080">
          <w:rPr>
            <w:color w:val="000000"/>
          </w:rPr>
          <w:delText>’</w:delText>
        </w:r>
        <w:r w:rsidDel="002C5080">
          <w:rPr>
            <w:color w:val="000000"/>
          </w:rPr>
          <w:delText xml:space="preserve"> </w:delText>
        </w:r>
        <w:r w:rsidR="004E6C2C" w:rsidDel="002C5080">
          <w:rPr>
            <w:color w:val="000000"/>
          </w:rPr>
          <w:delText>that is</w:delText>
        </w:r>
        <w:r w:rsidDel="002C5080">
          <w:rPr>
            <w:color w:val="000000"/>
          </w:rPr>
          <w:delText>, ‘11111’ exponent value is excluded.</w:delText>
        </w:r>
      </w:del>
    </w:p>
    <w:p w14:paraId="510F94B5" w14:textId="77777777" w:rsidR="002C5080" w:rsidRDefault="002C5080" w:rsidP="00FC28FA">
      <w:pPr>
        <w:rPr>
          <w:ins w:id="892" w:author="Kazz, Greg (US 312B)" w:date="2024-11-05T07:58:00Z" w16du:dateUtc="2024-11-05T15:58:00Z"/>
          <w:color w:val="000000"/>
        </w:rPr>
      </w:pPr>
    </w:p>
    <w:p w14:paraId="41FDB1BC" w14:textId="77777777" w:rsidR="002C5080" w:rsidRPr="002C5080" w:rsidRDefault="002C5080" w:rsidP="002C5080">
      <w:pPr>
        <w:rPr>
          <w:ins w:id="893" w:author="Kazz, Greg (US 312B)" w:date="2024-11-05T07:58:00Z"/>
          <w:color w:val="000000"/>
        </w:rPr>
      </w:pPr>
      <w:ins w:id="894" w:author="Kazz, Greg (US 312B)" w:date="2024-11-05T07:58:00Z">
        <w:r w:rsidRPr="002C5080">
          <w:rPr>
            <w:color w:val="000000"/>
          </w:rPr>
          <w:t>To derive the value of this field, the symbol rate in symbols per second shall be divided by 2^16 and then converted to IEEE 754 half-precision floating point.</w:t>
        </w:r>
      </w:ins>
    </w:p>
    <w:p w14:paraId="3C984E31" w14:textId="77777777" w:rsidR="002C5080" w:rsidRPr="002C5080" w:rsidRDefault="002C5080" w:rsidP="002C5080">
      <w:pPr>
        <w:rPr>
          <w:ins w:id="895" w:author="Kazz, Greg (US 312B)" w:date="2024-11-05T07:58:00Z"/>
          <w:color w:val="000000"/>
        </w:rPr>
      </w:pPr>
      <w:ins w:id="896" w:author="Kazz, Greg (US 312B)" w:date="2024-11-05T07:58:00Z">
        <w:r w:rsidRPr="002C5080">
          <w:rPr>
            <w:color w:val="000000"/>
          </w:rPr>
          <w:t xml:space="preserve">To derive the symbol rate value from the field value, the opposite operation shall be done, i.e. the </w:t>
        </w:r>
        <w:proofErr w:type="gramStart"/>
        <w:r w:rsidRPr="002C5080">
          <w:rPr>
            <w:color w:val="000000"/>
          </w:rPr>
          <w:t>floating point</w:t>
        </w:r>
        <w:proofErr w:type="gramEnd"/>
        <w:r w:rsidRPr="002C5080">
          <w:rPr>
            <w:color w:val="000000"/>
          </w:rPr>
          <w:t xml:space="preserve"> value shall be multiplied by 2^16.</w:t>
        </w:r>
      </w:ins>
    </w:p>
    <w:p w14:paraId="5208A6AF" w14:textId="77777777" w:rsidR="002C5080" w:rsidRPr="002C5080" w:rsidRDefault="002C5080" w:rsidP="002C5080">
      <w:pPr>
        <w:rPr>
          <w:ins w:id="897" w:author="Kazz, Greg (US 312B)" w:date="2024-11-05T07:58:00Z"/>
          <w:color w:val="000000"/>
        </w:rPr>
      </w:pPr>
      <w:ins w:id="898" w:author="Kazz, Greg (US 312B)" w:date="2024-11-05T07:58:00Z">
        <w:r w:rsidRPr="002C5080">
          <w:rPr>
            <w:color w:val="000000"/>
          </w:rPr>
          <w:t>The minimum symbol rate allowable is 1,000 symbols/s.</w:t>
        </w:r>
      </w:ins>
    </w:p>
    <w:p w14:paraId="30EF799E" w14:textId="77777777" w:rsidR="002C5080" w:rsidRPr="002C5080" w:rsidRDefault="002C5080" w:rsidP="002C5080">
      <w:pPr>
        <w:rPr>
          <w:ins w:id="899" w:author="Kazz, Greg (US 312B)" w:date="2024-11-05T07:58:00Z"/>
          <w:color w:val="000000"/>
        </w:rPr>
      </w:pPr>
      <w:ins w:id="900" w:author="Kazz, Greg (US 312B)" w:date="2024-11-05T07:58:00Z">
        <w:r w:rsidRPr="002C5080">
          <w:rPr>
            <w:color w:val="000000"/>
          </w:rPr>
          <w:t>In S-band, the maximum symbol rate value allowable is 4,096,000 symbols/s.</w:t>
        </w:r>
      </w:ins>
    </w:p>
    <w:p w14:paraId="5FA0E5C8" w14:textId="5001F7E9" w:rsidR="002C5080" w:rsidRPr="002C5080" w:rsidRDefault="002C5080" w:rsidP="002C5080">
      <w:pPr>
        <w:rPr>
          <w:ins w:id="901" w:author="Kazz, Greg (US 312B)" w:date="2024-11-05T07:58:00Z"/>
          <w:color w:val="000000"/>
        </w:rPr>
      </w:pPr>
      <w:ins w:id="902" w:author="Kazz, Greg (US 312B)" w:date="2024-11-05T07:58:00Z">
        <w:r w:rsidRPr="002C5080">
          <w:rPr>
            <w:color w:val="000000"/>
          </w:rPr>
          <w:t>The sign bit is always transmitted as a positive value and the ‘all ones’ that is, ‘11111’ exponent value is excluded.</w:t>
        </w:r>
      </w:ins>
    </w:p>
    <w:p w14:paraId="3A9C242A" w14:textId="77777777" w:rsidR="002C5080" w:rsidRPr="002C5080" w:rsidRDefault="002C5080" w:rsidP="002C5080">
      <w:pPr>
        <w:rPr>
          <w:ins w:id="903" w:author="Kazz, Greg (US 312B)" w:date="2024-11-05T07:58:00Z"/>
          <w:color w:val="000000"/>
        </w:rPr>
      </w:pPr>
      <w:ins w:id="904" w:author="Kazz, Greg (US 312B)" w:date="2024-11-05T07:58:00Z">
        <w:r w:rsidRPr="002C5080">
          <w:rPr>
            <w:color w:val="000000"/>
          </w:rPr>
          <w:t>NOTE: Symbol Rate assignment must take into consideration the actual spectrum available.</w:t>
        </w:r>
      </w:ins>
    </w:p>
    <w:p w14:paraId="1324386D" w14:textId="77777777" w:rsidR="002C5080" w:rsidRPr="002C5080" w:rsidRDefault="002C5080" w:rsidP="002C5080">
      <w:pPr>
        <w:rPr>
          <w:ins w:id="905" w:author="Kazz, Greg (US 312B)" w:date="2024-11-05T07:58:00Z"/>
          <w:color w:val="000000"/>
        </w:rPr>
      </w:pPr>
      <w:ins w:id="906" w:author="Kazz, Greg (US 312B)" w:date="2024-11-05T07:58:00Z">
        <w:r w:rsidRPr="002C5080">
          <w:rPr>
            <w:color w:val="000000"/>
          </w:rPr>
          <w:t xml:space="preserve">NOTE: The default hailing symbol rate is 2,000 </w:t>
        </w:r>
        <w:proofErr w:type="spellStart"/>
        <w:r w:rsidRPr="002C5080">
          <w:rPr>
            <w:color w:val="000000"/>
          </w:rPr>
          <w:t>sps</w:t>
        </w:r>
        <w:proofErr w:type="spellEnd"/>
        <w:r w:rsidRPr="002C5080">
          <w:rPr>
            <w:color w:val="000000"/>
          </w:rPr>
          <w:t>, which is LDPC (2048,1024) encoded.</w:t>
        </w:r>
      </w:ins>
    </w:p>
    <w:p w14:paraId="4D5CD0DE" w14:textId="055AAE3D" w:rsidR="0057374A" w:rsidRPr="00097537" w:rsidRDefault="002C5080" w:rsidP="00B430E6">
      <w:pPr>
        <w:rPr>
          <w:ins w:id="907" w:author="Kazz, Greg (US 312B)" w:date="2024-07-24T11:47:00Z"/>
          <w:color w:val="000000"/>
          <w:rPrChange w:id="908" w:author="Kazz, Greg (US 312B)" w:date="2024-11-05T07:59:00Z" w16du:dateUtc="2024-11-05T15:59:00Z">
            <w:rPr>
              <w:ins w:id="909" w:author="Kazz, Greg (US 312B)" w:date="2024-07-24T11:47:00Z"/>
            </w:rPr>
          </w:rPrChange>
        </w:rPr>
      </w:pPr>
      <w:ins w:id="910" w:author="Kazz, Greg (US 312B)" w:date="2024-11-05T07:58:00Z">
        <w:r w:rsidRPr="002C5080">
          <w:rPr>
            <w:color w:val="000000"/>
          </w:rPr>
          <w:t>NOTE: Symbol rate values in the range from 1,000 symbol/s to 4,096,000 symbols/s are represented with a precision of 0.1%.</w:t>
        </w:r>
      </w:ins>
    </w:p>
    <w:p w14:paraId="7CC5BD18" w14:textId="77777777" w:rsidR="0057374A" w:rsidRPr="009E3E94" w:rsidRDefault="0057374A" w:rsidP="0057374A">
      <w:pPr>
        <w:pStyle w:val="Annex4"/>
        <w:spacing w:before="480"/>
        <w:rPr>
          <w:ins w:id="911" w:author="Kazz, Greg (US 312B)" w:date="2024-07-24T11:48:00Z"/>
        </w:rPr>
      </w:pPr>
      <w:ins w:id="912" w:author="Kazz, Greg (US 312B)" w:date="2024-07-24T11:48:00Z">
        <w:r w:rsidRPr="009E3E94">
          <w:lastRenderedPageBreak/>
          <w:t>Frequency</w:t>
        </w:r>
      </w:ins>
    </w:p>
    <w:p w14:paraId="48F449DD" w14:textId="77777777" w:rsidR="0057374A" w:rsidRPr="00827CF4" w:rsidRDefault="0057374A" w:rsidP="0057374A">
      <w:pPr>
        <w:rPr>
          <w:ins w:id="913" w:author="Kazz, Greg (US 312B)" w:date="2024-07-24T11:48:00Z"/>
        </w:rPr>
      </w:pPr>
      <w:ins w:id="914" w:author="Kazz, Greg (US 312B)" w:date="2024-07-24T11:48:00Z">
        <w:r w:rsidRPr="00827CF4">
          <w:rPr>
            <w:szCs w:val="24"/>
          </w:rPr>
          <w:t xml:space="preserve">Bits </w:t>
        </w:r>
        <w:r>
          <w:t>64</w:t>
        </w:r>
        <w:r w:rsidRPr="00827CF4">
          <w:rPr>
            <w:szCs w:val="24"/>
          </w:rPr>
          <w:t>-</w:t>
        </w:r>
        <w:r>
          <w:t>9</w:t>
        </w:r>
        <w:r w:rsidRPr="00827CF4">
          <w:t>5</w:t>
        </w:r>
        <w:r w:rsidRPr="00827CF4">
          <w:rPr>
            <w:szCs w:val="24"/>
          </w:rPr>
          <w:t xml:space="preserve"> of the </w:t>
        </w:r>
        <w:r w:rsidRPr="00827CF4">
          <w:rPr>
            <w:rStyle w:val="directive"/>
            <w:bCs/>
            <w:szCs w:val="24"/>
          </w:rPr>
          <w:t xml:space="preserve">LINK ESTABLISHMENT &amp; CONTROL </w:t>
        </w:r>
        <w:r w:rsidRPr="00827CF4">
          <w:rPr>
            <w:szCs w:val="24"/>
          </w:rPr>
          <w:t xml:space="preserve">directive shall </w:t>
        </w:r>
        <w:r w:rsidRPr="00827CF4">
          <w:t xml:space="preserve">be used to set the frequency </w:t>
        </w:r>
      </w:ins>
      <w:ins w:id="915" w:author="Kazz, Greg (US 312B)" w:date="2024-07-24T11:54:00Z">
        <w:r w:rsidRPr="00827CF4">
          <w:t>of the partnered transceiver to the desired value</w:t>
        </w:r>
        <w:r>
          <w:rPr>
            <w:szCs w:val="24"/>
          </w:rPr>
          <w:t xml:space="preserve"> </w:t>
        </w:r>
      </w:ins>
      <w:ins w:id="916" w:author="Kazz, Greg (US 312B)" w:date="2024-07-24T11:48:00Z">
        <w:r w:rsidRPr="00827CF4">
          <w:t>(either receive or transmit</w:t>
        </w:r>
      </w:ins>
      <w:ins w:id="917" w:author="Kazz, Greg (US 312B)" w:date="2024-07-24T11:53:00Z">
        <w:r>
          <w:t xml:space="preserve"> </w:t>
        </w:r>
      </w:ins>
      <w:ins w:id="918" w:author="Kazz, Greg (US 312B)" w:date="2024-07-24T11:54:00Z">
        <w:r>
          <w:t xml:space="preserve">frequency </w:t>
        </w:r>
      </w:ins>
      <w:ins w:id="919" w:author="Kazz, Greg (US 312B)" w:date="2024-07-24T11:53:00Z">
        <w:r w:rsidRPr="00827CF4">
          <w:t xml:space="preserve">based upon the value of the </w:t>
        </w:r>
        <w:r w:rsidRPr="00827CF4">
          <w:rPr>
            <w:szCs w:val="24"/>
          </w:rPr>
          <w:t>Link Direction field defined in B3.2.4</w:t>
        </w:r>
      </w:ins>
      <w:ins w:id="920" w:author="Kazz, Greg (US 312B)" w:date="2024-07-24T11:48:00Z">
        <w:r w:rsidRPr="00827CF4">
          <w:t>)</w:t>
        </w:r>
      </w:ins>
      <w:ins w:id="921" w:author="Kazz, Greg (US 312B)" w:date="2024-07-24T11:54:00Z">
        <w:r>
          <w:t>.</w:t>
        </w:r>
      </w:ins>
      <w:ins w:id="922" w:author="Kazz, Greg (US 312B)" w:date="2024-07-24T11:48:00Z">
        <w:r w:rsidRPr="00827CF4">
          <w:t xml:space="preserve"> </w:t>
        </w:r>
      </w:ins>
      <w:ins w:id="923" w:author="Kazz, Greg (US 312B)" w:date="2024-07-24T11:51:00Z">
        <w:r w:rsidRPr="00BD262B">
          <w:t>Th</w:t>
        </w:r>
      </w:ins>
      <w:ins w:id="924" w:author="Kazz, Greg (US 312B)" w:date="2024-07-24T11:55:00Z">
        <w:r>
          <w:t xml:space="preserve">e format of this </w:t>
        </w:r>
      </w:ins>
      <w:ins w:id="925" w:author="Kazz, Greg (US 312B)" w:date="2024-07-24T11:51:00Z">
        <w:r w:rsidRPr="00BD262B">
          <w:t xml:space="preserve">value is a </w:t>
        </w:r>
        <w:r>
          <w:t>binary32</w:t>
        </w:r>
        <w:r w:rsidRPr="00BD262B">
          <w:t>-bit</w:t>
        </w:r>
        <w:r>
          <w:t xml:space="preserve"> specified by the</w:t>
        </w:r>
        <w:r w:rsidRPr="00BD262B">
          <w:t xml:space="preserve"> </w:t>
        </w:r>
        <w:r w:rsidRPr="00BD262B">
          <w:rPr>
            <w:color w:val="000000"/>
          </w:rPr>
          <w:t xml:space="preserve">IEEE 754 standard for </w:t>
        </w:r>
      </w:ins>
      <w:ins w:id="926" w:author="Kazz, Greg (US 312B)" w:date="2024-07-24T11:52:00Z">
        <w:r>
          <w:rPr>
            <w:color w:val="000000"/>
          </w:rPr>
          <w:t xml:space="preserve">single </w:t>
        </w:r>
      </w:ins>
      <w:ins w:id="927" w:author="Kazz, Greg (US 312B)" w:date="2024-07-24T11:51:00Z">
        <w:r w:rsidRPr="00BD262B">
          <w:rPr>
            <w:color w:val="000000"/>
          </w:rPr>
          <w:t xml:space="preserve">precision </w:t>
        </w:r>
        <w:r w:rsidRPr="00BD262B">
          <w:t>floating p</w:t>
        </w:r>
      </w:ins>
      <w:ins w:id="928" w:author="Kazz, Greg (US 312B)" w:date="2024-07-24T11:56:00Z">
        <w:r w:rsidR="003B405B">
          <w:t>oint</w:t>
        </w:r>
      </w:ins>
      <w:ins w:id="929" w:author="Kazz, Greg (US 312B)" w:date="2024-07-24T11:51:00Z">
        <w:r w:rsidRPr="00BD262B">
          <w:t xml:space="preserve"> number</w:t>
        </w:r>
        <w:r>
          <w:t xml:space="preserve">s </w:t>
        </w:r>
        <w:r w:rsidRPr="00BD262B">
          <w:t xml:space="preserve">i.e., </w:t>
        </w:r>
        <w:r w:rsidRPr="00BD262B">
          <w:rPr>
            <w:color w:val="000000"/>
          </w:rPr>
          <w:t>1 sign bit</w:t>
        </w:r>
        <w:r>
          <w:rPr>
            <w:color w:val="000000"/>
          </w:rPr>
          <w:t xml:space="preserve"> (always set positive)</w:t>
        </w:r>
        <w:r w:rsidRPr="00BD262B">
          <w:rPr>
            <w:color w:val="000000"/>
          </w:rPr>
          <w:t xml:space="preserve">, </w:t>
        </w:r>
      </w:ins>
      <w:ins w:id="930" w:author="Kazz, Greg (US 312B)" w:date="2024-07-24T11:52:00Z">
        <w:r>
          <w:rPr>
            <w:color w:val="000000"/>
          </w:rPr>
          <w:t>8</w:t>
        </w:r>
      </w:ins>
      <w:ins w:id="931" w:author="Kazz, Greg (US 312B)" w:date="2024-07-24T11:51:00Z">
        <w:r w:rsidRPr="00BD262B">
          <w:rPr>
            <w:color w:val="000000"/>
          </w:rPr>
          <w:t xml:space="preserve"> bit</w:t>
        </w:r>
        <w:r>
          <w:rPr>
            <w:color w:val="000000"/>
          </w:rPr>
          <w:t>s</w:t>
        </w:r>
        <w:r w:rsidRPr="00BD262B">
          <w:rPr>
            <w:color w:val="000000"/>
          </w:rPr>
          <w:t xml:space="preserve"> exponent, and </w:t>
        </w:r>
      </w:ins>
      <w:ins w:id="932" w:author="Kazz, Greg (US 312B)" w:date="2024-07-24T11:52:00Z">
        <w:r>
          <w:rPr>
            <w:color w:val="000000"/>
          </w:rPr>
          <w:t>24</w:t>
        </w:r>
      </w:ins>
      <w:ins w:id="933" w:author="Kazz, Greg (US 312B)" w:date="2024-07-24T11:51:00Z">
        <w:r w:rsidRPr="00BD262B">
          <w:rPr>
            <w:color w:val="000000"/>
          </w:rPr>
          <w:t xml:space="preserve"> bit</w:t>
        </w:r>
        <w:r>
          <w:rPr>
            <w:color w:val="000000"/>
          </w:rPr>
          <w:t>s</w:t>
        </w:r>
        <w:r w:rsidRPr="00BD262B">
          <w:rPr>
            <w:color w:val="000000"/>
          </w:rPr>
          <w:t xml:space="preserve"> mantissa/significand</w:t>
        </w:r>
        <w:r w:rsidRPr="00BD262B">
          <w:t>.</w:t>
        </w:r>
      </w:ins>
    </w:p>
    <w:p w14:paraId="5EC27EC5" w14:textId="77777777" w:rsidR="0057374A" w:rsidRDefault="0057374A" w:rsidP="0057374A">
      <w:pPr>
        <w:pStyle w:val="Notelevel1"/>
        <w:rPr>
          <w:ins w:id="934" w:author="Kazz, Greg (US 312B)" w:date="2024-07-24T11:48:00Z"/>
        </w:rPr>
      </w:pPr>
      <w:ins w:id="935" w:author="Kazz, Greg (US 312B)" w:date="2024-07-24T11:48:00Z">
        <w:r>
          <w:t>NOTE</w:t>
        </w:r>
        <w:r>
          <w:tab/>
          <w:t>–</w:t>
        </w:r>
        <w:r>
          <w:tab/>
        </w:r>
      </w:ins>
      <w:ins w:id="936" w:author="Kazz, Greg (US 312B)" w:date="2024-07-24T11:59:00Z">
        <w:r w:rsidR="00D52B10">
          <w:t>Frequency channel assignments</w:t>
        </w:r>
      </w:ins>
      <w:ins w:id="937" w:author="Kazz, Greg (US 312B)" w:date="2024-07-24T12:00:00Z">
        <w:r w:rsidR="00D52B10">
          <w:t xml:space="preserve"> including hailing channels</w:t>
        </w:r>
      </w:ins>
      <w:ins w:id="938" w:author="Kazz, Greg (US 312B)" w:date="2024-07-24T11:59:00Z">
        <w:r w:rsidR="00D52B10">
          <w:t xml:space="preserve"> are defined in the Proximity-1 Physical Layer Blue Book reference [X]. </w:t>
        </w:r>
      </w:ins>
    </w:p>
    <w:p w14:paraId="66864373" w14:textId="77777777" w:rsidR="00FC28FA" w:rsidRPr="000A0051" w:rsidRDefault="00C335F7" w:rsidP="00B430E6">
      <w:r>
        <w:br w:type="page"/>
      </w:r>
    </w:p>
    <w:p w14:paraId="47D68498" w14:textId="77777777" w:rsidR="00FC28FA" w:rsidRPr="009E3E94" w:rsidRDefault="00FC28FA" w:rsidP="00FC28FA">
      <w:pPr>
        <w:pStyle w:val="Annex3"/>
      </w:pPr>
      <w:r>
        <w:lastRenderedPageBreak/>
        <w:t>REPORT REQUEST</w:t>
      </w:r>
      <w:r w:rsidRPr="009E3E94">
        <w:t xml:space="preserve"> DIRECTIVE</w:t>
      </w:r>
    </w:p>
    <w:p w14:paraId="0BA991B1" w14:textId="77777777" w:rsidR="00FC28FA" w:rsidRPr="002E0F5A" w:rsidRDefault="00FC28FA" w:rsidP="00FC28FA">
      <w:pPr>
        <w:pStyle w:val="Annex4"/>
      </w:pPr>
      <w:r w:rsidRPr="002E0F5A">
        <w:t>General</w:t>
      </w:r>
    </w:p>
    <w:p w14:paraId="0346D7F2" w14:textId="77777777" w:rsidR="00FC28FA" w:rsidRPr="002E0F5A" w:rsidRDefault="00FC28FA" w:rsidP="00FC28FA">
      <w:pPr>
        <w:keepLines/>
      </w:pPr>
      <w:r w:rsidRPr="002E0F5A">
        <w:t xml:space="preserve">The </w:t>
      </w:r>
      <w:r w:rsidRPr="002E0F5A">
        <w:rPr>
          <w:rStyle w:val="directive"/>
        </w:rPr>
        <w:t>REPORT REQUEST</w:t>
      </w:r>
      <w:r w:rsidRPr="002E0F5A">
        <w:t xml:space="preserve"> directive is the mechanism by which either (1) a status report, (2) time-tag</w:t>
      </w:r>
      <w:r>
        <w:t xml:space="preserve"> sample collection</w:t>
      </w:r>
      <w:r w:rsidRPr="002E0F5A">
        <w:t xml:space="preserve">, or (3) a PLCW per </w:t>
      </w:r>
      <w:r w:rsidRPr="002E0F5A">
        <w:rPr>
          <w:kern w:val="1"/>
        </w:rPr>
        <w:t>PCID</w:t>
      </w:r>
      <w:r w:rsidRPr="002E0F5A">
        <w:t xml:space="preserve"> can be requested of a Proximity-1 node.  It shall </w:t>
      </w:r>
      <w:r w:rsidRPr="002E0F5A">
        <w:rPr>
          <w:kern w:val="1"/>
        </w:rPr>
        <w:t xml:space="preserve">consist of </w:t>
      </w:r>
      <w:r>
        <w:rPr>
          <w:kern w:val="1"/>
        </w:rPr>
        <w:t>five</w:t>
      </w:r>
      <w:r w:rsidRPr="002E0F5A">
        <w:rPr>
          <w:kern w:val="1"/>
        </w:rPr>
        <w:t xml:space="preserve"> fields, positioned contiguously in the following sequence (described from </w:t>
      </w:r>
      <w:r>
        <w:rPr>
          <w:kern w:val="1"/>
        </w:rPr>
        <w:t>the most</w:t>
      </w:r>
      <w:r w:rsidRPr="002E0F5A">
        <w:rPr>
          <w:kern w:val="1"/>
        </w:rPr>
        <w:t xml:space="preserve"> significant bit, Bit </w:t>
      </w:r>
      <w:r>
        <w:rPr>
          <w:kern w:val="1"/>
        </w:rPr>
        <w:t>0</w:t>
      </w:r>
      <w:r w:rsidRPr="002E0F5A">
        <w:rPr>
          <w:kern w:val="1"/>
        </w:rPr>
        <w:t xml:space="preserve">, to </w:t>
      </w:r>
      <w:r>
        <w:rPr>
          <w:kern w:val="1"/>
        </w:rPr>
        <w:t>the least</w:t>
      </w:r>
      <w:r w:rsidRPr="002E0F5A">
        <w:rPr>
          <w:kern w:val="1"/>
        </w:rPr>
        <w:t xml:space="preserve"> significant bit, Bit</w:t>
      </w:r>
      <w:r>
        <w:rPr>
          <w:kern w:val="1"/>
        </w:rPr>
        <w:t xml:space="preserve"> 15</w:t>
      </w:r>
      <w:r w:rsidRPr="002E0F5A">
        <w:rPr>
          <w:kern w:val="1"/>
        </w:rPr>
        <w:t>)</w:t>
      </w:r>
      <w:r w:rsidRPr="002E0F5A">
        <w:t>:</w:t>
      </w:r>
    </w:p>
    <w:p w14:paraId="4FD70B92" w14:textId="77777777" w:rsidR="00FC28FA" w:rsidRPr="002E0F5A" w:rsidRDefault="00FC28FA" w:rsidP="00EA2D72">
      <w:pPr>
        <w:pStyle w:val="List"/>
        <w:numPr>
          <w:ilvl w:val="0"/>
          <w:numId w:val="18"/>
        </w:numPr>
        <w:tabs>
          <w:tab w:val="clear" w:pos="360"/>
          <w:tab w:val="left" w:pos="720"/>
        </w:tabs>
        <w:ind w:left="720"/>
      </w:pPr>
      <w:r w:rsidRPr="002E0F5A">
        <w:t xml:space="preserve">Directive </w:t>
      </w:r>
      <w:r>
        <w:t>Name</w:t>
      </w:r>
      <w:r w:rsidRPr="002E0F5A">
        <w:t xml:space="preserve"> (3 bits</w:t>
      </w:r>
      <w:proofErr w:type="gramStart"/>
      <w:r w:rsidRPr="002E0F5A">
        <w:t>);</w:t>
      </w:r>
      <w:proofErr w:type="gramEnd"/>
    </w:p>
    <w:p w14:paraId="07E3C3C6" w14:textId="77777777" w:rsidR="00FC28FA" w:rsidRPr="002E0F5A" w:rsidRDefault="00FC28FA" w:rsidP="00EA2D72">
      <w:pPr>
        <w:pStyle w:val="List"/>
        <w:numPr>
          <w:ilvl w:val="0"/>
          <w:numId w:val="18"/>
        </w:numPr>
        <w:tabs>
          <w:tab w:val="clear" w:pos="360"/>
          <w:tab w:val="left" w:pos="720"/>
        </w:tabs>
        <w:ind w:left="720"/>
      </w:pPr>
      <w:r w:rsidRPr="002E0F5A">
        <w:rPr>
          <w:kern w:val="1"/>
        </w:rPr>
        <w:t>PCID</w:t>
      </w:r>
      <w:r w:rsidRPr="002E0F5A">
        <w:t xml:space="preserve"> </w:t>
      </w:r>
      <w:r>
        <w:t>0</w:t>
      </w:r>
      <w:r w:rsidRPr="002E0F5A">
        <w:t xml:space="preserve"> </w:t>
      </w:r>
      <w:r w:rsidRPr="002E0F5A">
        <w:rPr>
          <w:kern w:val="1"/>
        </w:rPr>
        <w:t>PLCW</w:t>
      </w:r>
      <w:r w:rsidRPr="002E0F5A">
        <w:t xml:space="preserve"> Request (1 bit</w:t>
      </w:r>
      <w:proofErr w:type="gramStart"/>
      <w:r w:rsidRPr="002E0F5A">
        <w:t>);</w:t>
      </w:r>
      <w:proofErr w:type="gramEnd"/>
    </w:p>
    <w:p w14:paraId="47DA4458" w14:textId="77777777" w:rsidR="00FC28FA" w:rsidRPr="002E0F5A" w:rsidRDefault="00FC28FA" w:rsidP="00EA2D72">
      <w:pPr>
        <w:pStyle w:val="List"/>
        <w:numPr>
          <w:ilvl w:val="0"/>
          <w:numId w:val="18"/>
        </w:numPr>
        <w:tabs>
          <w:tab w:val="clear" w:pos="360"/>
          <w:tab w:val="left" w:pos="720"/>
        </w:tabs>
        <w:ind w:left="720"/>
      </w:pPr>
      <w:r w:rsidRPr="002E0F5A">
        <w:rPr>
          <w:kern w:val="1"/>
        </w:rPr>
        <w:t>PCID</w:t>
      </w:r>
      <w:r w:rsidRPr="002E0F5A">
        <w:t xml:space="preserve"> </w:t>
      </w:r>
      <w:r>
        <w:t>1</w:t>
      </w:r>
      <w:r w:rsidRPr="002E0F5A">
        <w:t xml:space="preserve"> </w:t>
      </w:r>
      <w:r w:rsidRPr="002E0F5A">
        <w:rPr>
          <w:kern w:val="1"/>
        </w:rPr>
        <w:t>PLCW</w:t>
      </w:r>
      <w:r w:rsidRPr="002E0F5A">
        <w:t xml:space="preserve"> Request (1 bit</w:t>
      </w:r>
      <w:proofErr w:type="gramStart"/>
      <w:r w:rsidRPr="002E0F5A">
        <w:t>);</w:t>
      </w:r>
      <w:proofErr w:type="gramEnd"/>
    </w:p>
    <w:p w14:paraId="1B7CAD67" w14:textId="77777777" w:rsidR="00FC28FA" w:rsidRPr="002E0F5A" w:rsidRDefault="00FC28FA" w:rsidP="00EA2D72">
      <w:pPr>
        <w:pStyle w:val="List"/>
        <w:numPr>
          <w:ilvl w:val="0"/>
          <w:numId w:val="18"/>
        </w:numPr>
        <w:tabs>
          <w:tab w:val="clear" w:pos="360"/>
          <w:tab w:val="left" w:pos="720"/>
        </w:tabs>
        <w:ind w:left="720"/>
      </w:pPr>
      <w:r w:rsidRPr="002E0F5A">
        <w:t xml:space="preserve">Time-Tag </w:t>
      </w:r>
      <w:r>
        <w:t xml:space="preserve">Sample </w:t>
      </w:r>
      <w:r w:rsidRPr="002E0F5A">
        <w:t>Request (</w:t>
      </w:r>
      <w:r>
        <w:t>6</w:t>
      </w:r>
      <w:r w:rsidRPr="002E0F5A">
        <w:t xml:space="preserve"> bits</w:t>
      </w:r>
      <w:proofErr w:type="gramStart"/>
      <w:r w:rsidRPr="002E0F5A">
        <w:t>);</w:t>
      </w:r>
      <w:proofErr w:type="gramEnd"/>
    </w:p>
    <w:p w14:paraId="1914FC32" w14:textId="77777777" w:rsidR="00FC28FA" w:rsidRDefault="00FC28FA" w:rsidP="00EA2D72">
      <w:pPr>
        <w:pStyle w:val="List"/>
        <w:numPr>
          <w:ilvl w:val="0"/>
          <w:numId w:val="18"/>
        </w:numPr>
        <w:tabs>
          <w:tab w:val="clear" w:pos="360"/>
          <w:tab w:val="left" w:pos="720"/>
        </w:tabs>
        <w:ind w:left="720"/>
      </w:pPr>
      <w:r w:rsidRPr="002E0F5A">
        <w:t xml:space="preserve">Status </w:t>
      </w:r>
      <w:r>
        <w:t xml:space="preserve">Report </w:t>
      </w:r>
      <w:r w:rsidRPr="002E0F5A">
        <w:t>Request (5 bits)</w:t>
      </w:r>
      <w:r>
        <w:t>.</w:t>
      </w:r>
    </w:p>
    <w:p w14:paraId="551BD158" w14:textId="77777777" w:rsidR="00FC28FA" w:rsidRPr="002E0F5A" w:rsidRDefault="00FC28FA" w:rsidP="00FC28FA">
      <w:pPr>
        <w:pStyle w:val="Notelevel1"/>
        <w:spacing w:after="240" w:line="240" w:lineRule="auto"/>
      </w:pPr>
      <w:r w:rsidRPr="002E0F5A">
        <w:t>NOTE</w:t>
      </w:r>
      <w:r w:rsidRPr="002E0F5A">
        <w:tab/>
        <w:t>–</w:t>
      </w:r>
      <w:r w:rsidRPr="002E0F5A">
        <w:tab/>
        <w:t xml:space="preserve">The structural components of the </w:t>
      </w:r>
      <w:r w:rsidRPr="002E0F5A">
        <w:rPr>
          <w:rStyle w:val="directive"/>
        </w:rPr>
        <w:t xml:space="preserve">REPORT REQUEST </w:t>
      </w:r>
      <w:r w:rsidRPr="002E0F5A">
        <w:t xml:space="preserve">directive are shown in figure </w:t>
      </w:r>
      <w:r w:rsidR="00373F08">
        <w:rPr>
          <w:noProof/>
        </w:rPr>
        <w:fldChar w:fldCharType="begin"/>
      </w:r>
      <w:r w:rsidR="00373F08">
        <w:instrText xml:space="preserve"> REF F_B03ReportRequestDirective \h </w:instrText>
      </w:r>
      <w:r w:rsidR="00373F08">
        <w:rPr>
          <w:noProof/>
        </w:rPr>
      </w:r>
      <w:r w:rsidR="00373F08">
        <w:rPr>
          <w:noProof/>
        </w:rPr>
        <w:fldChar w:fldCharType="separate"/>
      </w:r>
      <w:r w:rsidR="0057374A">
        <w:rPr>
          <w:noProof/>
        </w:rPr>
        <w:t>B</w:t>
      </w:r>
      <w:r w:rsidR="0057374A">
        <w:noBreakHyphen/>
      </w:r>
      <w:r w:rsidR="0057374A">
        <w:rPr>
          <w:noProof/>
        </w:rPr>
        <w:t>3</w:t>
      </w:r>
      <w:r w:rsidR="00373F08">
        <w:rPr>
          <w:noProof/>
        </w:rPr>
        <w:fldChar w:fldCharType="end"/>
      </w:r>
      <w:r w:rsidRPr="002E0F5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1188"/>
        <w:gridCol w:w="1440"/>
        <w:gridCol w:w="360"/>
        <w:gridCol w:w="1170"/>
        <w:gridCol w:w="1170"/>
        <w:gridCol w:w="540"/>
        <w:gridCol w:w="756"/>
      </w:tblGrid>
      <w:tr w:rsidR="00FC28FA" w:rsidRPr="002E0F5A" w14:paraId="2E2335F6" w14:textId="77777777" w:rsidTr="00FC28FA">
        <w:trPr>
          <w:cantSplit/>
          <w:trHeight w:val="20"/>
          <w:jc w:val="center"/>
        </w:trPr>
        <w:tc>
          <w:tcPr>
            <w:tcW w:w="1188" w:type="dxa"/>
            <w:tcBorders>
              <w:top w:val="nil"/>
              <w:left w:val="nil"/>
              <w:right w:val="nil"/>
            </w:tcBorders>
          </w:tcPr>
          <w:p w14:paraId="273B0C3D" w14:textId="77777777" w:rsidR="00FC28FA" w:rsidRPr="002E0F5A" w:rsidRDefault="00FC28FA" w:rsidP="00FC28FA">
            <w:pPr>
              <w:keepNext/>
              <w:spacing w:before="0" w:line="240" w:lineRule="auto"/>
              <w:rPr>
                <w:rFonts w:ascii="Arial" w:hAnsi="Arial" w:cs="Arial"/>
                <w:sz w:val="20"/>
              </w:rPr>
            </w:pPr>
            <w:r w:rsidRPr="002E0F5A">
              <w:rPr>
                <w:rFonts w:ascii="Arial" w:hAnsi="Arial" w:cs="Arial"/>
                <w:sz w:val="20"/>
              </w:rPr>
              <w:t>Bit 0</w:t>
            </w:r>
          </w:p>
        </w:tc>
        <w:tc>
          <w:tcPr>
            <w:tcW w:w="1800" w:type="dxa"/>
            <w:gridSpan w:val="2"/>
            <w:tcBorders>
              <w:top w:val="nil"/>
              <w:left w:val="nil"/>
              <w:right w:val="nil"/>
            </w:tcBorders>
          </w:tcPr>
          <w:p w14:paraId="1F514FE3" w14:textId="77777777" w:rsidR="00FC28FA" w:rsidRPr="002E0F5A" w:rsidRDefault="00FC28FA" w:rsidP="00FC28FA">
            <w:pPr>
              <w:keepNext/>
              <w:spacing w:before="0" w:line="240" w:lineRule="auto"/>
              <w:rPr>
                <w:rFonts w:ascii="Arial" w:hAnsi="Arial" w:cs="Arial"/>
                <w:sz w:val="20"/>
              </w:rPr>
            </w:pPr>
          </w:p>
        </w:tc>
        <w:tc>
          <w:tcPr>
            <w:tcW w:w="1170" w:type="dxa"/>
            <w:tcBorders>
              <w:top w:val="nil"/>
              <w:left w:val="nil"/>
              <w:right w:val="nil"/>
            </w:tcBorders>
          </w:tcPr>
          <w:p w14:paraId="0D727522" w14:textId="77777777" w:rsidR="00FC28FA" w:rsidRPr="002E0F5A" w:rsidRDefault="00FC28FA" w:rsidP="00FC28FA">
            <w:pPr>
              <w:keepNext/>
              <w:spacing w:before="0" w:line="240" w:lineRule="auto"/>
              <w:rPr>
                <w:rFonts w:ascii="Arial" w:hAnsi="Arial" w:cs="Arial"/>
                <w:sz w:val="20"/>
              </w:rPr>
            </w:pPr>
          </w:p>
        </w:tc>
        <w:tc>
          <w:tcPr>
            <w:tcW w:w="1710" w:type="dxa"/>
            <w:gridSpan w:val="2"/>
            <w:tcBorders>
              <w:top w:val="nil"/>
              <w:left w:val="nil"/>
              <w:right w:val="nil"/>
            </w:tcBorders>
          </w:tcPr>
          <w:p w14:paraId="7B045FA2" w14:textId="77777777" w:rsidR="00FC28FA" w:rsidRPr="002E0F5A" w:rsidRDefault="00FC28FA" w:rsidP="00FC28FA">
            <w:pPr>
              <w:keepNext/>
              <w:spacing w:before="0" w:line="240" w:lineRule="auto"/>
              <w:rPr>
                <w:rFonts w:ascii="Arial" w:hAnsi="Arial" w:cs="Arial"/>
                <w:sz w:val="20"/>
              </w:rPr>
            </w:pPr>
          </w:p>
        </w:tc>
        <w:tc>
          <w:tcPr>
            <w:tcW w:w="756" w:type="dxa"/>
            <w:tcBorders>
              <w:top w:val="nil"/>
              <w:left w:val="nil"/>
              <w:right w:val="nil"/>
            </w:tcBorders>
          </w:tcPr>
          <w:p w14:paraId="71D5B239" w14:textId="77777777" w:rsidR="00FC28FA" w:rsidRPr="002E0F5A" w:rsidRDefault="00FC28FA" w:rsidP="00FC28FA">
            <w:pPr>
              <w:keepNext/>
              <w:spacing w:before="0" w:line="240" w:lineRule="auto"/>
              <w:jc w:val="right"/>
              <w:rPr>
                <w:rFonts w:ascii="Arial" w:hAnsi="Arial" w:cs="Arial"/>
                <w:sz w:val="20"/>
              </w:rPr>
            </w:pPr>
            <w:r>
              <w:rPr>
                <w:rFonts w:ascii="Arial" w:hAnsi="Arial" w:cs="Arial"/>
                <w:sz w:val="20"/>
              </w:rPr>
              <w:t>Bit 15</w:t>
            </w:r>
          </w:p>
        </w:tc>
      </w:tr>
      <w:tr w:rsidR="00FC28FA" w:rsidRPr="002E0F5A" w14:paraId="00E176C6" w14:textId="77777777" w:rsidTr="00FC28FA">
        <w:trPr>
          <w:cantSplit/>
          <w:trHeight w:val="20"/>
          <w:jc w:val="center"/>
        </w:trPr>
        <w:tc>
          <w:tcPr>
            <w:tcW w:w="1188" w:type="dxa"/>
          </w:tcPr>
          <w:p w14:paraId="17D9DE95" w14:textId="77777777" w:rsidR="00FC28FA" w:rsidRDefault="00FC28FA" w:rsidP="00FC28FA">
            <w:pPr>
              <w:keepNext/>
              <w:spacing w:before="0" w:line="240" w:lineRule="auto"/>
              <w:jc w:val="center"/>
              <w:rPr>
                <w:rFonts w:ascii="Arial" w:hAnsi="Arial" w:cs="Arial"/>
                <w:sz w:val="20"/>
              </w:rPr>
            </w:pPr>
            <w:r>
              <w:rPr>
                <w:rFonts w:ascii="Arial" w:hAnsi="Arial" w:cs="Arial"/>
                <w:sz w:val="20"/>
              </w:rPr>
              <w:t>Directive Name</w:t>
            </w:r>
            <w:r w:rsidRPr="002E0F5A">
              <w:rPr>
                <w:rFonts w:ascii="Arial" w:hAnsi="Arial" w:cs="Arial"/>
                <w:sz w:val="20"/>
              </w:rPr>
              <w:br/>
            </w:r>
          </w:p>
          <w:p w14:paraId="1C3CC728"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br/>
              <w:t>3 bits</w:t>
            </w:r>
          </w:p>
        </w:tc>
        <w:tc>
          <w:tcPr>
            <w:tcW w:w="1440" w:type="dxa"/>
          </w:tcPr>
          <w:p w14:paraId="62B118E1" w14:textId="77777777" w:rsidR="00FC28FA" w:rsidRDefault="00FC28FA" w:rsidP="00FC28FA">
            <w:pPr>
              <w:keepNext/>
              <w:spacing w:before="0" w:line="240" w:lineRule="auto"/>
              <w:jc w:val="center"/>
              <w:rPr>
                <w:rFonts w:ascii="Arial" w:hAnsi="Arial" w:cs="Arial"/>
                <w:sz w:val="20"/>
              </w:rPr>
            </w:pPr>
            <w:r w:rsidRPr="002E0F5A">
              <w:rPr>
                <w:rFonts w:ascii="Arial" w:hAnsi="Arial" w:cs="Arial"/>
                <w:sz w:val="20"/>
              </w:rPr>
              <w:t>PCID 0</w:t>
            </w:r>
            <w:r w:rsidRPr="002E0F5A">
              <w:rPr>
                <w:rFonts w:ascii="Arial" w:hAnsi="Arial" w:cs="Arial"/>
                <w:sz w:val="20"/>
              </w:rPr>
              <w:br/>
              <w:t>PLCW Request</w:t>
            </w:r>
          </w:p>
          <w:p w14:paraId="3F14574A"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br/>
              <w:t>1 bit</w:t>
            </w:r>
            <w:r w:rsidRPr="002E0F5A">
              <w:rPr>
                <w:rFonts w:ascii="Arial" w:hAnsi="Arial" w:cs="Arial"/>
                <w:sz w:val="20"/>
              </w:rPr>
              <w:br/>
            </w:r>
            <w:r w:rsidRPr="002E0F5A">
              <w:rPr>
                <w:rFonts w:ascii="Arial" w:hAnsi="Arial" w:cs="Arial"/>
                <w:sz w:val="20"/>
              </w:rPr>
              <w:br/>
            </w:r>
          </w:p>
        </w:tc>
        <w:tc>
          <w:tcPr>
            <w:tcW w:w="1530" w:type="dxa"/>
            <w:gridSpan w:val="2"/>
          </w:tcPr>
          <w:p w14:paraId="0A658CC6" w14:textId="77777777" w:rsidR="00FC28FA" w:rsidRDefault="00FC28FA" w:rsidP="00FC28FA">
            <w:pPr>
              <w:keepNext/>
              <w:spacing w:before="0" w:line="240" w:lineRule="auto"/>
              <w:jc w:val="center"/>
              <w:rPr>
                <w:rFonts w:ascii="Arial" w:hAnsi="Arial" w:cs="Arial"/>
                <w:sz w:val="20"/>
              </w:rPr>
            </w:pPr>
            <w:r w:rsidRPr="002E0F5A">
              <w:rPr>
                <w:rFonts w:ascii="Arial" w:hAnsi="Arial" w:cs="Arial"/>
                <w:sz w:val="20"/>
              </w:rPr>
              <w:t>PCID 1</w:t>
            </w:r>
            <w:r w:rsidRPr="002E0F5A">
              <w:rPr>
                <w:rFonts w:ascii="Arial" w:hAnsi="Arial" w:cs="Arial"/>
                <w:sz w:val="20"/>
              </w:rPr>
              <w:br/>
              <w:t>PLCW Request</w:t>
            </w:r>
            <w:r w:rsidRPr="002E0F5A">
              <w:rPr>
                <w:rFonts w:ascii="Arial" w:hAnsi="Arial" w:cs="Arial"/>
                <w:sz w:val="20"/>
              </w:rPr>
              <w:br/>
            </w:r>
          </w:p>
          <w:p w14:paraId="74D64811"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t>1 bit</w:t>
            </w:r>
          </w:p>
        </w:tc>
        <w:tc>
          <w:tcPr>
            <w:tcW w:w="1170" w:type="dxa"/>
          </w:tcPr>
          <w:p w14:paraId="5B97A098"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t>Time-Tag</w:t>
            </w:r>
            <w:r>
              <w:rPr>
                <w:rFonts w:ascii="Arial" w:hAnsi="Arial" w:cs="Arial"/>
                <w:sz w:val="20"/>
              </w:rPr>
              <w:t xml:space="preserve"> Sample</w:t>
            </w:r>
            <w:r w:rsidRPr="002E0F5A">
              <w:rPr>
                <w:rFonts w:ascii="Arial" w:hAnsi="Arial" w:cs="Arial"/>
                <w:sz w:val="20"/>
              </w:rPr>
              <w:t xml:space="preserve"> Request</w:t>
            </w:r>
            <w:r w:rsidRPr="002E0F5A">
              <w:rPr>
                <w:rFonts w:ascii="Arial" w:hAnsi="Arial" w:cs="Arial"/>
                <w:sz w:val="20"/>
              </w:rPr>
              <w:br/>
            </w:r>
            <w:r w:rsidRPr="002E0F5A">
              <w:rPr>
                <w:rFonts w:ascii="Arial" w:hAnsi="Arial" w:cs="Arial"/>
                <w:sz w:val="20"/>
              </w:rPr>
              <w:br/>
            </w:r>
            <w:r>
              <w:rPr>
                <w:rFonts w:ascii="Arial" w:hAnsi="Arial" w:cs="Arial"/>
                <w:sz w:val="20"/>
              </w:rPr>
              <w:t>6</w:t>
            </w:r>
            <w:r w:rsidRPr="002E0F5A">
              <w:rPr>
                <w:rFonts w:ascii="Arial" w:hAnsi="Arial" w:cs="Arial"/>
                <w:sz w:val="20"/>
              </w:rPr>
              <w:t xml:space="preserve"> bit</w:t>
            </w:r>
            <w:r>
              <w:rPr>
                <w:rFonts w:ascii="Arial" w:hAnsi="Arial" w:cs="Arial"/>
                <w:sz w:val="20"/>
              </w:rPr>
              <w:t>s</w:t>
            </w:r>
          </w:p>
        </w:tc>
        <w:tc>
          <w:tcPr>
            <w:tcW w:w="1296" w:type="dxa"/>
            <w:gridSpan w:val="2"/>
          </w:tcPr>
          <w:p w14:paraId="62F8E120"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t>Status Report</w:t>
            </w:r>
            <w:r w:rsidRPr="002E0F5A">
              <w:rPr>
                <w:rFonts w:ascii="Arial" w:hAnsi="Arial" w:cs="Arial"/>
                <w:sz w:val="20"/>
              </w:rPr>
              <w:br/>
              <w:t>Request</w:t>
            </w:r>
            <w:r w:rsidRPr="002E0F5A">
              <w:rPr>
                <w:rFonts w:ascii="Arial" w:hAnsi="Arial" w:cs="Arial"/>
                <w:sz w:val="20"/>
              </w:rPr>
              <w:br/>
            </w:r>
            <w:r w:rsidRPr="002E0F5A">
              <w:rPr>
                <w:rFonts w:ascii="Arial" w:hAnsi="Arial" w:cs="Arial"/>
                <w:sz w:val="20"/>
              </w:rPr>
              <w:br/>
            </w:r>
            <w:r>
              <w:rPr>
                <w:rFonts w:ascii="Arial" w:hAnsi="Arial" w:cs="Arial"/>
                <w:sz w:val="20"/>
              </w:rPr>
              <w:t>5</w:t>
            </w:r>
            <w:r w:rsidRPr="002E0F5A">
              <w:rPr>
                <w:rFonts w:ascii="Arial" w:hAnsi="Arial" w:cs="Arial"/>
                <w:sz w:val="20"/>
              </w:rPr>
              <w:t xml:space="preserve"> bits</w:t>
            </w:r>
          </w:p>
        </w:tc>
      </w:tr>
      <w:tr w:rsidR="00FC28FA" w:rsidRPr="002E0F5A" w14:paraId="213CAEC0" w14:textId="77777777" w:rsidTr="00FC28FA">
        <w:trPr>
          <w:cantSplit/>
          <w:trHeight w:val="20"/>
          <w:jc w:val="center"/>
        </w:trPr>
        <w:tc>
          <w:tcPr>
            <w:tcW w:w="1188" w:type="dxa"/>
          </w:tcPr>
          <w:p w14:paraId="64963DDA"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t>0</w:t>
            </w:r>
            <w:r>
              <w:rPr>
                <w:rFonts w:ascii="Arial" w:hAnsi="Arial" w:cs="Arial"/>
                <w:sz w:val="20"/>
              </w:rPr>
              <w:t>-</w:t>
            </w:r>
            <w:r w:rsidRPr="002E0F5A">
              <w:rPr>
                <w:rFonts w:ascii="Arial" w:hAnsi="Arial" w:cs="Arial"/>
                <w:sz w:val="20"/>
              </w:rPr>
              <w:t>2</w:t>
            </w:r>
          </w:p>
        </w:tc>
        <w:tc>
          <w:tcPr>
            <w:tcW w:w="1440" w:type="dxa"/>
          </w:tcPr>
          <w:p w14:paraId="72CFCFAD"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t>3</w:t>
            </w:r>
          </w:p>
        </w:tc>
        <w:tc>
          <w:tcPr>
            <w:tcW w:w="1530" w:type="dxa"/>
            <w:gridSpan w:val="2"/>
          </w:tcPr>
          <w:p w14:paraId="295F1257" w14:textId="77777777" w:rsidR="00FC28FA" w:rsidRPr="002E0F5A" w:rsidRDefault="00FC28FA" w:rsidP="00FC28FA">
            <w:pPr>
              <w:keepNext/>
              <w:spacing w:before="0" w:line="240" w:lineRule="auto"/>
              <w:ind w:left="187"/>
              <w:jc w:val="center"/>
              <w:rPr>
                <w:rFonts w:ascii="Arial" w:hAnsi="Arial" w:cs="Arial"/>
                <w:sz w:val="20"/>
              </w:rPr>
            </w:pPr>
            <w:r>
              <w:rPr>
                <w:rFonts w:ascii="Arial" w:hAnsi="Arial" w:cs="Arial"/>
                <w:sz w:val="20"/>
              </w:rPr>
              <w:t>4</w:t>
            </w:r>
          </w:p>
        </w:tc>
        <w:tc>
          <w:tcPr>
            <w:tcW w:w="1170" w:type="dxa"/>
          </w:tcPr>
          <w:p w14:paraId="3F4F5C10" w14:textId="77777777" w:rsidR="00FC28FA" w:rsidRPr="002E0F5A" w:rsidRDefault="00FC28FA" w:rsidP="00FC28FA">
            <w:pPr>
              <w:keepNext/>
              <w:spacing w:before="0" w:line="240" w:lineRule="auto"/>
              <w:jc w:val="center"/>
              <w:rPr>
                <w:rFonts w:ascii="Arial" w:hAnsi="Arial" w:cs="Arial"/>
                <w:sz w:val="20"/>
              </w:rPr>
            </w:pPr>
            <w:r>
              <w:rPr>
                <w:rFonts w:ascii="Arial" w:hAnsi="Arial" w:cs="Arial"/>
                <w:sz w:val="20"/>
              </w:rPr>
              <w:t>5-10</w:t>
            </w:r>
          </w:p>
        </w:tc>
        <w:tc>
          <w:tcPr>
            <w:tcW w:w="1296" w:type="dxa"/>
            <w:gridSpan w:val="2"/>
          </w:tcPr>
          <w:p w14:paraId="628B9E16" w14:textId="77777777" w:rsidR="00FC28FA" w:rsidRPr="002E0F5A" w:rsidRDefault="00FC28FA" w:rsidP="00FC28FA">
            <w:pPr>
              <w:keepNext/>
              <w:spacing w:before="0" w:line="240" w:lineRule="auto"/>
              <w:jc w:val="center"/>
              <w:rPr>
                <w:rFonts w:ascii="Arial" w:hAnsi="Arial" w:cs="Arial"/>
                <w:sz w:val="20"/>
              </w:rPr>
            </w:pPr>
            <w:r>
              <w:rPr>
                <w:rFonts w:ascii="Arial" w:hAnsi="Arial" w:cs="Arial"/>
                <w:sz w:val="20"/>
              </w:rPr>
              <w:t>11-15</w:t>
            </w:r>
          </w:p>
        </w:tc>
      </w:tr>
    </w:tbl>
    <w:p w14:paraId="3008BFC9" w14:textId="77777777" w:rsidR="00FC28FA" w:rsidRDefault="00FC28FA" w:rsidP="00FC28FA">
      <w:pPr>
        <w:pStyle w:val="FigureTitle"/>
      </w:pPr>
      <w:r>
        <w:t xml:space="preserve">Figure </w:t>
      </w:r>
      <w:bookmarkStart w:id="939" w:name="F_B03ReportRequestDirective"/>
      <w:r>
        <w:fldChar w:fldCharType="begin"/>
      </w:r>
      <w:r>
        <w:instrText xml:space="preserve"> STYLEREF "Heading 8,Annex Heading 1"\l \n \t \* MERGEFORMAT </w:instrText>
      </w:r>
      <w:r>
        <w:fldChar w:fldCharType="separate"/>
      </w:r>
      <w:r w:rsidR="0057374A">
        <w:rPr>
          <w:noProof/>
        </w:rPr>
        <w:t>B</w:t>
      </w:r>
      <w:r>
        <w:fldChar w:fldCharType="end"/>
      </w:r>
      <w:r>
        <w:noBreakHyphen/>
      </w:r>
      <w:fldSimple w:instr=" SEQ Figure \s 8 \* MERGEFORMAT ">
        <w:r w:rsidR="0057374A">
          <w:rPr>
            <w:noProof/>
          </w:rPr>
          <w:t>3</w:t>
        </w:r>
      </w:fldSimple>
      <w:bookmarkEnd w:id="939"/>
      <w:r>
        <w:fldChar w:fldCharType="begin"/>
      </w:r>
      <w:r>
        <w:instrText xml:space="preserve"> TC \f G \l 7 "</w:instrText>
      </w:r>
      <w:fldSimple w:instr=" STYLEREF &quot;Heading 8,Annex Heading 1&quot;\l \n \t \* MERGEFORMAT ">
        <w:r w:rsidR="0057374A">
          <w:rPr>
            <w:noProof/>
          </w:rPr>
          <w:instrText>B</w:instrText>
        </w:r>
      </w:fldSimple>
      <w:r>
        <w:instrText>-</w:instrText>
      </w:r>
      <w:fldSimple w:instr=" SEQ Figure_TOC \s 8 \* MERGEFORMAT ">
        <w:r w:rsidR="0057374A">
          <w:rPr>
            <w:noProof/>
          </w:rPr>
          <w:instrText>3</w:instrText>
        </w:r>
      </w:fldSimple>
      <w:r>
        <w:tab/>
        <w:instrText>Report Request Directive"</w:instrText>
      </w:r>
      <w:r>
        <w:fldChar w:fldCharType="end"/>
      </w:r>
      <w:r>
        <w:t>:  Report Request Directive</w:t>
      </w:r>
    </w:p>
    <w:p w14:paraId="5AB25929" w14:textId="77777777" w:rsidR="00FC28FA" w:rsidRPr="00027B87" w:rsidRDefault="00FC28FA" w:rsidP="00FC28FA">
      <w:pPr>
        <w:pStyle w:val="Annex4"/>
        <w:spacing w:before="480"/>
      </w:pPr>
      <w:r w:rsidRPr="00027B87">
        <w:t>Directive Name</w:t>
      </w:r>
    </w:p>
    <w:p w14:paraId="07135D41" w14:textId="77777777" w:rsidR="00FC28FA" w:rsidRPr="00027B87" w:rsidRDefault="00FC28FA" w:rsidP="00FC28FA">
      <w:pPr>
        <w:pStyle w:val="XParagraph5"/>
      </w:pPr>
      <w:r w:rsidRPr="00027B87">
        <w:t xml:space="preserve">Bits 0-2 of the </w:t>
      </w:r>
      <w:r w:rsidRPr="00027B87">
        <w:rPr>
          <w:rStyle w:val="directive"/>
          <w:szCs w:val="24"/>
        </w:rPr>
        <w:t>REPORT REQUEST</w:t>
      </w:r>
      <w:r w:rsidRPr="00027B87">
        <w:t xml:space="preserve"> directive shall contain the Directive Type.</w:t>
      </w:r>
    </w:p>
    <w:p w14:paraId="0CED348C" w14:textId="77777777" w:rsidR="00FC28FA" w:rsidRPr="00027B87" w:rsidRDefault="00FC28FA" w:rsidP="00FC28FA">
      <w:pPr>
        <w:pStyle w:val="XParagraph5"/>
      </w:pPr>
      <w:r w:rsidRPr="00027B87">
        <w:t>The 3-bit Directive Type field identifies the type of protocol control directive and shall contain the binary value ‘001’.</w:t>
      </w:r>
    </w:p>
    <w:p w14:paraId="03059F9A" w14:textId="77777777" w:rsidR="00FC28FA" w:rsidRPr="00027B87" w:rsidRDefault="00FC28FA" w:rsidP="00FC28FA">
      <w:pPr>
        <w:pStyle w:val="Annex4"/>
        <w:spacing w:before="480"/>
      </w:pPr>
      <w:r w:rsidRPr="00027B87">
        <w:t>Physical Channel ID 0 PLCW Report Request Field</w:t>
      </w:r>
    </w:p>
    <w:p w14:paraId="09C88807" w14:textId="77777777" w:rsidR="00FC28FA" w:rsidRPr="00027B87" w:rsidRDefault="00FC28FA" w:rsidP="00FC28FA">
      <w:pPr>
        <w:keepNext/>
        <w:rPr>
          <w:kern w:val="1"/>
        </w:rPr>
      </w:pPr>
      <w:r w:rsidRPr="00027B87">
        <w:rPr>
          <w:kern w:val="1"/>
        </w:rPr>
        <w:t xml:space="preserve">Bit 3 of the </w:t>
      </w:r>
      <w:r w:rsidRPr="00027B87">
        <w:rPr>
          <w:rStyle w:val="directive"/>
        </w:rPr>
        <w:t>REPORT REQUEST</w:t>
      </w:r>
      <w:r w:rsidRPr="00027B87">
        <w:rPr>
          <w:kern w:val="1"/>
        </w:rPr>
        <w:t xml:space="preserve"> directive shall indicate whether a PLCW report for PCID 0 is required:</w:t>
      </w:r>
    </w:p>
    <w:p w14:paraId="6D17270B" w14:textId="77777777" w:rsidR="00FC28FA" w:rsidRPr="00027B87" w:rsidRDefault="00FC28FA" w:rsidP="00EA2D72">
      <w:pPr>
        <w:pStyle w:val="List"/>
        <w:numPr>
          <w:ilvl w:val="0"/>
          <w:numId w:val="19"/>
        </w:numPr>
        <w:tabs>
          <w:tab w:val="clear" w:pos="360"/>
          <w:tab w:val="left" w:pos="720"/>
        </w:tabs>
        <w:ind w:left="720"/>
      </w:pPr>
      <w:r w:rsidRPr="00027B87">
        <w:t>‘1’ = PLCW report is needed for PCID 0; transmit this report on the same PCID that the report request arrived on.</w:t>
      </w:r>
    </w:p>
    <w:p w14:paraId="2C41D22A" w14:textId="77777777" w:rsidR="00FC28FA" w:rsidRPr="00027B87" w:rsidRDefault="00FC28FA" w:rsidP="00EA2D72">
      <w:pPr>
        <w:pStyle w:val="List"/>
        <w:numPr>
          <w:ilvl w:val="0"/>
          <w:numId w:val="19"/>
        </w:numPr>
        <w:tabs>
          <w:tab w:val="clear" w:pos="360"/>
          <w:tab w:val="left" w:pos="720"/>
        </w:tabs>
        <w:ind w:left="720"/>
      </w:pPr>
      <w:r w:rsidRPr="00027B87">
        <w:lastRenderedPageBreak/>
        <w:t>‘0’ = PLCW report is not required.</w:t>
      </w:r>
    </w:p>
    <w:p w14:paraId="74286581" w14:textId="77777777" w:rsidR="00FC28FA" w:rsidRPr="00027B87" w:rsidRDefault="00FC28FA" w:rsidP="00FC28FA">
      <w:pPr>
        <w:pStyle w:val="Annex4"/>
        <w:spacing w:before="480"/>
      </w:pPr>
      <w:r w:rsidRPr="00027B87">
        <w:t>Physical Channel ID 1 PLCW Report Request Field</w:t>
      </w:r>
    </w:p>
    <w:p w14:paraId="4CCAF44F" w14:textId="77777777" w:rsidR="00FC28FA" w:rsidRPr="00027B87" w:rsidRDefault="00FC28FA" w:rsidP="00FC28FA">
      <w:pPr>
        <w:rPr>
          <w:kern w:val="1"/>
        </w:rPr>
      </w:pPr>
      <w:r w:rsidRPr="00027B87">
        <w:rPr>
          <w:kern w:val="1"/>
        </w:rPr>
        <w:t xml:space="preserve">Bit 4 of the </w:t>
      </w:r>
      <w:r w:rsidRPr="00027B87">
        <w:rPr>
          <w:rStyle w:val="directive"/>
        </w:rPr>
        <w:t>REPORT REQUEST</w:t>
      </w:r>
      <w:r w:rsidRPr="00027B87">
        <w:rPr>
          <w:kern w:val="1"/>
        </w:rPr>
        <w:t xml:space="preserve"> directive shall indicate whether a PLCW report for PCID 1 is required:</w:t>
      </w:r>
    </w:p>
    <w:p w14:paraId="210B4A80" w14:textId="77777777" w:rsidR="00FC28FA" w:rsidRPr="00027B87" w:rsidRDefault="00FC28FA" w:rsidP="00EA2D72">
      <w:pPr>
        <w:pStyle w:val="List"/>
        <w:numPr>
          <w:ilvl w:val="0"/>
          <w:numId w:val="20"/>
        </w:numPr>
        <w:tabs>
          <w:tab w:val="clear" w:pos="360"/>
          <w:tab w:val="left" w:pos="720"/>
        </w:tabs>
        <w:ind w:left="720"/>
      </w:pPr>
      <w:r w:rsidRPr="00027B87">
        <w:t>‘1’ = PLCW report is needed for PCID 1; transmit this report on the same PCID that the report request arrived on.</w:t>
      </w:r>
    </w:p>
    <w:p w14:paraId="4935D522" w14:textId="77777777" w:rsidR="00FC28FA" w:rsidRPr="00027B87" w:rsidRDefault="00FC28FA" w:rsidP="00EA2D72">
      <w:pPr>
        <w:pStyle w:val="List"/>
        <w:numPr>
          <w:ilvl w:val="0"/>
          <w:numId w:val="20"/>
        </w:numPr>
        <w:tabs>
          <w:tab w:val="clear" w:pos="360"/>
          <w:tab w:val="left" w:pos="720"/>
        </w:tabs>
        <w:ind w:left="720"/>
      </w:pPr>
      <w:r w:rsidRPr="00027B87">
        <w:t>‘0’ = PLCW report is not required.</w:t>
      </w:r>
    </w:p>
    <w:p w14:paraId="313E61E1" w14:textId="77777777" w:rsidR="00FC28FA" w:rsidRPr="00027B87" w:rsidRDefault="00FC28FA" w:rsidP="00FC28FA">
      <w:pPr>
        <w:pStyle w:val="Annex4"/>
        <w:spacing w:before="480"/>
      </w:pPr>
      <w:r w:rsidRPr="00027B87">
        <w:t>Time-Tag Sample Request Field</w:t>
      </w:r>
    </w:p>
    <w:p w14:paraId="413DB720" w14:textId="77777777" w:rsidR="00FC28FA" w:rsidRPr="00027B87" w:rsidRDefault="00FC28FA" w:rsidP="00FC28FA">
      <w:r w:rsidRPr="00027B87">
        <w:t>Bits 5-10 of this</w:t>
      </w:r>
      <w:r w:rsidRPr="00027B87">
        <w:rPr>
          <w:kern w:val="1"/>
        </w:rPr>
        <w:t xml:space="preserve"> directive shall contain</w:t>
      </w:r>
      <w:r w:rsidRPr="00027B87">
        <w:t xml:space="preserve"> the Time-tag Sample Request field. When this field is non-zero, it notifies the recipient to capture the time and frame sequence number (associated with the Proximity timing service; see section </w:t>
      </w:r>
      <w:r w:rsidR="004E6C2C">
        <w:rPr>
          <w:bCs/>
        </w:rPr>
        <w:t>5</w:t>
      </w:r>
      <w:r w:rsidRPr="00027B87">
        <w:t xml:space="preserve">) for the next </w:t>
      </w:r>
      <w:r w:rsidRPr="00027B87">
        <w:rPr>
          <w:i/>
          <w:iCs/>
        </w:rPr>
        <w:t>n</w:t>
      </w:r>
      <w:r w:rsidRPr="00027B87">
        <w:t xml:space="preserve"> frames received, where </w:t>
      </w:r>
      <w:r w:rsidRPr="00027B87">
        <w:rPr>
          <w:i/>
          <w:iCs/>
        </w:rPr>
        <w:t>n</w:t>
      </w:r>
      <w:r w:rsidRPr="00027B87">
        <w:t xml:space="preserve"> is the number of Proximity Transfer Frames contained within the Time Sample Field.</w:t>
      </w:r>
    </w:p>
    <w:p w14:paraId="77A71DEA" w14:textId="77777777" w:rsidR="00FC28FA" w:rsidRPr="00027B87" w:rsidRDefault="00FC28FA" w:rsidP="00FC28FA">
      <w:pPr>
        <w:pStyle w:val="Annex4"/>
      </w:pPr>
      <w:r w:rsidRPr="00027B87">
        <w:t>Status Report Request</w:t>
      </w:r>
    </w:p>
    <w:p w14:paraId="61338B4C" w14:textId="77777777" w:rsidR="00FC28FA" w:rsidRPr="00027B87" w:rsidRDefault="00FC28FA" w:rsidP="00FC28FA">
      <w:pPr>
        <w:pStyle w:val="XParagraph5"/>
      </w:pPr>
      <w:r w:rsidRPr="00027B87">
        <w:t xml:space="preserve">The value contained in bits 11–15 of the </w:t>
      </w:r>
      <w:r w:rsidRPr="00027B87">
        <w:rPr>
          <w:rStyle w:val="directive"/>
          <w:szCs w:val="24"/>
        </w:rPr>
        <w:t>REPORT REQUEST</w:t>
      </w:r>
      <w:r w:rsidRPr="00027B87">
        <w:t xml:space="preserve"> directive shall indicate the type of status report desired.</w:t>
      </w:r>
    </w:p>
    <w:p w14:paraId="1173D507" w14:textId="77777777" w:rsidR="00FC28FA" w:rsidRPr="00027B87" w:rsidRDefault="00FC28FA" w:rsidP="00FC28FA">
      <w:pPr>
        <w:pStyle w:val="XParagraph5"/>
      </w:pPr>
      <w:r w:rsidRPr="00027B87">
        <w:t>If set to ‘00000’, a status report is not required.</w:t>
      </w:r>
    </w:p>
    <w:p w14:paraId="23C02F08" w14:textId="77777777" w:rsidR="00FC28FA" w:rsidRPr="00027B87" w:rsidRDefault="00FC28FA" w:rsidP="00FC28FA">
      <w:pPr>
        <w:pStyle w:val="XParagraph5"/>
      </w:pPr>
      <w:r w:rsidRPr="00027B87">
        <w:t>The types of status reports are reserved for CCSDS use as SPDU Type 3 directives.</w:t>
      </w:r>
    </w:p>
    <w:p w14:paraId="1ED9164F" w14:textId="77777777" w:rsidR="00FC28FA" w:rsidRPr="009E3E94" w:rsidRDefault="00FC28FA" w:rsidP="00FC28FA">
      <w:pPr>
        <w:pStyle w:val="Annex3"/>
      </w:pPr>
      <w:r>
        <w:lastRenderedPageBreak/>
        <w:t>SET V(R)</w:t>
      </w:r>
      <w:r w:rsidRPr="009E3E94">
        <w:t xml:space="preserve"> DIRECTIVE</w:t>
      </w:r>
    </w:p>
    <w:p w14:paraId="0939845B" w14:textId="77777777" w:rsidR="00FC28FA" w:rsidRPr="002E0F5A" w:rsidRDefault="00FC28FA" w:rsidP="00FC28FA">
      <w:pPr>
        <w:pStyle w:val="Annex4"/>
      </w:pPr>
      <w:r w:rsidRPr="002E0F5A">
        <w:t>General</w:t>
      </w:r>
    </w:p>
    <w:p w14:paraId="7E975E9D" w14:textId="77777777" w:rsidR="00FC28FA" w:rsidRPr="002E0F5A" w:rsidRDefault="00FC28FA" w:rsidP="00FC28FA">
      <w:pPr>
        <w:keepNext/>
      </w:pPr>
      <w:r w:rsidRPr="002E0F5A">
        <w:t xml:space="preserve">The </w:t>
      </w:r>
      <w:r w:rsidRPr="002E0F5A">
        <w:rPr>
          <w:rStyle w:val="directive"/>
        </w:rPr>
        <w:t>SET V(R)</w:t>
      </w:r>
      <w:r w:rsidRPr="002E0F5A">
        <w:t xml:space="preserve"> directive </w:t>
      </w:r>
      <w:r>
        <w:t xml:space="preserve">used in the COP-1 (Reference X) and COP-P (Reference Y) procedures </w:t>
      </w:r>
      <w:r w:rsidRPr="002E0F5A">
        <w:t xml:space="preserve">shall </w:t>
      </w:r>
      <w:r w:rsidRPr="002E0F5A">
        <w:rPr>
          <w:kern w:val="1"/>
        </w:rPr>
        <w:t>consist of three fields, positioned contiguously in the following sequence (described from most significant bit, Bit 0</w:t>
      </w:r>
      <w:r>
        <w:rPr>
          <w:kern w:val="1"/>
        </w:rPr>
        <w:t xml:space="preserve"> to the </w:t>
      </w:r>
      <w:r w:rsidRPr="002E0F5A">
        <w:rPr>
          <w:kern w:val="1"/>
        </w:rPr>
        <w:t xml:space="preserve">least significant bit, Bit </w:t>
      </w:r>
      <w:r>
        <w:rPr>
          <w:kern w:val="1"/>
        </w:rPr>
        <w:t>15</w:t>
      </w:r>
      <w:r w:rsidRPr="002E0F5A">
        <w:rPr>
          <w:kern w:val="1"/>
        </w:rPr>
        <w:t>)</w:t>
      </w:r>
      <w:r w:rsidRPr="002E0F5A">
        <w:t>:</w:t>
      </w:r>
    </w:p>
    <w:p w14:paraId="101598C9" w14:textId="77777777" w:rsidR="00FC28FA" w:rsidRPr="002E0F5A" w:rsidRDefault="00FC28FA" w:rsidP="00EA2D72">
      <w:pPr>
        <w:pStyle w:val="List"/>
        <w:keepNext/>
        <w:numPr>
          <w:ilvl w:val="0"/>
          <w:numId w:val="21"/>
        </w:numPr>
        <w:tabs>
          <w:tab w:val="clear" w:pos="360"/>
          <w:tab w:val="left" w:pos="720"/>
        </w:tabs>
        <w:ind w:left="720"/>
      </w:pPr>
      <w:r w:rsidRPr="002E0F5A">
        <w:t xml:space="preserve">Directive </w:t>
      </w:r>
      <w:r>
        <w:t>Name</w:t>
      </w:r>
      <w:r w:rsidRPr="002E0F5A">
        <w:t xml:space="preserve"> (3 bits</w:t>
      </w:r>
      <w:proofErr w:type="gramStart"/>
      <w:r w:rsidRPr="002E0F5A">
        <w:t>);</w:t>
      </w:r>
      <w:proofErr w:type="gramEnd"/>
    </w:p>
    <w:p w14:paraId="27931224" w14:textId="77777777" w:rsidR="00FC28FA" w:rsidRPr="002E0F5A" w:rsidRDefault="00FC28FA" w:rsidP="00EA2D72">
      <w:pPr>
        <w:pStyle w:val="List"/>
        <w:keepNext/>
        <w:numPr>
          <w:ilvl w:val="0"/>
          <w:numId w:val="21"/>
        </w:numPr>
        <w:tabs>
          <w:tab w:val="clear" w:pos="360"/>
          <w:tab w:val="left" w:pos="720"/>
        </w:tabs>
        <w:ind w:left="720"/>
      </w:pPr>
      <w:r w:rsidRPr="002E0F5A">
        <w:t>Spare (5 bits</w:t>
      </w:r>
      <w:proofErr w:type="gramStart"/>
      <w:r w:rsidRPr="002E0F5A">
        <w:t>);</w:t>
      </w:r>
      <w:proofErr w:type="gramEnd"/>
    </w:p>
    <w:p w14:paraId="502BAE9E" w14:textId="77777777" w:rsidR="00FC28FA" w:rsidRPr="002E0F5A" w:rsidRDefault="00FC28FA" w:rsidP="00EA2D72">
      <w:pPr>
        <w:pStyle w:val="List"/>
        <w:keepNext/>
        <w:numPr>
          <w:ilvl w:val="0"/>
          <w:numId w:val="21"/>
        </w:numPr>
        <w:tabs>
          <w:tab w:val="clear" w:pos="360"/>
          <w:tab w:val="left" w:pos="720"/>
        </w:tabs>
        <w:ind w:left="720"/>
      </w:pPr>
      <w:r w:rsidRPr="002E0F5A">
        <w:t>Receiver Frame Sequence Number (SEQ_CTRL_FSN) (</w:t>
      </w:r>
      <w:r>
        <w:t>8</w:t>
      </w:r>
      <w:r w:rsidRPr="002E0F5A">
        <w:t xml:space="preserve"> bits).</w:t>
      </w:r>
    </w:p>
    <w:p w14:paraId="36D6BE70" w14:textId="77777777" w:rsidR="00FC28FA" w:rsidRPr="002E0F5A" w:rsidRDefault="00FC28FA" w:rsidP="00373F08">
      <w:pPr>
        <w:pStyle w:val="Notelevel1"/>
        <w:keepNext/>
        <w:spacing w:after="240" w:line="240" w:lineRule="auto"/>
      </w:pPr>
      <w:r w:rsidRPr="002E0F5A">
        <w:t>NOTE</w:t>
      </w:r>
      <w:r w:rsidRPr="002E0F5A">
        <w:tab/>
        <w:t>–</w:t>
      </w:r>
      <w:r w:rsidRPr="002E0F5A">
        <w:tab/>
        <w:t xml:space="preserve">The structural components of the </w:t>
      </w:r>
      <w:r w:rsidRPr="002E0F5A">
        <w:rPr>
          <w:rStyle w:val="directive"/>
        </w:rPr>
        <w:t>SET V(R)</w:t>
      </w:r>
      <w:r w:rsidRPr="002E0F5A">
        <w:t xml:space="preserve"> directive are shown in figure </w:t>
      </w:r>
      <w:r w:rsidR="00373F08">
        <w:rPr>
          <w:noProof/>
        </w:rPr>
        <w:fldChar w:fldCharType="begin"/>
      </w:r>
      <w:r w:rsidR="00373F08">
        <w:instrText xml:space="preserve"> REF F_B04SETVRDirective \h </w:instrText>
      </w:r>
      <w:r w:rsidR="00373F08">
        <w:rPr>
          <w:noProof/>
        </w:rPr>
      </w:r>
      <w:r w:rsidR="00373F08">
        <w:rPr>
          <w:noProof/>
        </w:rPr>
        <w:fldChar w:fldCharType="separate"/>
      </w:r>
      <w:r w:rsidR="0057374A">
        <w:rPr>
          <w:noProof/>
        </w:rPr>
        <w:t>B</w:t>
      </w:r>
      <w:r w:rsidR="0057374A">
        <w:noBreakHyphen/>
      </w:r>
      <w:r w:rsidR="0057374A">
        <w:rPr>
          <w:noProof/>
        </w:rPr>
        <w:t>4</w:t>
      </w:r>
      <w:r w:rsidR="00373F08">
        <w:rPr>
          <w:noProof/>
        </w:rPr>
        <w:fldChar w:fldCharType="end"/>
      </w:r>
      <w:r w:rsidRPr="002E0F5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1188"/>
        <w:gridCol w:w="1278"/>
        <w:gridCol w:w="1062"/>
        <w:gridCol w:w="36"/>
        <w:gridCol w:w="1062"/>
        <w:gridCol w:w="1440"/>
        <w:gridCol w:w="342"/>
        <w:gridCol w:w="1872"/>
      </w:tblGrid>
      <w:tr w:rsidR="00FC28FA" w:rsidRPr="002E0F5A" w14:paraId="326E5541" w14:textId="77777777" w:rsidTr="00EA2D72">
        <w:trPr>
          <w:cantSplit/>
          <w:trHeight w:val="20"/>
          <w:jc w:val="center"/>
        </w:trPr>
        <w:tc>
          <w:tcPr>
            <w:tcW w:w="1188" w:type="dxa"/>
            <w:tcBorders>
              <w:top w:val="nil"/>
              <w:left w:val="nil"/>
              <w:right w:val="nil"/>
            </w:tcBorders>
          </w:tcPr>
          <w:p w14:paraId="67549CC3" w14:textId="77777777" w:rsidR="00FC28FA" w:rsidRPr="002E0F5A" w:rsidRDefault="00FC28FA" w:rsidP="00FC28FA">
            <w:pPr>
              <w:keepNext/>
              <w:spacing w:before="0" w:line="240" w:lineRule="auto"/>
              <w:rPr>
                <w:rFonts w:ascii="Arial" w:hAnsi="Arial" w:cs="Arial"/>
                <w:sz w:val="20"/>
              </w:rPr>
            </w:pPr>
            <w:r w:rsidRPr="002E0F5A">
              <w:rPr>
                <w:rFonts w:ascii="Arial" w:hAnsi="Arial" w:cs="Arial"/>
                <w:sz w:val="20"/>
              </w:rPr>
              <w:t>Bit 0</w:t>
            </w:r>
          </w:p>
        </w:tc>
        <w:tc>
          <w:tcPr>
            <w:tcW w:w="1278" w:type="dxa"/>
            <w:tcBorders>
              <w:top w:val="nil"/>
              <w:left w:val="nil"/>
              <w:right w:val="nil"/>
            </w:tcBorders>
          </w:tcPr>
          <w:p w14:paraId="340EC905" w14:textId="77777777" w:rsidR="00FC28FA" w:rsidRPr="002E0F5A" w:rsidRDefault="00FC28FA" w:rsidP="00FC28FA">
            <w:pPr>
              <w:keepNext/>
              <w:spacing w:before="0" w:line="240" w:lineRule="auto"/>
              <w:rPr>
                <w:rFonts w:ascii="Arial" w:hAnsi="Arial" w:cs="Arial"/>
                <w:sz w:val="20"/>
              </w:rPr>
            </w:pPr>
          </w:p>
        </w:tc>
        <w:tc>
          <w:tcPr>
            <w:tcW w:w="1098" w:type="dxa"/>
            <w:gridSpan w:val="2"/>
            <w:tcBorders>
              <w:top w:val="nil"/>
              <w:left w:val="nil"/>
              <w:right w:val="nil"/>
            </w:tcBorders>
          </w:tcPr>
          <w:p w14:paraId="36429909" w14:textId="77777777" w:rsidR="00FC28FA" w:rsidRPr="002E0F5A" w:rsidRDefault="00FC28FA" w:rsidP="00FC28FA">
            <w:pPr>
              <w:keepNext/>
              <w:spacing w:before="0" w:line="240" w:lineRule="auto"/>
              <w:rPr>
                <w:rFonts w:ascii="Arial" w:hAnsi="Arial" w:cs="Arial"/>
                <w:sz w:val="20"/>
              </w:rPr>
            </w:pPr>
          </w:p>
        </w:tc>
        <w:tc>
          <w:tcPr>
            <w:tcW w:w="1062" w:type="dxa"/>
            <w:tcBorders>
              <w:top w:val="nil"/>
              <w:left w:val="nil"/>
              <w:right w:val="nil"/>
            </w:tcBorders>
          </w:tcPr>
          <w:p w14:paraId="33F5CE67" w14:textId="77777777" w:rsidR="00FC28FA" w:rsidRPr="002E0F5A" w:rsidRDefault="00FC28FA" w:rsidP="00FC28FA">
            <w:pPr>
              <w:keepNext/>
              <w:spacing w:before="0" w:line="240" w:lineRule="auto"/>
              <w:rPr>
                <w:rFonts w:ascii="Arial" w:hAnsi="Arial" w:cs="Arial"/>
                <w:sz w:val="20"/>
              </w:rPr>
            </w:pPr>
          </w:p>
        </w:tc>
        <w:tc>
          <w:tcPr>
            <w:tcW w:w="1440" w:type="dxa"/>
            <w:tcBorders>
              <w:top w:val="nil"/>
              <w:left w:val="nil"/>
              <w:right w:val="nil"/>
            </w:tcBorders>
          </w:tcPr>
          <w:p w14:paraId="77FC20FA" w14:textId="77777777" w:rsidR="00FC28FA" w:rsidRPr="002E0F5A" w:rsidRDefault="00FC28FA" w:rsidP="00FC28FA">
            <w:pPr>
              <w:keepNext/>
              <w:spacing w:before="0" w:line="240" w:lineRule="auto"/>
              <w:rPr>
                <w:rFonts w:ascii="Arial" w:hAnsi="Arial" w:cs="Arial"/>
                <w:sz w:val="20"/>
              </w:rPr>
            </w:pPr>
          </w:p>
        </w:tc>
        <w:tc>
          <w:tcPr>
            <w:tcW w:w="2214" w:type="dxa"/>
            <w:gridSpan w:val="2"/>
            <w:tcBorders>
              <w:top w:val="nil"/>
              <w:left w:val="nil"/>
              <w:right w:val="nil"/>
            </w:tcBorders>
          </w:tcPr>
          <w:p w14:paraId="1E8A15AD" w14:textId="77777777" w:rsidR="00FC28FA" w:rsidRPr="002E0F5A" w:rsidRDefault="00FC28FA" w:rsidP="00FC28FA">
            <w:pPr>
              <w:keepNext/>
              <w:spacing w:before="0" w:line="240" w:lineRule="auto"/>
              <w:jc w:val="right"/>
              <w:rPr>
                <w:rFonts w:ascii="Arial" w:hAnsi="Arial" w:cs="Arial"/>
                <w:sz w:val="20"/>
              </w:rPr>
            </w:pPr>
            <w:r w:rsidRPr="002E0F5A">
              <w:rPr>
                <w:rFonts w:ascii="Arial" w:hAnsi="Arial" w:cs="Arial"/>
                <w:sz w:val="20"/>
              </w:rPr>
              <w:t xml:space="preserve">Bit </w:t>
            </w:r>
            <w:r>
              <w:rPr>
                <w:rFonts w:ascii="Arial" w:hAnsi="Arial" w:cs="Arial"/>
                <w:sz w:val="20"/>
              </w:rPr>
              <w:t>15</w:t>
            </w:r>
          </w:p>
        </w:tc>
      </w:tr>
      <w:tr w:rsidR="00FC28FA" w:rsidRPr="002E0F5A" w14:paraId="53DB63E5" w14:textId="77777777" w:rsidTr="00EA2D72">
        <w:trPr>
          <w:cantSplit/>
          <w:trHeight w:val="20"/>
          <w:jc w:val="center"/>
        </w:trPr>
        <w:tc>
          <w:tcPr>
            <w:tcW w:w="3528" w:type="dxa"/>
            <w:gridSpan w:val="3"/>
          </w:tcPr>
          <w:p w14:paraId="4DC97C6C" w14:textId="77777777" w:rsidR="00FC28FA" w:rsidRDefault="00FC28FA" w:rsidP="00FC28FA">
            <w:pPr>
              <w:spacing w:before="0" w:line="240" w:lineRule="auto"/>
              <w:jc w:val="center"/>
              <w:rPr>
                <w:rFonts w:ascii="Arial" w:hAnsi="Arial" w:cs="Arial"/>
                <w:sz w:val="20"/>
              </w:rPr>
            </w:pPr>
            <w:r>
              <w:rPr>
                <w:rFonts w:ascii="Arial" w:hAnsi="Arial" w:cs="Arial"/>
                <w:sz w:val="20"/>
              </w:rPr>
              <w:t>Directive Name</w:t>
            </w:r>
          </w:p>
          <w:p w14:paraId="45B724F5" w14:textId="77777777" w:rsidR="00FC28FA" w:rsidRDefault="00FC28FA" w:rsidP="00FC28FA">
            <w:pPr>
              <w:spacing w:before="0" w:line="240" w:lineRule="auto"/>
              <w:jc w:val="center"/>
              <w:rPr>
                <w:rFonts w:ascii="Arial" w:hAnsi="Arial" w:cs="Arial"/>
                <w:sz w:val="20"/>
              </w:rPr>
            </w:pPr>
          </w:p>
          <w:p w14:paraId="1E11B029" w14:textId="77777777" w:rsidR="00FC28FA" w:rsidRDefault="00FC28FA" w:rsidP="00FC28FA">
            <w:pPr>
              <w:spacing w:before="0" w:line="240" w:lineRule="auto"/>
              <w:jc w:val="center"/>
              <w:rPr>
                <w:rFonts w:ascii="Arial" w:hAnsi="Arial" w:cs="Arial"/>
                <w:sz w:val="20"/>
              </w:rPr>
            </w:pPr>
          </w:p>
          <w:p w14:paraId="279FD09D" w14:textId="77777777" w:rsidR="00FC28FA" w:rsidRDefault="00FC28FA" w:rsidP="00FC28FA">
            <w:pPr>
              <w:spacing w:before="0" w:line="240" w:lineRule="auto"/>
              <w:jc w:val="center"/>
              <w:rPr>
                <w:rFonts w:ascii="Arial" w:hAnsi="Arial" w:cs="Arial"/>
                <w:sz w:val="20"/>
              </w:rPr>
            </w:pPr>
          </w:p>
          <w:p w14:paraId="3912E7F5" w14:textId="77777777" w:rsidR="00FC28FA" w:rsidRDefault="00FC28FA" w:rsidP="00FC28FA">
            <w:pPr>
              <w:spacing w:before="0" w:line="240" w:lineRule="auto"/>
              <w:jc w:val="center"/>
              <w:rPr>
                <w:rFonts w:ascii="Arial" w:hAnsi="Arial" w:cs="Arial"/>
                <w:sz w:val="20"/>
              </w:rPr>
            </w:pPr>
          </w:p>
          <w:p w14:paraId="25598270" w14:textId="77777777" w:rsidR="00FC28FA" w:rsidRPr="002E0F5A" w:rsidRDefault="00FC28FA" w:rsidP="00FC28FA">
            <w:pPr>
              <w:spacing w:before="0" w:line="240" w:lineRule="auto"/>
              <w:jc w:val="center"/>
              <w:rPr>
                <w:rFonts w:ascii="Arial" w:hAnsi="Arial" w:cs="Arial"/>
                <w:sz w:val="20"/>
              </w:rPr>
            </w:pPr>
            <w:r>
              <w:rPr>
                <w:rFonts w:ascii="Arial" w:hAnsi="Arial" w:cs="Arial"/>
                <w:sz w:val="20"/>
              </w:rPr>
              <w:t>3 bits</w:t>
            </w:r>
          </w:p>
        </w:tc>
        <w:tc>
          <w:tcPr>
            <w:tcW w:w="2880" w:type="dxa"/>
            <w:gridSpan w:val="4"/>
          </w:tcPr>
          <w:p w14:paraId="75EDD3C2" w14:textId="77777777" w:rsidR="00FC28FA" w:rsidRPr="002E0F5A" w:rsidRDefault="00FC28FA" w:rsidP="00FC28FA">
            <w:pPr>
              <w:spacing w:before="0" w:line="240" w:lineRule="auto"/>
              <w:jc w:val="center"/>
              <w:rPr>
                <w:rFonts w:ascii="Arial" w:hAnsi="Arial" w:cs="Arial"/>
                <w:sz w:val="20"/>
              </w:rPr>
            </w:pPr>
            <w:r w:rsidRPr="002E0F5A">
              <w:rPr>
                <w:rFonts w:ascii="Arial" w:hAnsi="Arial" w:cs="Arial"/>
                <w:sz w:val="20"/>
              </w:rPr>
              <w:t>Spare</w:t>
            </w:r>
          </w:p>
          <w:p w14:paraId="3FE1A7D9" w14:textId="77777777" w:rsidR="00FC28FA" w:rsidRDefault="00FC28FA" w:rsidP="00FC28FA">
            <w:pPr>
              <w:spacing w:before="0" w:line="240" w:lineRule="auto"/>
              <w:jc w:val="center"/>
              <w:rPr>
                <w:rFonts w:ascii="Arial" w:hAnsi="Arial" w:cs="Arial"/>
                <w:sz w:val="20"/>
              </w:rPr>
            </w:pPr>
          </w:p>
          <w:p w14:paraId="4EF0F8BD" w14:textId="77777777" w:rsidR="00FC28FA" w:rsidRDefault="00FC28FA" w:rsidP="00FC28FA">
            <w:pPr>
              <w:spacing w:before="0" w:line="240" w:lineRule="auto"/>
              <w:jc w:val="center"/>
              <w:rPr>
                <w:rFonts w:ascii="Arial" w:hAnsi="Arial" w:cs="Arial"/>
                <w:sz w:val="20"/>
              </w:rPr>
            </w:pPr>
          </w:p>
          <w:p w14:paraId="0D833A63" w14:textId="77777777" w:rsidR="00FC28FA" w:rsidRDefault="00FC28FA" w:rsidP="00FC28FA">
            <w:pPr>
              <w:spacing w:before="0" w:line="240" w:lineRule="auto"/>
              <w:jc w:val="center"/>
              <w:rPr>
                <w:rFonts w:ascii="Arial" w:hAnsi="Arial" w:cs="Arial"/>
                <w:sz w:val="20"/>
              </w:rPr>
            </w:pPr>
          </w:p>
          <w:p w14:paraId="7E63A5A1" w14:textId="77777777" w:rsidR="00FC28FA" w:rsidRDefault="00FC28FA" w:rsidP="00FC28FA">
            <w:pPr>
              <w:spacing w:before="0" w:line="240" w:lineRule="auto"/>
              <w:jc w:val="center"/>
              <w:rPr>
                <w:rFonts w:ascii="Arial" w:hAnsi="Arial" w:cs="Arial"/>
                <w:sz w:val="20"/>
              </w:rPr>
            </w:pPr>
          </w:p>
          <w:p w14:paraId="4FD5FE22" w14:textId="77777777" w:rsidR="00FC28FA" w:rsidRPr="002E0F5A" w:rsidRDefault="00FC28FA" w:rsidP="00FC28FA">
            <w:pPr>
              <w:spacing w:before="0" w:line="240" w:lineRule="auto"/>
              <w:jc w:val="center"/>
              <w:rPr>
                <w:rFonts w:ascii="Arial" w:hAnsi="Arial" w:cs="Arial"/>
                <w:sz w:val="20"/>
              </w:rPr>
            </w:pPr>
            <w:r w:rsidRPr="002E0F5A">
              <w:rPr>
                <w:rFonts w:ascii="Arial" w:hAnsi="Arial" w:cs="Arial"/>
                <w:sz w:val="20"/>
              </w:rPr>
              <w:t>5 bits</w:t>
            </w:r>
          </w:p>
          <w:p w14:paraId="5F8346BA" w14:textId="77777777" w:rsidR="00FC28FA" w:rsidRPr="002E0F5A" w:rsidRDefault="00FC28FA" w:rsidP="00FC28FA">
            <w:pPr>
              <w:spacing w:before="0" w:line="240" w:lineRule="auto"/>
              <w:jc w:val="center"/>
              <w:rPr>
                <w:rFonts w:ascii="Arial" w:hAnsi="Arial" w:cs="Arial"/>
                <w:sz w:val="20"/>
              </w:rPr>
            </w:pPr>
          </w:p>
        </w:tc>
        <w:tc>
          <w:tcPr>
            <w:tcW w:w="1872" w:type="dxa"/>
          </w:tcPr>
          <w:p w14:paraId="4A3D2862" w14:textId="77777777" w:rsidR="00FC28FA" w:rsidRPr="002E0F5A" w:rsidRDefault="00FC28FA" w:rsidP="00FC28FA">
            <w:pPr>
              <w:spacing w:before="0" w:line="240" w:lineRule="auto"/>
              <w:jc w:val="center"/>
              <w:rPr>
                <w:rFonts w:ascii="Arial" w:hAnsi="Arial" w:cs="Arial"/>
                <w:sz w:val="20"/>
              </w:rPr>
            </w:pPr>
            <w:r w:rsidRPr="002E0F5A">
              <w:rPr>
                <w:rFonts w:ascii="Arial" w:hAnsi="Arial" w:cs="Arial"/>
                <w:sz w:val="20"/>
              </w:rPr>
              <w:t>Receiver Frame Sequence Number SEQ_CTRL_FSN</w:t>
            </w:r>
          </w:p>
          <w:p w14:paraId="27431723" w14:textId="77777777" w:rsidR="00FC28FA" w:rsidRPr="002E0F5A" w:rsidRDefault="00FC28FA" w:rsidP="00FC28FA">
            <w:pPr>
              <w:spacing w:before="0" w:line="240" w:lineRule="auto"/>
              <w:jc w:val="center"/>
              <w:rPr>
                <w:rFonts w:ascii="Arial" w:hAnsi="Arial" w:cs="Arial"/>
                <w:sz w:val="20"/>
              </w:rPr>
            </w:pPr>
            <w:r w:rsidRPr="002E0F5A">
              <w:rPr>
                <w:rFonts w:ascii="Arial" w:hAnsi="Arial" w:cs="Arial"/>
                <w:sz w:val="20"/>
              </w:rPr>
              <w:t>8 bits</w:t>
            </w:r>
          </w:p>
        </w:tc>
      </w:tr>
      <w:tr w:rsidR="00FC28FA" w:rsidRPr="002E0F5A" w14:paraId="016BF383" w14:textId="77777777" w:rsidTr="00EA2D72">
        <w:trPr>
          <w:cantSplit/>
          <w:trHeight w:val="20"/>
          <w:jc w:val="center"/>
        </w:trPr>
        <w:tc>
          <w:tcPr>
            <w:tcW w:w="3528" w:type="dxa"/>
            <w:gridSpan w:val="3"/>
          </w:tcPr>
          <w:p w14:paraId="22941B4A" w14:textId="77777777" w:rsidR="00FC28FA" w:rsidRPr="002E0F5A" w:rsidRDefault="00FC28FA" w:rsidP="00FC28FA">
            <w:pPr>
              <w:spacing w:before="0" w:line="240" w:lineRule="auto"/>
              <w:jc w:val="center"/>
              <w:rPr>
                <w:rFonts w:ascii="Arial" w:hAnsi="Arial" w:cs="Arial"/>
                <w:sz w:val="20"/>
              </w:rPr>
            </w:pPr>
            <w:r w:rsidRPr="002E0F5A">
              <w:rPr>
                <w:rFonts w:ascii="Arial" w:hAnsi="Arial" w:cs="Arial"/>
                <w:sz w:val="20"/>
              </w:rPr>
              <w:t>0</w:t>
            </w:r>
            <w:r>
              <w:rPr>
                <w:rFonts w:ascii="Arial" w:hAnsi="Arial" w:cs="Arial"/>
                <w:sz w:val="20"/>
              </w:rPr>
              <w:t>-2</w:t>
            </w:r>
          </w:p>
        </w:tc>
        <w:tc>
          <w:tcPr>
            <w:tcW w:w="2880" w:type="dxa"/>
            <w:gridSpan w:val="4"/>
          </w:tcPr>
          <w:p w14:paraId="26E7AA38" w14:textId="77777777" w:rsidR="00FC28FA" w:rsidRPr="002E0F5A" w:rsidRDefault="00FC28FA" w:rsidP="00FC28FA">
            <w:pPr>
              <w:spacing w:before="0" w:line="240" w:lineRule="auto"/>
              <w:jc w:val="center"/>
              <w:rPr>
                <w:rFonts w:ascii="Arial" w:hAnsi="Arial" w:cs="Arial"/>
                <w:sz w:val="20"/>
              </w:rPr>
            </w:pPr>
            <w:r>
              <w:rPr>
                <w:rFonts w:ascii="Arial" w:hAnsi="Arial" w:cs="Arial"/>
                <w:sz w:val="20"/>
              </w:rPr>
              <w:t>3-7</w:t>
            </w:r>
          </w:p>
        </w:tc>
        <w:tc>
          <w:tcPr>
            <w:tcW w:w="1872" w:type="dxa"/>
          </w:tcPr>
          <w:p w14:paraId="2079F2FF" w14:textId="77777777" w:rsidR="00FC28FA" w:rsidRPr="002E0F5A" w:rsidRDefault="00FC28FA" w:rsidP="00FC28FA">
            <w:pPr>
              <w:spacing w:before="0" w:line="240" w:lineRule="auto"/>
              <w:jc w:val="center"/>
              <w:rPr>
                <w:rFonts w:ascii="Arial" w:hAnsi="Arial" w:cs="Arial"/>
                <w:sz w:val="20"/>
              </w:rPr>
            </w:pPr>
            <w:r>
              <w:rPr>
                <w:rFonts w:ascii="Arial" w:hAnsi="Arial" w:cs="Arial"/>
                <w:sz w:val="20"/>
              </w:rPr>
              <w:t>8-15</w:t>
            </w:r>
          </w:p>
        </w:tc>
      </w:tr>
    </w:tbl>
    <w:p w14:paraId="25699805" w14:textId="77777777" w:rsidR="00FC28FA" w:rsidRDefault="00373F08" w:rsidP="00373F08">
      <w:pPr>
        <w:pStyle w:val="FigureTitle"/>
      </w:pPr>
      <w:r>
        <w:t xml:space="preserve">Figure </w:t>
      </w:r>
      <w:bookmarkStart w:id="940" w:name="F_B04SETVRDirective"/>
      <w:r>
        <w:fldChar w:fldCharType="begin"/>
      </w:r>
      <w:r>
        <w:instrText xml:space="preserve"> STYLEREF "Heading 8,Annex Heading 1"\l \n \t \* MERGEFORMAT </w:instrText>
      </w:r>
      <w:r>
        <w:fldChar w:fldCharType="separate"/>
      </w:r>
      <w:r w:rsidR="0057374A">
        <w:rPr>
          <w:noProof/>
        </w:rPr>
        <w:t>B</w:t>
      </w:r>
      <w:r>
        <w:fldChar w:fldCharType="end"/>
      </w:r>
      <w:r>
        <w:noBreakHyphen/>
      </w:r>
      <w:fldSimple w:instr=" SEQ Figure \s 8 \* MERGEFORMAT ">
        <w:r w:rsidR="0057374A">
          <w:rPr>
            <w:noProof/>
          </w:rPr>
          <w:t>4</w:t>
        </w:r>
      </w:fldSimple>
      <w:bookmarkEnd w:id="940"/>
      <w:r>
        <w:fldChar w:fldCharType="begin"/>
      </w:r>
      <w:r>
        <w:instrText xml:space="preserve"> TC \f G \l 7 "</w:instrText>
      </w:r>
      <w:fldSimple w:instr=" STYLEREF &quot;Heading 8,Annex Heading 1&quot;\l \n \t \* MERGEFORMAT ">
        <w:r w:rsidR="0057374A">
          <w:rPr>
            <w:noProof/>
          </w:rPr>
          <w:instrText>B</w:instrText>
        </w:r>
      </w:fldSimple>
      <w:r>
        <w:instrText>-</w:instrText>
      </w:r>
      <w:fldSimple w:instr=" SEQ Figure_TOC \s 8 \* MERGEFORMAT ">
        <w:r w:rsidR="0057374A">
          <w:rPr>
            <w:noProof/>
          </w:rPr>
          <w:instrText>4</w:instrText>
        </w:r>
      </w:fldSimple>
      <w:r>
        <w:tab/>
        <w:instrText>SET V(R) Directive"</w:instrText>
      </w:r>
      <w:r>
        <w:fldChar w:fldCharType="end"/>
      </w:r>
      <w:r>
        <w:t>:  SET V(R) Directive</w:t>
      </w:r>
    </w:p>
    <w:p w14:paraId="5EF9D0D5" w14:textId="77777777" w:rsidR="00373F08" w:rsidRPr="002E0F5A" w:rsidRDefault="00373F08" w:rsidP="00373F08">
      <w:pPr>
        <w:pStyle w:val="Annex4"/>
        <w:spacing w:before="480"/>
      </w:pPr>
      <w:r w:rsidRPr="002E0F5A">
        <w:t xml:space="preserve">Directive </w:t>
      </w:r>
      <w:r>
        <w:t>Name</w:t>
      </w:r>
    </w:p>
    <w:p w14:paraId="30CD58A1" w14:textId="77777777" w:rsidR="00373F08" w:rsidRPr="002E0F5A" w:rsidRDefault="00373F08" w:rsidP="00373F08">
      <w:pPr>
        <w:pStyle w:val="XParagraph5"/>
      </w:pPr>
      <w:r w:rsidRPr="002E0F5A">
        <w:t xml:space="preserve">Bits </w:t>
      </w:r>
      <w:r>
        <w:t>0-2</w:t>
      </w:r>
      <w:r w:rsidRPr="002E0F5A">
        <w:t xml:space="preserve"> of the </w:t>
      </w:r>
      <w:r w:rsidRPr="002E0F5A">
        <w:rPr>
          <w:rStyle w:val="directive"/>
        </w:rPr>
        <w:t>SET V(R)</w:t>
      </w:r>
      <w:r w:rsidRPr="002E0F5A">
        <w:t xml:space="preserve"> directive shall contain the Directive </w:t>
      </w:r>
      <w:r>
        <w:t>Name</w:t>
      </w:r>
      <w:r w:rsidRPr="002E0F5A">
        <w:t>.</w:t>
      </w:r>
    </w:p>
    <w:p w14:paraId="50CDE12B" w14:textId="77777777" w:rsidR="00373F08" w:rsidRPr="002E0F5A" w:rsidRDefault="00373F08" w:rsidP="00373F08">
      <w:pPr>
        <w:pStyle w:val="XParagraph5"/>
      </w:pPr>
      <w:r w:rsidRPr="002E0F5A">
        <w:t>The 3-bit Directive Type field identifies the type of protocol control directive and shall contain the binary value ‘01</w:t>
      </w:r>
      <w:r>
        <w:t>0</w:t>
      </w:r>
      <w:r w:rsidRPr="002E0F5A">
        <w:t xml:space="preserve">’ to identify the </w:t>
      </w:r>
      <w:r w:rsidRPr="002E0F5A">
        <w:rPr>
          <w:rStyle w:val="directive"/>
        </w:rPr>
        <w:t>SET V(R)</w:t>
      </w:r>
      <w:r w:rsidRPr="002E0F5A">
        <w:t xml:space="preserve"> directive.</w:t>
      </w:r>
    </w:p>
    <w:p w14:paraId="05440FCF" w14:textId="77777777" w:rsidR="00373F08" w:rsidRPr="002E0F5A" w:rsidRDefault="00373F08" w:rsidP="00373F08">
      <w:pPr>
        <w:pStyle w:val="Annex4"/>
        <w:spacing w:before="480"/>
      </w:pPr>
      <w:r w:rsidRPr="002E0F5A">
        <w:t>Spare</w:t>
      </w:r>
    </w:p>
    <w:p w14:paraId="1F1F1BDE" w14:textId="77777777" w:rsidR="00373F08" w:rsidRPr="002E0F5A" w:rsidRDefault="00373F08" w:rsidP="00373F08">
      <w:pPr>
        <w:rPr>
          <w:kern w:val="1"/>
        </w:rPr>
      </w:pPr>
      <w:r w:rsidRPr="002E0F5A">
        <w:rPr>
          <w:kern w:val="1"/>
        </w:rPr>
        <w:t xml:space="preserve">Bits </w:t>
      </w:r>
      <w:r>
        <w:rPr>
          <w:kern w:val="1"/>
        </w:rPr>
        <w:t>3</w:t>
      </w:r>
      <w:r w:rsidRPr="002E0F5A">
        <w:rPr>
          <w:kern w:val="1"/>
        </w:rPr>
        <w:t>–</w:t>
      </w:r>
      <w:r>
        <w:rPr>
          <w:kern w:val="1"/>
        </w:rPr>
        <w:t>7</w:t>
      </w:r>
      <w:r w:rsidRPr="002E0F5A">
        <w:rPr>
          <w:kern w:val="1"/>
        </w:rPr>
        <w:t xml:space="preserve"> of the </w:t>
      </w:r>
      <w:r w:rsidRPr="002E0F5A">
        <w:rPr>
          <w:rStyle w:val="directive"/>
        </w:rPr>
        <w:t>SET V(R)</w:t>
      </w:r>
      <w:r w:rsidRPr="002E0F5A">
        <w:rPr>
          <w:kern w:val="1"/>
        </w:rPr>
        <w:t xml:space="preserve"> directive shall contain spare bits, set to ‘all zero’.</w:t>
      </w:r>
    </w:p>
    <w:p w14:paraId="077CD8D0" w14:textId="77777777" w:rsidR="00373F08" w:rsidRPr="002E0F5A" w:rsidRDefault="00373F08" w:rsidP="00373F08">
      <w:pPr>
        <w:pStyle w:val="Annex4"/>
        <w:spacing w:before="480"/>
      </w:pPr>
      <w:r w:rsidRPr="002E0F5A">
        <w:t>Receiver Frame Sequence Number</w:t>
      </w:r>
    </w:p>
    <w:p w14:paraId="5B9649C6" w14:textId="77777777" w:rsidR="00373F08" w:rsidRDefault="00373F08" w:rsidP="00373F08">
      <w:pPr>
        <w:rPr>
          <w:kern w:val="1"/>
        </w:rPr>
      </w:pPr>
      <w:r w:rsidRPr="002E0F5A">
        <w:rPr>
          <w:kern w:val="1"/>
        </w:rPr>
        <w:t xml:space="preserve">Bits </w:t>
      </w:r>
      <w:r>
        <w:rPr>
          <w:kern w:val="1"/>
        </w:rPr>
        <w:t>8</w:t>
      </w:r>
      <w:r w:rsidRPr="002E0F5A">
        <w:rPr>
          <w:kern w:val="1"/>
        </w:rPr>
        <w:t>–</w:t>
      </w:r>
      <w:r>
        <w:rPr>
          <w:kern w:val="1"/>
        </w:rPr>
        <w:t>15</w:t>
      </w:r>
      <w:r w:rsidRPr="002E0F5A">
        <w:rPr>
          <w:kern w:val="1"/>
        </w:rPr>
        <w:t xml:space="preserve"> of the </w:t>
      </w:r>
      <w:r w:rsidRPr="002E0F5A">
        <w:rPr>
          <w:rStyle w:val="directive"/>
        </w:rPr>
        <w:t>SET V(R)</w:t>
      </w:r>
      <w:r w:rsidRPr="002E0F5A">
        <w:rPr>
          <w:kern w:val="1"/>
        </w:rPr>
        <w:t xml:space="preserve"> directive shall contain the value of the Frame Sequence Number (SEQ_CTRL_FSN) to which the receiving unit of the partnered transceiver is to be set.</w:t>
      </w:r>
    </w:p>
    <w:p w14:paraId="2F992332" w14:textId="77777777" w:rsidR="00373F08" w:rsidRPr="009E3E94" w:rsidRDefault="00373F08" w:rsidP="00373F08">
      <w:pPr>
        <w:pStyle w:val="Annex3"/>
      </w:pPr>
      <w:r>
        <w:lastRenderedPageBreak/>
        <w:t>REPORT SOURCE SPACECRAFT ID</w:t>
      </w:r>
      <w:r w:rsidRPr="009E3E94">
        <w:t xml:space="preserve"> DIRECTIVE</w:t>
      </w:r>
    </w:p>
    <w:p w14:paraId="20E80F15" w14:textId="77777777" w:rsidR="00373F08" w:rsidRPr="002E0F5A" w:rsidRDefault="00373F08" w:rsidP="00373F08">
      <w:pPr>
        <w:pStyle w:val="Annex4"/>
      </w:pPr>
      <w:r>
        <w:t>Overview</w:t>
      </w:r>
    </w:p>
    <w:p w14:paraId="01974AE9" w14:textId="77777777" w:rsidR="00373F08" w:rsidRDefault="00373F08" w:rsidP="00373F08">
      <w:r w:rsidRPr="002E0F5A">
        <w:t xml:space="preserve">The </w:t>
      </w:r>
      <w:r w:rsidRPr="002E0F5A">
        <w:rPr>
          <w:rStyle w:val="directive"/>
        </w:rPr>
        <w:t>report Source spacecraft id</w:t>
      </w:r>
      <w:r w:rsidRPr="002E0F5A">
        <w:t xml:space="preserve"> is the mechanism by which the local transceiver can provide status of its source spacecraft ID to the remote transceiver across the Proximity link. </w:t>
      </w:r>
      <w:r>
        <w:t xml:space="preserve">This directive is provided, because the verification test of the spacecraft ID performed by the protocol is by default based upon the destination spacecraft ID. There is however an option to include a test of the source spacecraft ID in the protocol as well. This directive allows the caller to query the responder for its Source Spacecraft ID. </w:t>
      </w:r>
    </w:p>
    <w:p w14:paraId="24217B8D" w14:textId="77777777" w:rsidR="00373F08" w:rsidRDefault="00373F08" w:rsidP="00373F08">
      <w:pPr>
        <w:pStyle w:val="Annex4"/>
        <w:spacing w:before="480"/>
      </w:pPr>
      <w:r>
        <w:t>General</w:t>
      </w:r>
    </w:p>
    <w:p w14:paraId="338D9ED3" w14:textId="77777777" w:rsidR="00373F08" w:rsidRPr="002E0F5A" w:rsidRDefault="00373F08" w:rsidP="00373F08">
      <w:r>
        <w:t xml:space="preserve">The </w:t>
      </w:r>
      <w:r w:rsidRPr="002E0F5A">
        <w:rPr>
          <w:rStyle w:val="directive"/>
        </w:rPr>
        <w:t>report Source spacecraft id</w:t>
      </w:r>
      <w:r>
        <w:t xml:space="preserve"> directive </w:t>
      </w:r>
      <w:r w:rsidRPr="002E0F5A">
        <w:rPr>
          <w:kern w:val="1"/>
        </w:rPr>
        <w:t xml:space="preserve">shall consist of three fields, positioned contiguously in the following sequence (described from </w:t>
      </w:r>
      <w:r>
        <w:rPr>
          <w:kern w:val="1"/>
        </w:rPr>
        <w:t>the most</w:t>
      </w:r>
      <w:r w:rsidRPr="002E0F5A">
        <w:rPr>
          <w:kern w:val="1"/>
        </w:rPr>
        <w:t xml:space="preserve"> significant bit, Bit </w:t>
      </w:r>
      <w:r>
        <w:rPr>
          <w:kern w:val="1"/>
        </w:rPr>
        <w:t>0</w:t>
      </w:r>
      <w:r w:rsidRPr="002E0F5A">
        <w:rPr>
          <w:kern w:val="1"/>
        </w:rPr>
        <w:t xml:space="preserve">, to </w:t>
      </w:r>
      <w:r>
        <w:rPr>
          <w:kern w:val="1"/>
        </w:rPr>
        <w:t xml:space="preserve">the least </w:t>
      </w:r>
      <w:r w:rsidRPr="002E0F5A">
        <w:rPr>
          <w:kern w:val="1"/>
        </w:rPr>
        <w:t xml:space="preserve">significant bit, Bit </w:t>
      </w:r>
      <w:r>
        <w:rPr>
          <w:kern w:val="1"/>
        </w:rPr>
        <w:t>31</w:t>
      </w:r>
      <w:r w:rsidRPr="002E0F5A">
        <w:rPr>
          <w:kern w:val="1"/>
        </w:rPr>
        <w:t>)</w:t>
      </w:r>
      <w:r w:rsidRPr="002E0F5A">
        <w:t>:</w:t>
      </w:r>
    </w:p>
    <w:p w14:paraId="5B12D862" w14:textId="77777777" w:rsidR="00373F08" w:rsidRPr="002E0F5A" w:rsidRDefault="00373F08" w:rsidP="00EA2D72">
      <w:pPr>
        <w:pStyle w:val="List"/>
        <w:numPr>
          <w:ilvl w:val="0"/>
          <w:numId w:val="22"/>
        </w:numPr>
      </w:pPr>
      <w:r w:rsidRPr="002E0F5A">
        <w:t xml:space="preserve">Directive </w:t>
      </w:r>
      <w:r>
        <w:t>Name</w:t>
      </w:r>
      <w:r w:rsidRPr="002E0F5A">
        <w:t xml:space="preserve"> (3 bits</w:t>
      </w:r>
      <w:proofErr w:type="gramStart"/>
      <w:r w:rsidRPr="002E0F5A">
        <w:t>);</w:t>
      </w:r>
      <w:proofErr w:type="gramEnd"/>
    </w:p>
    <w:p w14:paraId="7D0413FB" w14:textId="77777777" w:rsidR="00373F08" w:rsidRPr="002E0F5A" w:rsidRDefault="00373F08" w:rsidP="00EA2D72">
      <w:pPr>
        <w:pStyle w:val="List"/>
        <w:numPr>
          <w:ilvl w:val="0"/>
          <w:numId w:val="22"/>
        </w:numPr>
      </w:pPr>
      <w:r w:rsidRPr="002E0F5A">
        <w:rPr>
          <w:kern w:val="1"/>
        </w:rPr>
        <w:t>Reserved</w:t>
      </w:r>
      <w:r w:rsidRPr="002E0F5A">
        <w:t xml:space="preserve"> (</w:t>
      </w:r>
      <w:r>
        <w:t>1</w:t>
      </w:r>
      <w:r w:rsidRPr="002E0F5A">
        <w:t>3 bits</w:t>
      </w:r>
      <w:proofErr w:type="gramStart"/>
      <w:r w:rsidRPr="002E0F5A">
        <w:t>);</w:t>
      </w:r>
      <w:proofErr w:type="gramEnd"/>
    </w:p>
    <w:p w14:paraId="207F8DC1" w14:textId="77777777" w:rsidR="00373F08" w:rsidRPr="002E0F5A" w:rsidRDefault="00373F08" w:rsidP="00EA2D72">
      <w:pPr>
        <w:pStyle w:val="List"/>
        <w:numPr>
          <w:ilvl w:val="0"/>
          <w:numId w:val="22"/>
        </w:numPr>
      </w:pPr>
      <w:r w:rsidRPr="002E0F5A">
        <w:rPr>
          <w:kern w:val="1"/>
        </w:rPr>
        <w:t xml:space="preserve">Source Spacecraft ID </w:t>
      </w:r>
      <w:r w:rsidRPr="002E0F5A">
        <w:t>(1</w:t>
      </w:r>
      <w:r>
        <w:t>6</w:t>
      </w:r>
      <w:r w:rsidRPr="002E0F5A">
        <w:t xml:space="preserve"> bits).</w:t>
      </w:r>
    </w:p>
    <w:p w14:paraId="586DEB78" w14:textId="77777777" w:rsidR="00373F08" w:rsidRPr="002E0F5A" w:rsidRDefault="00373F08" w:rsidP="00373F08">
      <w:pPr>
        <w:pStyle w:val="Notelevel1"/>
        <w:spacing w:after="240"/>
      </w:pPr>
      <w:r w:rsidRPr="002E0F5A">
        <w:t>NOTE</w:t>
      </w:r>
      <w:r w:rsidRPr="002E0F5A">
        <w:tab/>
        <w:t>–</w:t>
      </w:r>
      <w:r w:rsidRPr="002E0F5A">
        <w:tab/>
        <w:t xml:space="preserve">The structural components of the </w:t>
      </w:r>
      <w:r w:rsidRPr="002E0F5A">
        <w:rPr>
          <w:rStyle w:val="directive"/>
        </w:rPr>
        <w:t xml:space="preserve">REPORT SOURCE SPACECRAFT ID </w:t>
      </w:r>
      <w:r w:rsidRPr="002E0F5A">
        <w:t xml:space="preserve">are shown in figure </w:t>
      </w:r>
      <w:r>
        <w:rPr>
          <w:noProof/>
        </w:rPr>
        <w:fldChar w:fldCharType="begin"/>
      </w:r>
      <w:r>
        <w:instrText xml:space="preserve"> REF F_B05ReportSourceSpacecraftID \h </w:instrText>
      </w:r>
      <w:r>
        <w:rPr>
          <w:noProof/>
        </w:rPr>
      </w:r>
      <w:r>
        <w:rPr>
          <w:noProof/>
        </w:rPr>
        <w:fldChar w:fldCharType="separate"/>
      </w:r>
      <w:r w:rsidR="0057374A">
        <w:rPr>
          <w:noProof/>
        </w:rPr>
        <w:t>B</w:t>
      </w:r>
      <w:r w:rsidR="0057374A">
        <w:noBreakHyphen/>
      </w:r>
      <w:r w:rsidR="0057374A">
        <w:rPr>
          <w:noProof/>
        </w:rPr>
        <w:t>5</w:t>
      </w:r>
      <w:r>
        <w:rPr>
          <w:noProof/>
        </w:rPr>
        <w:fldChar w:fldCharType="end"/>
      </w:r>
      <w:r w:rsidRPr="002E0F5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800"/>
        <w:gridCol w:w="1170"/>
        <w:gridCol w:w="1170"/>
        <w:gridCol w:w="540"/>
        <w:gridCol w:w="396"/>
        <w:gridCol w:w="324"/>
        <w:gridCol w:w="1260"/>
      </w:tblGrid>
      <w:tr w:rsidR="00373F08" w:rsidRPr="002E0F5A" w14:paraId="5EB7C36A" w14:textId="77777777" w:rsidTr="00EA2D72">
        <w:trPr>
          <w:trHeight w:val="20"/>
          <w:jc w:val="center"/>
        </w:trPr>
        <w:tc>
          <w:tcPr>
            <w:tcW w:w="1188" w:type="dxa"/>
            <w:tcBorders>
              <w:top w:val="nil"/>
              <w:left w:val="nil"/>
              <w:right w:val="nil"/>
            </w:tcBorders>
          </w:tcPr>
          <w:p w14:paraId="0BEF49F1" w14:textId="77777777" w:rsidR="00373F08" w:rsidRPr="002E0F5A" w:rsidRDefault="00373F08" w:rsidP="00EA2D72">
            <w:pPr>
              <w:keepNext/>
              <w:spacing w:before="60" w:after="60"/>
              <w:rPr>
                <w:rFonts w:ascii="Arial" w:hAnsi="Arial" w:cs="Arial"/>
                <w:sz w:val="20"/>
              </w:rPr>
            </w:pPr>
            <w:r w:rsidRPr="002E0F5A">
              <w:rPr>
                <w:rFonts w:ascii="Arial" w:hAnsi="Arial" w:cs="Arial"/>
                <w:sz w:val="20"/>
              </w:rPr>
              <w:t>Bit 0</w:t>
            </w:r>
          </w:p>
        </w:tc>
        <w:tc>
          <w:tcPr>
            <w:tcW w:w="1800" w:type="dxa"/>
            <w:tcBorders>
              <w:top w:val="nil"/>
              <w:left w:val="nil"/>
              <w:right w:val="nil"/>
            </w:tcBorders>
          </w:tcPr>
          <w:p w14:paraId="75F452E0" w14:textId="77777777" w:rsidR="00373F08" w:rsidRPr="002E0F5A" w:rsidRDefault="00373F08" w:rsidP="00EA2D72">
            <w:pPr>
              <w:keepNext/>
              <w:spacing w:before="60" w:after="60"/>
              <w:rPr>
                <w:rFonts w:ascii="Arial" w:hAnsi="Arial" w:cs="Arial"/>
                <w:sz w:val="20"/>
              </w:rPr>
            </w:pPr>
          </w:p>
        </w:tc>
        <w:tc>
          <w:tcPr>
            <w:tcW w:w="1170" w:type="dxa"/>
            <w:tcBorders>
              <w:top w:val="nil"/>
              <w:left w:val="nil"/>
              <w:right w:val="nil"/>
            </w:tcBorders>
          </w:tcPr>
          <w:p w14:paraId="391C61A6" w14:textId="77777777" w:rsidR="00373F08" w:rsidRPr="002E0F5A" w:rsidRDefault="00373F08" w:rsidP="00EA2D72">
            <w:pPr>
              <w:keepNext/>
              <w:spacing w:before="60" w:after="60"/>
              <w:rPr>
                <w:rFonts w:ascii="Arial" w:hAnsi="Arial" w:cs="Arial"/>
                <w:sz w:val="20"/>
              </w:rPr>
            </w:pPr>
          </w:p>
        </w:tc>
        <w:tc>
          <w:tcPr>
            <w:tcW w:w="1710" w:type="dxa"/>
            <w:gridSpan w:val="2"/>
            <w:tcBorders>
              <w:top w:val="nil"/>
              <w:left w:val="nil"/>
              <w:right w:val="nil"/>
            </w:tcBorders>
          </w:tcPr>
          <w:p w14:paraId="10DAE3F7" w14:textId="77777777" w:rsidR="00373F08" w:rsidRPr="002E0F5A" w:rsidRDefault="00373F08" w:rsidP="00EA2D72">
            <w:pPr>
              <w:keepNext/>
              <w:spacing w:before="60" w:after="60"/>
              <w:rPr>
                <w:rFonts w:ascii="Arial" w:hAnsi="Arial" w:cs="Arial"/>
                <w:sz w:val="20"/>
              </w:rPr>
            </w:pPr>
          </w:p>
        </w:tc>
        <w:tc>
          <w:tcPr>
            <w:tcW w:w="396" w:type="dxa"/>
            <w:tcBorders>
              <w:top w:val="nil"/>
              <w:left w:val="nil"/>
              <w:right w:val="nil"/>
            </w:tcBorders>
          </w:tcPr>
          <w:p w14:paraId="38683939" w14:textId="77777777" w:rsidR="00373F08" w:rsidRPr="002E0F5A" w:rsidRDefault="00373F08" w:rsidP="00EA2D72">
            <w:pPr>
              <w:keepNext/>
              <w:spacing w:before="60" w:after="60"/>
              <w:rPr>
                <w:rFonts w:ascii="Arial" w:hAnsi="Arial" w:cs="Arial"/>
                <w:sz w:val="20"/>
              </w:rPr>
            </w:pPr>
          </w:p>
        </w:tc>
        <w:tc>
          <w:tcPr>
            <w:tcW w:w="1584" w:type="dxa"/>
            <w:gridSpan w:val="2"/>
            <w:tcBorders>
              <w:top w:val="nil"/>
              <w:left w:val="nil"/>
              <w:right w:val="nil"/>
            </w:tcBorders>
          </w:tcPr>
          <w:p w14:paraId="116805EB" w14:textId="77777777" w:rsidR="00373F08" w:rsidRPr="002E0F5A" w:rsidRDefault="00373F08" w:rsidP="00EA2D72">
            <w:pPr>
              <w:keepNext/>
              <w:spacing w:before="60" w:after="60"/>
              <w:jc w:val="right"/>
              <w:rPr>
                <w:rFonts w:ascii="Arial" w:hAnsi="Arial" w:cs="Arial"/>
                <w:sz w:val="20"/>
              </w:rPr>
            </w:pPr>
            <w:r w:rsidRPr="002E0F5A">
              <w:rPr>
                <w:rFonts w:ascii="Arial" w:hAnsi="Arial" w:cs="Arial"/>
                <w:sz w:val="20"/>
              </w:rPr>
              <w:t xml:space="preserve">Bit </w:t>
            </w:r>
            <w:r>
              <w:rPr>
                <w:rFonts w:ascii="Arial" w:hAnsi="Arial" w:cs="Arial"/>
                <w:sz w:val="20"/>
              </w:rPr>
              <w:t>31</w:t>
            </w:r>
          </w:p>
        </w:tc>
      </w:tr>
      <w:tr w:rsidR="00373F08" w:rsidRPr="002E0F5A" w14:paraId="382EA97A" w14:textId="77777777" w:rsidTr="00EA2D72">
        <w:trPr>
          <w:trHeight w:val="20"/>
          <w:jc w:val="center"/>
        </w:trPr>
        <w:tc>
          <w:tcPr>
            <w:tcW w:w="5328" w:type="dxa"/>
            <w:gridSpan w:val="4"/>
          </w:tcPr>
          <w:p w14:paraId="4AD09871" w14:textId="77777777" w:rsidR="00373F08" w:rsidRDefault="00373F08" w:rsidP="00EA2D72">
            <w:pPr>
              <w:keepNext/>
              <w:spacing w:before="60" w:after="60"/>
              <w:jc w:val="center"/>
              <w:rPr>
                <w:rFonts w:ascii="Arial" w:hAnsi="Arial" w:cs="Arial"/>
                <w:sz w:val="20"/>
              </w:rPr>
            </w:pPr>
            <w:r>
              <w:rPr>
                <w:rFonts w:ascii="Arial" w:hAnsi="Arial" w:cs="Arial"/>
                <w:sz w:val="20"/>
              </w:rPr>
              <w:t>Directive Name</w:t>
            </w:r>
          </w:p>
          <w:p w14:paraId="3F750636" w14:textId="77777777" w:rsidR="00373F08" w:rsidRDefault="00373F08" w:rsidP="00EA2D72">
            <w:pPr>
              <w:keepNext/>
              <w:spacing w:before="60" w:after="60"/>
              <w:jc w:val="center"/>
              <w:rPr>
                <w:rFonts w:ascii="Arial" w:hAnsi="Arial" w:cs="Arial"/>
                <w:sz w:val="20"/>
              </w:rPr>
            </w:pPr>
          </w:p>
          <w:p w14:paraId="077C1352" w14:textId="77777777" w:rsidR="00373F08" w:rsidRPr="002E0F5A" w:rsidRDefault="00373F08" w:rsidP="00EA2D72">
            <w:pPr>
              <w:keepNext/>
              <w:spacing w:before="60" w:after="60"/>
              <w:jc w:val="center"/>
              <w:rPr>
                <w:rFonts w:ascii="Arial" w:hAnsi="Arial" w:cs="Arial"/>
                <w:sz w:val="20"/>
              </w:rPr>
            </w:pPr>
            <w:r>
              <w:rPr>
                <w:rFonts w:ascii="Arial" w:hAnsi="Arial" w:cs="Arial"/>
                <w:sz w:val="20"/>
              </w:rPr>
              <w:t>3 bits</w:t>
            </w:r>
          </w:p>
        </w:tc>
        <w:tc>
          <w:tcPr>
            <w:tcW w:w="1260" w:type="dxa"/>
            <w:gridSpan w:val="3"/>
          </w:tcPr>
          <w:p w14:paraId="3DFDF221" w14:textId="77777777" w:rsidR="00373F08" w:rsidRPr="002E0F5A" w:rsidRDefault="00373F08" w:rsidP="00EA2D72">
            <w:pPr>
              <w:keepNext/>
              <w:spacing w:before="60" w:after="60"/>
              <w:jc w:val="center"/>
              <w:rPr>
                <w:rFonts w:ascii="Arial" w:hAnsi="Arial" w:cs="Arial"/>
                <w:sz w:val="20"/>
              </w:rPr>
            </w:pPr>
            <w:r w:rsidRPr="002E0F5A">
              <w:rPr>
                <w:rFonts w:ascii="Arial" w:hAnsi="Arial" w:cs="Arial"/>
                <w:sz w:val="20"/>
              </w:rPr>
              <w:t>Reserved</w:t>
            </w:r>
          </w:p>
          <w:p w14:paraId="523E9E73" w14:textId="77777777" w:rsidR="00373F08" w:rsidRPr="002E0F5A" w:rsidRDefault="00373F08" w:rsidP="00EA2D72">
            <w:pPr>
              <w:keepNext/>
              <w:spacing w:before="60" w:after="60"/>
              <w:jc w:val="center"/>
              <w:rPr>
                <w:rFonts w:ascii="Arial" w:hAnsi="Arial" w:cs="Arial"/>
                <w:sz w:val="20"/>
              </w:rPr>
            </w:pPr>
            <w:r w:rsidRPr="002E0F5A">
              <w:rPr>
                <w:rFonts w:ascii="Arial" w:hAnsi="Arial" w:cs="Arial"/>
                <w:sz w:val="20"/>
              </w:rPr>
              <w:br/>
            </w:r>
            <w:r>
              <w:rPr>
                <w:rFonts w:ascii="Arial" w:hAnsi="Arial" w:cs="Arial"/>
                <w:sz w:val="20"/>
              </w:rPr>
              <w:t>13</w:t>
            </w:r>
            <w:r w:rsidRPr="002E0F5A">
              <w:rPr>
                <w:rFonts w:ascii="Arial" w:hAnsi="Arial" w:cs="Arial"/>
                <w:sz w:val="20"/>
              </w:rPr>
              <w:t xml:space="preserve"> bits</w:t>
            </w:r>
          </w:p>
        </w:tc>
        <w:tc>
          <w:tcPr>
            <w:tcW w:w="1260" w:type="dxa"/>
          </w:tcPr>
          <w:p w14:paraId="47518009" w14:textId="77777777" w:rsidR="00373F08" w:rsidRPr="002E0F5A" w:rsidRDefault="00373F08" w:rsidP="00EA2D72">
            <w:pPr>
              <w:keepNext/>
              <w:spacing w:before="60" w:after="60"/>
              <w:jc w:val="center"/>
              <w:rPr>
                <w:rFonts w:ascii="Arial" w:hAnsi="Arial" w:cs="Arial"/>
                <w:sz w:val="20"/>
              </w:rPr>
            </w:pPr>
            <w:r w:rsidRPr="002E0F5A">
              <w:rPr>
                <w:rFonts w:ascii="Arial" w:hAnsi="Arial" w:cs="Arial"/>
                <w:sz w:val="20"/>
              </w:rPr>
              <w:t>Source Spacecraft ID</w:t>
            </w:r>
          </w:p>
          <w:p w14:paraId="1CA9C671" w14:textId="77777777" w:rsidR="00373F08" w:rsidRPr="002E0F5A" w:rsidRDefault="00373F08" w:rsidP="00EA2D72">
            <w:pPr>
              <w:keepNext/>
              <w:spacing w:before="60" w:after="60"/>
              <w:jc w:val="center"/>
              <w:rPr>
                <w:rFonts w:ascii="Arial" w:hAnsi="Arial" w:cs="Arial"/>
                <w:sz w:val="20"/>
              </w:rPr>
            </w:pPr>
            <w:r w:rsidRPr="002E0F5A">
              <w:rPr>
                <w:rFonts w:ascii="Arial" w:hAnsi="Arial" w:cs="Arial"/>
                <w:sz w:val="20"/>
              </w:rPr>
              <w:br/>
              <w:t>1</w:t>
            </w:r>
            <w:r>
              <w:rPr>
                <w:rFonts w:ascii="Arial" w:hAnsi="Arial" w:cs="Arial"/>
                <w:sz w:val="20"/>
              </w:rPr>
              <w:t>6</w:t>
            </w:r>
            <w:r w:rsidRPr="002E0F5A">
              <w:rPr>
                <w:rFonts w:ascii="Arial" w:hAnsi="Arial" w:cs="Arial"/>
                <w:sz w:val="20"/>
              </w:rPr>
              <w:t xml:space="preserve"> bits</w:t>
            </w:r>
          </w:p>
        </w:tc>
      </w:tr>
      <w:tr w:rsidR="00373F08" w:rsidRPr="002E0F5A" w14:paraId="5616C3CA" w14:textId="77777777" w:rsidTr="00EA2D72">
        <w:trPr>
          <w:trHeight w:val="20"/>
          <w:jc w:val="center"/>
        </w:trPr>
        <w:tc>
          <w:tcPr>
            <w:tcW w:w="5328" w:type="dxa"/>
            <w:gridSpan w:val="4"/>
          </w:tcPr>
          <w:p w14:paraId="712891A6" w14:textId="77777777" w:rsidR="00373F08" w:rsidRPr="002E0F5A" w:rsidRDefault="00373F08" w:rsidP="00EA2D72">
            <w:pPr>
              <w:keepNext/>
              <w:spacing w:before="60" w:after="60"/>
              <w:jc w:val="center"/>
              <w:rPr>
                <w:rFonts w:ascii="Arial" w:hAnsi="Arial" w:cs="Arial"/>
                <w:sz w:val="20"/>
              </w:rPr>
            </w:pPr>
            <w:r w:rsidRPr="002E0F5A">
              <w:rPr>
                <w:rFonts w:ascii="Arial" w:hAnsi="Arial" w:cs="Arial"/>
                <w:sz w:val="20"/>
              </w:rPr>
              <w:t>0</w:t>
            </w:r>
            <w:r>
              <w:rPr>
                <w:rFonts w:ascii="Arial" w:hAnsi="Arial" w:cs="Arial"/>
                <w:sz w:val="20"/>
              </w:rPr>
              <w:t>-2</w:t>
            </w:r>
          </w:p>
        </w:tc>
        <w:tc>
          <w:tcPr>
            <w:tcW w:w="1260" w:type="dxa"/>
            <w:gridSpan w:val="3"/>
          </w:tcPr>
          <w:p w14:paraId="3C686F76" w14:textId="77777777" w:rsidR="00373F08" w:rsidRPr="002E0F5A" w:rsidRDefault="00373F08" w:rsidP="00EA2D72">
            <w:pPr>
              <w:keepNext/>
              <w:spacing w:before="60" w:after="60"/>
              <w:jc w:val="center"/>
              <w:rPr>
                <w:rFonts w:ascii="Arial" w:hAnsi="Arial" w:cs="Arial"/>
                <w:sz w:val="20"/>
              </w:rPr>
            </w:pPr>
            <w:r>
              <w:rPr>
                <w:rFonts w:ascii="Arial" w:hAnsi="Arial" w:cs="Arial"/>
                <w:sz w:val="20"/>
              </w:rPr>
              <w:t>3-15</w:t>
            </w:r>
          </w:p>
        </w:tc>
        <w:tc>
          <w:tcPr>
            <w:tcW w:w="1260" w:type="dxa"/>
          </w:tcPr>
          <w:p w14:paraId="0D88D9C3" w14:textId="77777777" w:rsidR="00373F08" w:rsidRPr="002E0F5A" w:rsidRDefault="00373F08" w:rsidP="00EA2D72">
            <w:pPr>
              <w:keepNext/>
              <w:spacing w:before="60" w:after="60"/>
              <w:jc w:val="center"/>
              <w:rPr>
                <w:rFonts w:ascii="Arial" w:hAnsi="Arial" w:cs="Arial"/>
                <w:sz w:val="20"/>
              </w:rPr>
            </w:pPr>
            <w:r>
              <w:rPr>
                <w:rFonts w:ascii="Arial" w:hAnsi="Arial" w:cs="Arial"/>
                <w:sz w:val="20"/>
              </w:rPr>
              <w:t>16-31</w:t>
            </w:r>
          </w:p>
        </w:tc>
      </w:tr>
    </w:tbl>
    <w:p w14:paraId="4261EDD4" w14:textId="77777777" w:rsidR="00FC28FA" w:rsidRDefault="00373F08" w:rsidP="00373F08">
      <w:pPr>
        <w:pStyle w:val="FigureTitle"/>
      </w:pPr>
      <w:r>
        <w:t xml:space="preserve">Figure </w:t>
      </w:r>
      <w:bookmarkStart w:id="941" w:name="F_B05ReportSourceSpacecraftID"/>
      <w:r>
        <w:fldChar w:fldCharType="begin"/>
      </w:r>
      <w:r>
        <w:instrText xml:space="preserve"> STYLEREF "Heading 8,Annex Heading 1"\l \n \t \* MERGEFORMAT </w:instrText>
      </w:r>
      <w:r>
        <w:fldChar w:fldCharType="separate"/>
      </w:r>
      <w:r w:rsidR="0057374A">
        <w:rPr>
          <w:noProof/>
        </w:rPr>
        <w:t>B</w:t>
      </w:r>
      <w:r>
        <w:fldChar w:fldCharType="end"/>
      </w:r>
      <w:r>
        <w:noBreakHyphen/>
      </w:r>
      <w:fldSimple w:instr=" SEQ Figure \s 8 \* MERGEFORMAT ">
        <w:r w:rsidR="0057374A">
          <w:rPr>
            <w:noProof/>
          </w:rPr>
          <w:t>5</w:t>
        </w:r>
      </w:fldSimple>
      <w:bookmarkEnd w:id="941"/>
      <w:r>
        <w:fldChar w:fldCharType="begin"/>
      </w:r>
      <w:r>
        <w:instrText xml:space="preserve"> TC \f G \l 7 "</w:instrText>
      </w:r>
      <w:fldSimple w:instr=" STYLEREF &quot;Heading 8,Annex Heading 1&quot;\l \n \t \* MERGEFORMAT ">
        <w:r w:rsidR="0057374A">
          <w:rPr>
            <w:noProof/>
          </w:rPr>
          <w:instrText>B</w:instrText>
        </w:r>
      </w:fldSimple>
      <w:r>
        <w:instrText>-</w:instrText>
      </w:r>
      <w:fldSimple w:instr=" SEQ Figure_TOC \s 8 \* MERGEFORMAT ">
        <w:r w:rsidR="0057374A">
          <w:rPr>
            <w:noProof/>
          </w:rPr>
          <w:instrText>5</w:instrText>
        </w:r>
      </w:fldSimple>
      <w:r>
        <w:tab/>
        <w:instrText>Report Source Spacecraft ID"</w:instrText>
      </w:r>
      <w:r>
        <w:fldChar w:fldCharType="end"/>
      </w:r>
      <w:r>
        <w:t>:  Report Source Spacecraft ID</w:t>
      </w:r>
    </w:p>
    <w:p w14:paraId="41EDC8DD" w14:textId="77777777" w:rsidR="00373F08" w:rsidRPr="00373F08" w:rsidRDefault="00373F08" w:rsidP="00373F08">
      <w:pPr>
        <w:pStyle w:val="Annex4"/>
      </w:pPr>
      <w:r>
        <w:t>Directive Name</w:t>
      </w:r>
    </w:p>
    <w:p w14:paraId="5A3FA0DF" w14:textId="77777777" w:rsidR="00373F08" w:rsidRPr="002E0F5A" w:rsidRDefault="00373F08" w:rsidP="00373F08">
      <w:pPr>
        <w:pStyle w:val="XParagraph5"/>
      </w:pPr>
      <w:r w:rsidRPr="002E0F5A">
        <w:t xml:space="preserve">Bits </w:t>
      </w:r>
      <w:r>
        <w:t>0-2</w:t>
      </w:r>
      <w:r w:rsidRPr="002E0F5A">
        <w:t xml:space="preserve"> of the </w:t>
      </w:r>
      <w:r w:rsidRPr="002E0F5A">
        <w:rPr>
          <w:sz w:val="22"/>
        </w:rPr>
        <w:t xml:space="preserve">REPORT </w:t>
      </w:r>
      <w:r w:rsidRPr="002E0F5A">
        <w:rPr>
          <w:rStyle w:val="directive"/>
        </w:rPr>
        <w:t>Source Spacecraft Id</w:t>
      </w:r>
      <w:r w:rsidRPr="002E0F5A">
        <w:t xml:space="preserve"> status report shall contain the Directive </w:t>
      </w:r>
      <w:r>
        <w:t>Name</w:t>
      </w:r>
      <w:r w:rsidRPr="002E0F5A">
        <w:t>.</w:t>
      </w:r>
    </w:p>
    <w:p w14:paraId="560B7C01" w14:textId="77777777" w:rsidR="00373F08" w:rsidRPr="002E0F5A" w:rsidRDefault="00373F08" w:rsidP="00373F08">
      <w:pPr>
        <w:pStyle w:val="XParagraph5"/>
      </w:pPr>
      <w:r w:rsidRPr="002E0F5A">
        <w:t xml:space="preserve">The 3-bit Directive </w:t>
      </w:r>
      <w:r>
        <w:t>Name</w:t>
      </w:r>
      <w:r w:rsidRPr="002E0F5A">
        <w:t xml:space="preserve"> field identifies the </w:t>
      </w:r>
      <w:r>
        <w:t>name</w:t>
      </w:r>
      <w:r w:rsidRPr="002E0F5A">
        <w:t xml:space="preserve"> of </w:t>
      </w:r>
      <w:r>
        <w:t>the Report Source Spacecraft ID directive</w:t>
      </w:r>
      <w:r w:rsidRPr="002E0F5A">
        <w:t xml:space="preserve"> and shall contain the binary value ‘</w:t>
      </w:r>
      <w:r>
        <w:t>011</w:t>
      </w:r>
      <w:r w:rsidRPr="002E0F5A">
        <w:t>’.</w:t>
      </w:r>
    </w:p>
    <w:p w14:paraId="11A108E9" w14:textId="77777777" w:rsidR="00373F08" w:rsidRPr="002E0F5A" w:rsidRDefault="00373F08" w:rsidP="00373F08">
      <w:pPr>
        <w:pStyle w:val="Annex4"/>
        <w:spacing w:before="480"/>
      </w:pPr>
      <w:r w:rsidRPr="002E0F5A">
        <w:lastRenderedPageBreak/>
        <w:t>Reserved</w:t>
      </w:r>
    </w:p>
    <w:p w14:paraId="69DF7E40" w14:textId="77777777" w:rsidR="00373F08" w:rsidRPr="002E0F5A" w:rsidRDefault="00373F08" w:rsidP="00373F08">
      <w:pPr>
        <w:rPr>
          <w:kern w:val="1"/>
        </w:rPr>
      </w:pPr>
      <w:r w:rsidRPr="002E0F5A">
        <w:rPr>
          <w:kern w:val="1"/>
        </w:rPr>
        <w:t xml:space="preserve">Bits </w:t>
      </w:r>
      <w:r>
        <w:rPr>
          <w:kern w:val="1"/>
        </w:rPr>
        <w:t>3</w:t>
      </w:r>
      <w:r w:rsidRPr="002E0F5A">
        <w:rPr>
          <w:kern w:val="1"/>
        </w:rPr>
        <w:t>–1</w:t>
      </w:r>
      <w:r>
        <w:rPr>
          <w:kern w:val="1"/>
        </w:rPr>
        <w:t>5</w:t>
      </w:r>
      <w:r w:rsidRPr="002E0F5A">
        <w:rPr>
          <w:kern w:val="1"/>
        </w:rPr>
        <w:t xml:space="preserve"> of the REPORT </w:t>
      </w:r>
      <w:r w:rsidRPr="002E0F5A">
        <w:rPr>
          <w:rStyle w:val="directive"/>
        </w:rPr>
        <w:t>Source Spacecraft Id</w:t>
      </w:r>
      <w:r w:rsidRPr="002E0F5A">
        <w:rPr>
          <w:kern w:val="1"/>
        </w:rPr>
        <w:t xml:space="preserve"> status report shall contain reserved bits, set to ‘all zero’.</w:t>
      </w:r>
    </w:p>
    <w:p w14:paraId="3DFB5283" w14:textId="77777777" w:rsidR="00373F08" w:rsidRPr="002E0F5A" w:rsidRDefault="00373F08" w:rsidP="00373F08">
      <w:pPr>
        <w:pStyle w:val="Annex4"/>
        <w:spacing w:before="480"/>
      </w:pPr>
      <w:r w:rsidRPr="002E0F5A">
        <w:t>Source Spacecraft ID</w:t>
      </w:r>
    </w:p>
    <w:p w14:paraId="6D994FB1" w14:textId="77777777" w:rsidR="00FB01F9" w:rsidRPr="004E6C2C" w:rsidRDefault="00373F08" w:rsidP="00FB01F9">
      <w:pPr>
        <w:rPr>
          <w:kern w:val="1"/>
        </w:rPr>
      </w:pPr>
      <w:r w:rsidRPr="002E0F5A">
        <w:rPr>
          <w:kern w:val="1"/>
        </w:rPr>
        <w:t xml:space="preserve">Bits </w:t>
      </w:r>
      <w:r>
        <w:rPr>
          <w:kern w:val="1"/>
        </w:rPr>
        <w:t>16-31</w:t>
      </w:r>
      <w:r w:rsidRPr="002E0F5A">
        <w:rPr>
          <w:kern w:val="1"/>
        </w:rPr>
        <w:t xml:space="preserve"> of the REPORT </w:t>
      </w:r>
      <w:r w:rsidRPr="002E0F5A">
        <w:rPr>
          <w:rStyle w:val="directive"/>
        </w:rPr>
        <w:t>Source Spacecraft Id</w:t>
      </w:r>
      <w:r w:rsidRPr="002E0F5A">
        <w:rPr>
          <w:kern w:val="1"/>
        </w:rPr>
        <w:t xml:space="preserve"> </w:t>
      </w:r>
      <w:r>
        <w:rPr>
          <w:kern w:val="1"/>
        </w:rPr>
        <w:t>directive</w:t>
      </w:r>
      <w:r w:rsidRPr="002E0F5A">
        <w:rPr>
          <w:kern w:val="1"/>
        </w:rPr>
        <w:t xml:space="preserve"> shall contain the </w:t>
      </w:r>
      <w:r w:rsidRPr="002E0F5A">
        <w:t>SCID of the source of the Transfer Frame</w:t>
      </w:r>
      <w:r w:rsidRPr="002E0F5A">
        <w:rPr>
          <w:kern w:val="1"/>
        </w:rPr>
        <w:t>.</w:t>
      </w:r>
      <w:r>
        <w:rPr>
          <w:kern w:val="1"/>
        </w:rPr>
        <w:t xml:space="preserve"> The version 3 SCID for Proximity-1 transfer frames is 10 bits long and the version 4 SCID for USLP transfer frames is 16 bits long.</w:t>
      </w:r>
    </w:p>
    <w:sectPr w:rsidR="00FB01F9" w:rsidRPr="004E6C2C" w:rsidSect="00FC782E">
      <w:headerReference w:type="default" r:id="rId10"/>
      <w:footerReference w:type="default" r:id="rId11"/>
      <w:type w:val="continuous"/>
      <w:pgSz w:w="12240" w:h="15840"/>
      <w:pgMar w:top="1440" w:right="1440" w:bottom="1440" w:left="1440" w:header="547" w:footer="547"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11F60" w14:textId="77777777" w:rsidR="00F717B8" w:rsidRDefault="00F717B8" w:rsidP="004E6C2C">
      <w:pPr>
        <w:spacing w:before="0" w:line="240" w:lineRule="auto"/>
      </w:pPr>
      <w:r>
        <w:separator/>
      </w:r>
    </w:p>
  </w:endnote>
  <w:endnote w:type="continuationSeparator" w:id="0">
    <w:p w14:paraId="54B39702" w14:textId="77777777" w:rsidR="00F717B8" w:rsidRDefault="00F717B8" w:rsidP="004E6C2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34C18" w14:textId="77777777" w:rsidR="004E6C2C" w:rsidRDefault="004E6C2C" w:rsidP="004E6C2C">
    <w:pPr>
      <w:pStyle w:val="Footer"/>
      <w:jc w:val="center"/>
    </w:pPr>
    <w:r>
      <w:t>CCSDS SLP WG – April</w:t>
    </w:r>
    <w:ins w:id="942" w:author="Kazz, Greg (US 312B)" w:date="2024-04-16T20:53:00Z">
      <w:r w:rsidR="000250F5">
        <w:t>16</w:t>
      </w:r>
    </w:ins>
    <w:del w:id="943" w:author="Kazz, Greg (US 312B)" w:date="2024-04-16T20:53:00Z">
      <w:r w:rsidDel="000250F5">
        <w:delText xml:space="preserve"> 2</w:delText>
      </w:r>
    </w:del>
    <w: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9C8A7" w14:textId="77777777" w:rsidR="00F717B8" w:rsidRDefault="00F717B8" w:rsidP="004E6C2C">
      <w:pPr>
        <w:spacing w:before="0" w:line="240" w:lineRule="auto"/>
      </w:pPr>
      <w:r>
        <w:separator/>
      </w:r>
    </w:p>
  </w:footnote>
  <w:footnote w:type="continuationSeparator" w:id="0">
    <w:p w14:paraId="2D8D8209" w14:textId="77777777" w:rsidR="00F717B8" w:rsidRDefault="00F717B8" w:rsidP="004E6C2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ECF0" w14:textId="77777777" w:rsidR="004E6C2C" w:rsidRDefault="004E6C2C">
    <w:pPr>
      <w:pStyle w:val="Header"/>
    </w:pPr>
    <w:r>
      <w:t>Proximity-1 Directives for S band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11A7"/>
    <w:multiLevelType w:val="singleLevel"/>
    <w:tmpl w:val="7CCC411A"/>
    <w:lvl w:ilvl="0">
      <w:start w:val="1"/>
      <w:numFmt w:val="lowerLetter"/>
      <w:lvlText w:val="%1)"/>
      <w:lvlJc w:val="left"/>
      <w:pPr>
        <w:tabs>
          <w:tab w:val="num" w:pos="360"/>
        </w:tabs>
        <w:ind w:left="360" w:hanging="360"/>
      </w:pPr>
    </w:lvl>
  </w:abstractNum>
  <w:abstractNum w:abstractNumId="1" w15:restartNumberingAfterBreak="0">
    <w:nsid w:val="0D983829"/>
    <w:multiLevelType w:val="singleLevel"/>
    <w:tmpl w:val="E84C3D60"/>
    <w:lvl w:ilvl="0">
      <w:start w:val="1"/>
      <w:numFmt w:val="decimal"/>
      <w:lvlText w:val="%1"/>
      <w:lvlJc w:val="left"/>
      <w:pPr>
        <w:tabs>
          <w:tab w:val="num" w:pos="720"/>
        </w:tabs>
        <w:ind w:left="720" w:hanging="720"/>
      </w:pPr>
    </w:lvl>
  </w:abstractNum>
  <w:abstractNum w:abstractNumId="2" w15:restartNumberingAfterBreak="0">
    <w:nsid w:val="10E54336"/>
    <w:multiLevelType w:val="singleLevel"/>
    <w:tmpl w:val="8EF4BBB8"/>
    <w:lvl w:ilvl="0">
      <w:start w:val="1"/>
      <w:numFmt w:val="lowerLetter"/>
      <w:lvlText w:val="%1)"/>
      <w:lvlJc w:val="left"/>
      <w:pPr>
        <w:tabs>
          <w:tab w:val="num" w:pos="360"/>
        </w:tabs>
        <w:ind w:left="360" w:hanging="360"/>
      </w:pPr>
    </w:lvl>
  </w:abstractNum>
  <w:abstractNum w:abstractNumId="3" w15:restartNumberingAfterBreak="0">
    <w:nsid w:val="13DA51B8"/>
    <w:multiLevelType w:val="singleLevel"/>
    <w:tmpl w:val="BE1A6FFA"/>
    <w:lvl w:ilvl="0">
      <w:start w:val="1"/>
      <w:numFmt w:val="lowerLetter"/>
      <w:lvlText w:val="%1)"/>
      <w:lvlJc w:val="left"/>
      <w:pPr>
        <w:tabs>
          <w:tab w:val="num" w:pos="360"/>
        </w:tabs>
        <w:ind w:left="360" w:hanging="360"/>
      </w:pPr>
    </w:lvl>
  </w:abstractNum>
  <w:abstractNum w:abstractNumId="4" w15:restartNumberingAfterBreak="0">
    <w:nsid w:val="17AA7A6A"/>
    <w:multiLevelType w:val="singleLevel"/>
    <w:tmpl w:val="ADD67190"/>
    <w:lvl w:ilvl="0">
      <w:start w:val="1"/>
      <w:numFmt w:val="lowerLetter"/>
      <w:lvlText w:val="%1)"/>
      <w:lvlJc w:val="left"/>
      <w:pPr>
        <w:tabs>
          <w:tab w:val="num" w:pos="360"/>
        </w:tabs>
        <w:ind w:left="360" w:hanging="360"/>
      </w:pPr>
    </w:lvl>
  </w:abstractNum>
  <w:abstractNum w:abstractNumId="5" w15:restartNumberingAfterBreak="0">
    <w:nsid w:val="188B4576"/>
    <w:multiLevelType w:val="multilevel"/>
    <w:tmpl w:val="1B70ED88"/>
    <w:name w:val="AnnexHeadingNumbers3"/>
    <w:lvl w:ilvl="0">
      <w:start w:val="2"/>
      <w:numFmt w:val="upperLetter"/>
      <w:lvlRestart w:val="0"/>
      <w:suff w:val="nothing"/>
      <w:lvlText w:val="ANNEX %1"/>
      <w:lvlJc w:val="left"/>
      <w:pPr>
        <w:ind w:left="0" w:firstLine="0"/>
      </w:pPr>
      <w:rPr>
        <w:rFonts w:ascii="Times New Roman" w:hAnsi="Times New Roman" w:cs="Times New Roman" w:hint="default"/>
        <w:b/>
        <w:i w:val="0"/>
        <w:sz w:val="28"/>
      </w:rPr>
    </w:lvl>
    <w:lvl w:ilvl="1">
      <w:start w:val="1"/>
      <w:numFmt w:val="decimal"/>
      <w:lvlText w:val="%1%2"/>
      <w:lvlJc w:val="left"/>
      <w:pPr>
        <w:tabs>
          <w:tab w:val="num" w:pos="547"/>
        </w:tabs>
        <w:ind w:left="547" w:hanging="547"/>
      </w:pPr>
      <w:rPr>
        <w:rFonts w:ascii="Times New Roman" w:hAnsi="Times New Roman" w:cs="Times New Roman" w:hint="default"/>
        <w:b/>
        <w:i w:val="0"/>
        <w:sz w:val="24"/>
      </w:rPr>
    </w:lvl>
    <w:lvl w:ilvl="2">
      <w:start w:val="1"/>
      <w:numFmt w:val="decimal"/>
      <w:lvlText w:val="%1%2.%3"/>
      <w:lvlJc w:val="left"/>
      <w:pPr>
        <w:tabs>
          <w:tab w:val="num" w:pos="720"/>
        </w:tabs>
        <w:ind w:left="720" w:hanging="720"/>
      </w:pPr>
      <w:rPr>
        <w:rFonts w:ascii="Times New Roman" w:hAnsi="Times New Roman" w:cs="Times New Roman" w:hint="default"/>
        <w:b/>
        <w:i w:val="0"/>
        <w:sz w:val="24"/>
      </w:rPr>
    </w:lvl>
    <w:lvl w:ilvl="3">
      <w:start w:val="1"/>
      <w:numFmt w:val="decimal"/>
      <w:lvlText w:val="%1%2.%3.%4"/>
      <w:lvlJc w:val="left"/>
      <w:pPr>
        <w:tabs>
          <w:tab w:val="num" w:pos="907"/>
        </w:tabs>
        <w:ind w:left="907" w:hanging="907"/>
      </w:pPr>
      <w:rPr>
        <w:rFonts w:ascii="Times New Roman" w:hAnsi="Times New Roman" w:cs="Times New Roman" w:hint="default"/>
        <w:b/>
        <w:i w:val="0"/>
        <w:sz w:val="24"/>
      </w:rPr>
    </w:lvl>
    <w:lvl w:ilvl="4">
      <w:start w:val="1"/>
      <w:numFmt w:val="decimal"/>
      <w:lvlText w:val="%1%2.%3.%4.%5"/>
      <w:lvlJc w:val="left"/>
      <w:pPr>
        <w:tabs>
          <w:tab w:val="num" w:pos="1080"/>
        </w:tabs>
        <w:ind w:left="1080" w:hanging="1080"/>
      </w:pPr>
      <w:rPr>
        <w:rFonts w:ascii="Times New Roman" w:hAnsi="Times New Roman" w:cs="Times New Roman" w:hint="default"/>
        <w:b/>
        <w:i w:val="0"/>
        <w:sz w:val="24"/>
      </w:rPr>
    </w:lvl>
    <w:lvl w:ilvl="5">
      <w:start w:val="1"/>
      <w:numFmt w:val="decimal"/>
      <w:lvlText w:val="%1%2.%3.%4.%5.%6"/>
      <w:lvlJc w:val="left"/>
      <w:pPr>
        <w:tabs>
          <w:tab w:val="num" w:pos="1267"/>
        </w:tabs>
        <w:ind w:left="1267" w:hanging="1267"/>
      </w:pPr>
      <w:rPr>
        <w:rFonts w:ascii="Times New Roman" w:hAnsi="Times New Roman" w:cs="Times New Roman" w:hint="default"/>
        <w:b/>
        <w:i w:val="0"/>
        <w:sz w:val="24"/>
      </w:rPr>
    </w:lvl>
    <w:lvl w:ilvl="6">
      <w:start w:val="1"/>
      <w:numFmt w:val="decimal"/>
      <w:lvlText w:val="%1%2.%3.%4.%5.%6.%7"/>
      <w:lvlJc w:val="left"/>
      <w:pPr>
        <w:tabs>
          <w:tab w:val="num" w:pos="1440"/>
        </w:tabs>
        <w:ind w:left="1440" w:hanging="1440"/>
      </w:pPr>
      <w:rPr>
        <w:rFonts w:ascii="Times New Roman" w:hAnsi="Times New Roman" w:cs="Times New Roman" w:hint="default"/>
        <w:b/>
        <w:i w:val="0"/>
        <w:sz w:val="24"/>
      </w:rPr>
    </w:lvl>
    <w:lvl w:ilvl="7">
      <w:start w:val="1"/>
      <w:numFmt w:val="decimal"/>
      <w:lvlText w:val="%1%2.%3.%4.%5.%6.%7.%8"/>
      <w:lvlJc w:val="left"/>
      <w:pPr>
        <w:tabs>
          <w:tab w:val="num" w:pos="1627"/>
        </w:tabs>
        <w:ind w:left="1627" w:hanging="1627"/>
      </w:pPr>
      <w:rPr>
        <w:rFonts w:ascii="Times New Roman" w:hAnsi="Times New Roman" w:cs="Times New Roman" w:hint="default"/>
        <w:b/>
        <w:i w:val="0"/>
        <w:sz w:val="24"/>
      </w:rPr>
    </w:lvl>
    <w:lvl w:ilvl="8">
      <w:start w:val="1"/>
      <w:numFmt w:val="decimal"/>
      <w:lvlText w:val="%1%2.%3.%4.%5.%6.%7.%8.%9"/>
      <w:lvlJc w:val="left"/>
      <w:pPr>
        <w:tabs>
          <w:tab w:val="num" w:pos="1800"/>
        </w:tabs>
        <w:ind w:left="1800" w:hanging="1800"/>
      </w:pPr>
      <w:rPr>
        <w:rFonts w:ascii="Times New Roman" w:hAnsi="Times New Roman" w:cs="Times New Roman" w:hint="default"/>
        <w:b/>
        <w:i w:val="0"/>
        <w:sz w:val="24"/>
      </w:rPr>
    </w:lvl>
  </w:abstractNum>
  <w:abstractNum w:abstractNumId="6" w15:restartNumberingAfterBreak="0">
    <w:nsid w:val="18E42247"/>
    <w:multiLevelType w:val="singleLevel"/>
    <w:tmpl w:val="EADEDD66"/>
    <w:lvl w:ilvl="0">
      <w:start w:val="1"/>
      <w:numFmt w:val="lowerLetter"/>
      <w:lvlText w:val="%1)"/>
      <w:lvlJc w:val="left"/>
      <w:pPr>
        <w:tabs>
          <w:tab w:val="num" w:pos="360"/>
        </w:tabs>
        <w:ind w:left="360" w:hanging="360"/>
      </w:pPr>
    </w:lvl>
  </w:abstractNum>
  <w:abstractNum w:abstractNumId="7" w15:restartNumberingAfterBreak="0">
    <w:nsid w:val="1E776331"/>
    <w:multiLevelType w:val="singleLevel"/>
    <w:tmpl w:val="BD0E4276"/>
    <w:lvl w:ilvl="0">
      <w:start w:val="1"/>
      <w:numFmt w:val="lowerLetter"/>
      <w:lvlText w:val="%1)"/>
      <w:lvlJc w:val="left"/>
      <w:pPr>
        <w:tabs>
          <w:tab w:val="num" w:pos="360"/>
        </w:tabs>
        <w:ind w:left="360" w:hanging="360"/>
      </w:pPr>
    </w:lvl>
  </w:abstractNum>
  <w:abstractNum w:abstractNumId="8" w15:restartNumberingAfterBreak="0">
    <w:nsid w:val="1FBB6F84"/>
    <w:multiLevelType w:val="singleLevel"/>
    <w:tmpl w:val="C674D0FE"/>
    <w:lvl w:ilvl="0">
      <w:start w:val="1"/>
      <w:numFmt w:val="lowerLetter"/>
      <w:lvlText w:val="%1)"/>
      <w:lvlJc w:val="left"/>
      <w:pPr>
        <w:tabs>
          <w:tab w:val="num" w:pos="360"/>
        </w:tabs>
        <w:ind w:left="360" w:hanging="360"/>
      </w:pPr>
    </w:lvl>
  </w:abstractNum>
  <w:abstractNum w:abstractNumId="9" w15:restartNumberingAfterBreak="0">
    <w:nsid w:val="29C34A05"/>
    <w:multiLevelType w:val="hybridMultilevel"/>
    <w:tmpl w:val="F9108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95533"/>
    <w:multiLevelType w:val="singleLevel"/>
    <w:tmpl w:val="4E080580"/>
    <w:lvl w:ilvl="0">
      <w:start w:val="1"/>
      <w:numFmt w:val="lowerLetter"/>
      <w:lvlText w:val="%1)"/>
      <w:lvlJc w:val="left"/>
      <w:pPr>
        <w:tabs>
          <w:tab w:val="num" w:pos="360"/>
        </w:tabs>
        <w:ind w:left="360" w:hanging="360"/>
      </w:pPr>
    </w:lvl>
  </w:abstractNum>
  <w:abstractNum w:abstractNumId="11" w15:restartNumberingAfterBreak="0">
    <w:nsid w:val="32702E2D"/>
    <w:multiLevelType w:val="multilevel"/>
    <w:tmpl w:val="8D880204"/>
    <w:name w:val="HeadingNumbers"/>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2" w15:restartNumberingAfterBreak="0">
    <w:nsid w:val="37C81FB6"/>
    <w:multiLevelType w:val="singleLevel"/>
    <w:tmpl w:val="BB5C4AF0"/>
    <w:lvl w:ilvl="0">
      <w:start w:val="1"/>
      <w:numFmt w:val="lowerLetter"/>
      <w:lvlText w:val="%1)"/>
      <w:lvlJc w:val="left"/>
      <w:pPr>
        <w:tabs>
          <w:tab w:val="num" w:pos="360"/>
        </w:tabs>
        <w:ind w:left="360" w:hanging="360"/>
      </w:pPr>
    </w:lvl>
  </w:abstractNum>
  <w:abstractNum w:abstractNumId="13" w15:restartNumberingAfterBreak="0">
    <w:nsid w:val="3E312F96"/>
    <w:multiLevelType w:val="singleLevel"/>
    <w:tmpl w:val="50BCA850"/>
    <w:lvl w:ilvl="0">
      <w:start w:val="1"/>
      <w:numFmt w:val="lowerLetter"/>
      <w:lvlText w:val="%1)"/>
      <w:lvlJc w:val="left"/>
      <w:pPr>
        <w:tabs>
          <w:tab w:val="num" w:pos="360"/>
        </w:tabs>
        <w:ind w:left="360" w:hanging="360"/>
      </w:pPr>
    </w:lvl>
  </w:abstractNum>
  <w:abstractNum w:abstractNumId="14" w15:restartNumberingAfterBreak="0">
    <w:nsid w:val="53C32AE5"/>
    <w:multiLevelType w:val="singleLevel"/>
    <w:tmpl w:val="98569F24"/>
    <w:lvl w:ilvl="0">
      <w:start w:val="1"/>
      <w:numFmt w:val="lowerLetter"/>
      <w:lvlText w:val="%1)"/>
      <w:lvlJc w:val="left"/>
      <w:pPr>
        <w:tabs>
          <w:tab w:val="num" w:pos="360"/>
        </w:tabs>
        <w:ind w:left="360" w:hanging="360"/>
      </w:pPr>
    </w:lvl>
  </w:abstractNum>
  <w:abstractNum w:abstractNumId="15" w15:restartNumberingAfterBreak="0">
    <w:nsid w:val="55D46A18"/>
    <w:multiLevelType w:val="singleLevel"/>
    <w:tmpl w:val="54A2484A"/>
    <w:lvl w:ilvl="0">
      <w:start w:val="1"/>
      <w:numFmt w:val="lowerLetter"/>
      <w:lvlText w:val="%1)"/>
      <w:lvlJc w:val="left"/>
      <w:pPr>
        <w:tabs>
          <w:tab w:val="num" w:pos="360"/>
        </w:tabs>
        <w:ind w:left="360" w:hanging="360"/>
      </w:pPr>
    </w:lvl>
  </w:abstractNum>
  <w:abstractNum w:abstractNumId="16" w15:restartNumberingAfterBreak="0">
    <w:nsid w:val="59FE3EE8"/>
    <w:multiLevelType w:val="singleLevel"/>
    <w:tmpl w:val="82CC316E"/>
    <w:lvl w:ilvl="0">
      <w:start w:val="1"/>
      <w:numFmt w:val="lowerLetter"/>
      <w:lvlText w:val="%1)"/>
      <w:lvlJc w:val="left"/>
      <w:pPr>
        <w:tabs>
          <w:tab w:val="num" w:pos="360"/>
        </w:tabs>
        <w:ind w:left="360" w:hanging="360"/>
      </w:pPr>
    </w:lvl>
  </w:abstractNum>
  <w:abstractNum w:abstractNumId="17" w15:restartNumberingAfterBreak="0">
    <w:nsid w:val="5B615B10"/>
    <w:multiLevelType w:val="singleLevel"/>
    <w:tmpl w:val="B2F046F6"/>
    <w:lvl w:ilvl="0">
      <w:start w:val="1"/>
      <w:numFmt w:val="lowerLetter"/>
      <w:lvlText w:val="%1)"/>
      <w:lvlJc w:val="left"/>
      <w:pPr>
        <w:tabs>
          <w:tab w:val="num" w:pos="360"/>
        </w:tabs>
        <w:ind w:left="360" w:hanging="360"/>
      </w:pPr>
    </w:lvl>
  </w:abstractNum>
  <w:abstractNum w:abstractNumId="18" w15:restartNumberingAfterBreak="0">
    <w:nsid w:val="5DF661AC"/>
    <w:multiLevelType w:val="multilevel"/>
    <w:tmpl w:val="F2228BE0"/>
    <w:name w:val="HeadingNumbers3"/>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suff w:val="nothing"/>
      <w:lvlText w:val="%9NDEX"/>
      <w:lvlJc w:val="center"/>
      <w:pPr>
        <w:ind w:left="0" w:firstLine="0"/>
      </w:pPr>
      <w:rPr>
        <w:rFonts w:ascii="Times New Roman" w:hAnsi="Times New Roman" w:cs="Times New Roman"/>
        <w:b/>
        <w:i w:val="0"/>
        <w:sz w:val="28"/>
      </w:rPr>
    </w:lvl>
  </w:abstractNum>
  <w:abstractNum w:abstractNumId="19" w15:restartNumberingAfterBreak="0">
    <w:nsid w:val="646371D1"/>
    <w:multiLevelType w:val="hybridMultilevel"/>
    <w:tmpl w:val="875692C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471130F"/>
    <w:multiLevelType w:val="singleLevel"/>
    <w:tmpl w:val="D3169D6C"/>
    <w:lvl w:ilvl="0">
      <w:start w:val="1"/>
      <w:numFmt w:val="lowerLetter"/>
      <w:lvlText w:val="%1)"/>
      <w:lvlJc w:val="left"/>
      <w:pPr>
        <w:tabs>
          <w:tab w:val="num" w:pos="360"/>
        </w:tabs>
        <w:ind w:left="360" w:hanging="360"/>
      </w:pPr>
    </w:lvl>
  </w:abstractNum>
  <w:abstractNum w:abstractNumId="21" w15:restartNumberingAfterBreak="0">
    <w:nsid w:val="64F13855"/>
    <w:multiLevelType w:val="multilevel"/>
    <w:tmpl w:val="58900754"/>
    <w:name w:val="AnnexHeadingNumbers"/>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22" w15:restartNumberingAfterBreak="0">
    <w:nsid w:val="68317E66"/>
    <w:multiLevelType w:val="singleLevel"/>
    <w:tmpl w:val="B582C986"/>
    <w:lvl w:ilvl="0">
      <w:start w:val="1"/>
      <w:numFmt w:val="lowerLetter"/>
      <w:lvlText w:val="%1)"/>
      <w:lvlJc w:val="left"/>
      <w:pPr>
        <w:tabs>
          <w:tab w:val="num" w:pos="360"/>
        </w:tabs>
        <w:ind w:left="360" w:hanging="360"/>
      </w:pPr>
    </w:lvl>
  </w:abstractNum>
  <w:abstractNum w:abstractNumId="23" w15:restartNumberingAfterBreak="0">
    <w:nsid w:val="732B191B"/>
    <w:multiLevelType w:val="singleLevel"/>
    <w:tmpl w:val="79A886E8"/>
    <w:lvl w:ilvl="0">
      <w:start w:val="1"/>
      <w:numFmt w:val="lowerLetter"/>
      <w:lvlText w:val="%1)"/>
      <w:lvlJc w:val="left"/>
      <w:pPr>
        <w:tabs>
          <w:tab w:val="num" w:pos="360"/>
        </w:tabs>
        <w:ind w:left="360" w:hanging="360"/>
      </w:pPr>
    </w:lvl>
  </w:abstractNum>
  <w:abstractNum w:abstractNumId="24" w15:restartNumberingAfterBreak="0">
    <w:nsid w:val="7C4F3024"/>
    <w:multiLevelType w:val="singleLevel"/>
    <w:tmpl w:val="75B2A574"/>
    <w:lvl w:ilvl="0">
      <w:start w:val="1"/>
      <w:numFmt w:val="lowerLetter"/>
      <w:lvlText w:val="%1)"/>
      <w:lvlJc w:val="left"/>
      <w:pPr>
        <w:tabs>
          <w:tab w:val="num" w:pos="360"/>
        </w:tabs>
        <w:ind w:left="360" w:hanging="360"/>
      </w:pPr>
    </w:lvl>
  </w:abstractNum>
  <w:num w:numId="1" w16cid:durableId="219562773">
    <w:abstractNumId w:val="11"/>
  </w:num>
  <w:num w:numId="2" w16cid:durableId="1356735472">
    <w:abstractNumId w:val="21"/>
  </w:num>
  <w:num w:numId="3" w16cid:durableId="1753895712">
    <w:abstractNumId w:val="24"/>
  </w:num>
  <w:num w:numId="4" w16cid:durableId="950553670">
    <w:abstractNumId w:val="23"/>
  </w:num>
  <w:num w:numId="5" w16cid:durableId="1603222413">
    <w:abstractNumId w:val="1"/>
  </w:num>
  <w:num w:numId="6" w16cid:durableId="1094202064">
    <w:abstractNumId w:val="7"/>
  </w:num>
  <w:num w:numId="7" w16cid:durableId="441726644">
    <w:abstractNumId w:val="10"/>
  </w:num>
  <w:num w:numId="8" w16cid:durableId="1311473169">
    <w:abstractNumId w:val="3"/>
  </w:num>
  <w:num w:numId="9" w16cid:durableId="901672892">
    <w:abstractNumId w:val="20"/>
  </w:num>
  <w:num w:numId="10" w16cid:durableId="1350252252">
    <w:abstractNumId w:val="0"/>
  </w:num>
  <w:num w:numId="11" w16cid:durableId="1197693946">
    <w:abstractNumId w:val="12"/>
  </w:num>
  <w:num w:numId="12" w16cid:durableId="1380786357">
    <w:abstractNumId w:val="8"/>
  </w:num>
  <w:num w:numId="13" w16cid:durableId="1689328404">
    <w:abstractNumId w:val="22"/>
  </w:num>
  <w:num w:numId="14" w16cid:durableId="131942205">
    <w:abstractNumId w:val="16"/>
  </w:num>
  <w:num w:numId="15" w16cid:durableId="1023245721">
    <w:abstractNumId w:val="17"/>
  </w:num>
  <w:num w:numId="16" w16cid:durableId="573972232">
    <w:abstractNumId w:val="2"/>
  </w:num>
  <w:num w:numId="17" w16cid:durableId="885486039">
    <w:abstractNumId w:val="15"/>
  </w:num>
  <w:num w:numId="18" w16cid:durableId="205025654">
    <w:abstractNumId w:val="4"/>
  </w:num>
  <w:num w:numId="19" w16cid:durableId="287518925">
    <w:abstractNumId w:val="14"/>
  </w:num>
  <w:num w:numId="20" w16cid:durableId="2009558628">
    <w:abstractNumId w:val="6"/>
  </w:num>
  <w:num w:numId="21" w16cid:durableId="1155610969">
    <w:abstractNumId w:val="13"/>
  </w:num>
  <w:num w:numId="22" w16cid:durableId="1060322561">
    <w:abstractNumId w:val="19"/>
  </w:num>
  <w:num w:numId="23" w16cid:durableId="2139645099">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zz, Greg (US 312B)">
    <w15:presenceInfo w15:providerId="AD" w15:userId="S::Greg.J.Kazz@jpl.nasa.gov::20d41c04-b023-484a-9e81-0f65b5669d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mirrorMargin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E4"/>
    <w:rsid w:val="00001450"/>
    <w:rsid w:val="00006286"/>
    <w:rsid w:val="000076B9"/>
    <w:rsid w:val="00010F88"/>
    <w:rsid w:val="00014A2B"/>
    <w:rsid w:val="000158B9"/>
    <w:rsid w:val="00016A8A"/>
    <w:rsid w:val="000229A7"/>
    <w:rsid w:val="000250F5"/>
    <w:rsid w:val="00034E85"/>
    <w:rsid w:val="0003512C"/>
    <w:rsid w:val="0003572C"/>
    <w:rsid w:val="000405CB"/>
    <w:rsid w:val="0004149D"/>
    <w:rsid w:val="000425B4"/>
    <w:rsid w:val="00046213"/>
    <w:rsid w:val="000510A5"/>
    <w:rsid w:val="00051F1D"/>
    <w:rsid w:val="00052189"/>
    <w:rsid w:val="00054706"/>
    <w:rsid w:val="00055C03"/>
    <w:rsid w:val="00056C4D"/>
    <w:rsid w:val="000576AE"/>
    <w:rsid w:val="000605E1"/>
    <w:rsid w:val="00060E12"/>
    <w:rsid w:val="000613C0"/>
    <w:rsid w:val="00061C8E"/>
    <w:rsid w:val="00062557"/>
    <w:rsid w:val="000648F0"/>
    <w:rsid w:val="00065575"/>
    <w:rsid w:val="00070DAF"/>
    <w:rsid w:val="00072034"/>
    <w:rsid w:val="000740F0"/>
    <w:rsid w:val="0007760F"/>
    <w:rsid w:val="00080753"/>
    <w:rsid w:val="0008269C"/>
    <w:rsid w:val="00082E75"/>
    <w:rsid w:val="00084CCA"/>
    <w:rsid w:val="00086C4C"/>
    <w:rsid w:val="000918C6"/>
    <w:rsid w:val="00092081"/>
    <w:rsid w:val="0009292E"/>
    <w:rsid w:val="00096FB6"/>
    <w:rsid w:val="00097537"/>
    <w:rsid w:val="000976D3"/>
    <w:rsid w:val="000A218E"/>
    <w:rsid w:val="000A414C"/>
    <w:rsid w:val="000A600A"/>
    <w:rsid w:val="000B043A"/>
    <w:rsid w:val="000B0440"/>
    <w:rsid w:val="000B1FF6"/>
    <w:rsid w:val="000B274D"/>
    <w:rsid w:val="000B280D"/>
    <w:rsid w:val="000B47C2"/>
    <w:rsid w:val="000B5C9B"/>
    <w:rsid w:val="000C09C7"/>
    <w:rsid w:val="000D35D8"/>
    <w:rsid w:val="000D7DBB"/>
    <w:rsid w:val="000E22AF"/>
    <w:rsid w:val="000F0AB5"/>
    <w:rsid w:val="000F2C2C"/>
    <w:rsid w:val="000F3C3C"/>
    <w:rsid w:val="0010215A"/>
    <w:rsid w:val="001022F5"/>
    <w:rsid w:val="00103691"/>
    <w:rsid w:val="001068C1"/>
    <w:rsid w:val="0011029D"/>
    <w:rsid w:val="00113588"/>
    <w:rsid w:val="001161C5"/>
    <w:rsid w:val="00122E13"/>
    <w:rsid w:val="001234B8"/>
    <w:rsid w:val="0012661F"/>
    <w:rsid w:val="00127E48"/>
    <w:rsid w:val="00127FBC"/>
    <w:rsid w:val="00131943"/>
    <w:rsid w:val="001329A8"/>
    <w:rsid w:val="00134FBB"/>
    <w:rsid w:val="00135CFE"/>
    <w:rsid w:val="00141DCE"/>
    <w:rsid w:val="00142BDA"/>
    <w:rsid w:val="00151FC1"/>
    <w:rsid w:val="0015546A"/>
    <w:rsid w:val="00156687"/>
    <w:rsid w:val="001600FB"/>
    <w:rsid w:val="00160F79"/>
    <w:rsid w:val="001631AE"/>
    <w:rsid w:val="00166086"/>
    <w:rsid w:val="00166FC4"/>
    <w:rsid w:val="0017163F"/>
    <w:rsid w:val="00171713"/>
    <w:rsid w:val="00172DB6"/>
    <w:rsid w:val="0017566B"/>
    <w:rsid w:val="001758D8"/>
    <w:rsid w:val="00177D71"/>
    <w:rsid w:val="00182ADB"/>
    <w:rsid w:val="00184991"/>
    <w:rsid w:val="00186341"/>
    <w:rsid w:val="001863DF"/>
    <w:rsid w:val="001936DF"/>
    <w:rsid w:val="00193CD3"/>
    <w:rsid w:val="0019492A"/>
    <w:rsid w:val="00194BA9"/>
    <w:rsid w:val="00194C95"/>
    <w:rsid w:val="00195D34"/>
    <w:rsid w:val="001A55B8"/>
    <w:rsid w:val="001A76A7"/>
    <w:rsid w:val="001B07B4"/>
    <w:rsid w:val="001B1016"/>
    <w:rsid w:val="001B3A48"/>
    <w:rsid w:val="001B5C66"/>
    <w:rsid w:val="001B6627"/>
    <w:rsid w:val="001C05FA"/>
    <w:rsid w:val="001C2981"/>
    <w:rsid w:val="001C5F1B"/>
    <w:rsid w:val="001C7377"/>
    <w:rsid w:val="001C7A23"/>
    <w:rsid w:val="001D1EC9"/>
    <w:rsid w:val="001D2D65"/>
    <w:rsid w:val="001D3338"/>
    <w:rsid w:val="001D45C3"/>
    <w:rsid w:val="001E08A2"/>
    <w:rsid w:val="001E0AE5"/>
    <w:rsid w:val="001E2D60"/>
    <w:rsid w:val="001F01AB"/>
    <w:rsid w:val="001F092D"/>
    <w:rsid w:val="001F4D4A"/>
    <w:rsid w:val="001F6AF9"/>
    <w:rsid w:val="001F758A"/>
    <w:rsid w:val="001F793C"/>
    <w:rsid w:val="001F7DFD"/>
    <w:rsid w:val="0020540D"/>
    <w:rsid w:val="002062BD"/>
    <w:rsid w:val="00212A22"/>
    <w:rsid w:val="00215D72"/>
    <w:rsid w:val="00217C0F"/>
    <w:rsid w:val="00224885"/>
    <w:rsid w:val="00226630"/>
    <w:rsid w:val="0023398D"/>
    <w:rsid w:val="00236BC7"/>
    <w:rsid w:val="0024700F"/>
    <w:rsid w:val="00247AA1"/>
    <w:rsid w:val="00250BDD"/>
    <w:rsid w:val="00252F28"/>
    <w:rsid w:val="00256C57"/>
    <w:rsid w:val="0025753F"/>
    <w:rsid w:val="002604DB"/>
    <w:rsid w:val="00261419"/>
    <w:rsid w:val="00261C51"/>
    <w:rsid w:val="002629DF"/>
    <w:rsid w:val="00264EF6"/>
    <w:rsid w:val="002674CB"/>
    <w:rsid w:val="0027018D"/>
    <w:rsid w:val="0027196A"/>
    <w:rsid w:val="002766E9"/>
    <w:rsid w:val="00280F35"/>
    <w:rsid w:val="00282B84"/>
    <w:rsid w:val="0028413B"/>
    <w:rsid w:val="002852A0"/>
    <w:rsid w:val="0028785F"/>
    <w:rsid w:val="00292434"/>
    <w:rsid w:val="002957C8"/>
    <w:rsid w:val="002A217F"/>
    <w:rsid w:val="002A388B"/>
    <w:rsid w:val="002A50BA"/>
    <w:rsid w:val="002A770D"/>
    <w:rsid w:val="002B6F8F"/>
    <w:rsid w:val="002C49B0"/>
    <w:rsid w:val="002C4D6F"/>
    <w:rsid w:val="002C5080"/>
    <w:rsid w:val="002D1508"/>
    <w:rsid w:val="002D1C17"/>
    <w:rsid w:val="002D252E"/>
    <w:rsid w:val="002D2F2D"/>
    <w:rsid w:val="002D4B4D"/>
    <w:rsid w:val="002E1834"/>
    <w:rsid w:val="002E47C5"/>
    <w:rsid w:val="002E4C2C"/>
    <w:rsid w:val="002E6B55"/>
    <w:rsid w:val="002F02BC"/>
    <w:rsid w:val="002F0326"/>
    <w:rsid w:val="002F0642"/>
    <w:rsid w:val="002F3EB3"/>
    <w:rsid w:val="002F4244"/>
    <w:rsid w:val="002F677A"/>
    <w:rsid w:val="00305651"/>
    <w:rsid w:val="00305E57"/>
    <w:rsid w:val="003102F7"/>
    <w:rsid w:val="00314817"/>
    <w:rsid w:val="00317430"/>
    <w:rsid w:val="00320EFE"/>
    <w:rsid w:val="00321B82"/>
    <w:rsid w:val="00323330"/>
    <w:rsid w:val="00326A3F"/>
    <w:rsid w:val="00327B90"/>
    <w:rsid w:val="00327D2D"/>
    <w:rsid w:val="00330F1A"/>
    <w:rsid w:val="00331010"/>
    <w:rsid w:val="003326C8"/>
    <w:rsid w:val="00332D1B"/>
    <w:rsid w:val="00335978"/>
    <w:rsid w:val="00340CF0"/>
    <w:rsid w:val="00340F35"/>
    <w:rsid w:val="00342DB0"/>
    <w:rsid w:val="00343A0E"/>
    <w:rsid w:val="0034419B"/>
    <w:rsid w:val="00345033"/>
    <w:rsid w:val="0034555A"/>
    <w:rsid w:val="00350426"/>
    <w:rsid w:val="00353C55"/>
    <w:rsid w:val="00354F85"/>
    <w:rsid w:val="003551E0"/>
    <w:rsid w:val="00370792"/>
    <w:rsid w:val="00372617"/>
    <w:rsid w:val="00372F92"/>
    <w:rsid w:val="00373F08"/>
    <w:rsid w:val="00374789"/>
    <w:rsid w:val="003756E6"/>
    <w:rsid w:val="00380566"/>
    <w:rsid w:val="0038591B"/>
    <w:rsid w:val="00392538"/>
    <w:rsid w:val="003A1E33"/>
    <w:rsid w:val="003A218F"/>
    <w:rsid w:val="003A52AD"/>
    <w:rsid w:val="003A567E"/>
    <w:rsid w:val="003A5774"/>
    <w:rsid w:val="003A6191"/>
    <w:rsid w:val="003A6F89"/>
    <w:rsid w:val="003A7A6F"/>
    <w:rsid w:val="003A7AA0"/>
    <w:rsid w:val="003A7C75"/>
    <w:rsid w:val="003B22AB"/>
    <w:rsid w:val="003B3DC5"/>
    <w:rsid w:val="003B405B"/>
    <w:rsid w:val="003B6C01"/>
    <w:rsid w:val="003B6C72"/>
    <w:rsid w:val="003B711B"/>
    <w:rsid w:val="003C08F9"/>
    <w:rsid w:val="003C1DB0"/>
    <w:rsid w:val="003C33F2"/>
    <w:rsid w:val="003C68B8"/>
    <w:rsid w:val="003D27EE"/>
    <w:rsid w:val="003D5645"/>
    <w:rsid w:val="003D69A9"/>
    <w:rsid w:val="003F3C9A"/>
    <w:rsid w:val="00400E68"/>
    <w:rsid w:val="00402694"/>
    <w:rsid w:val="004054B8"/>
    <w:rsid w:val="004063CF"/>
    <w:rsid w:val="00410F1F"/>
    <w:rsid w:val="00421B2F"/>
    <w:rsid w:val="00422608"/>
    <w:rsid w:val="004239B3"/>
    <w:rsid w:val="00423E90"/>
    <w:rsid w:val="00431B6E"/>
    <w:rsid w:val="004333B2"/>
    <w:rsid w:val="00433553"/>
    <w:rsid w:val="00435162"/>
    <w:rsid w:val="0043579C"/>
    <w:rsid w:val="0044017D"/>
    <w:rsid w:val="0044025B"/>
    <w:rsid w:val="004403ED"/>
    <w:rsid w:val="00443322"/>
    <w:rsid w:val="00444B37"/>
    <w:rsid w:val="00452272"/>
    <w:rsid w:val="004532FD"/>
    <w:rsid w:val="00460ABC"/>
    <w:rsid w:val="004621C2"/>
    <w:rsid w:val="00463D70"/>
    <w:rsid w:val="00464688"/>
    <w:rsid w:val="004653B6"/>
    <w:rsid w:val="0047012E"/>
    <w:rsid w:val="004714D8"/>
    <w:rsid w:val="00472041"/>
    <w:rsid w:val="0047266B"/>
    <w:rsid w:val="0047287C"/>
    <w:rsid w:val="00473125"/>
    <w:rsid w:val="004752E9"/>
    <w:rsid w:val="00476022"/>
    <w:rsid w:val="00480C56"/>
    <w:rsid w:val="004853BB"/>
    <w:rsid w:val="00487D1C"/>
    <w:rsid w:val="00493EA5"/>
    <w:rsid w:val="00495646"/>
    <w:rsid w:val="004A0C39"/>
    <w:rsid w:val="004A4773"/>
    <w:rsid w:val="004A4886"/>
    <w:rsid w:val="004A591F"/>
    <w:rsid w:val="004B0A30"/>
    <w:rsid w:val="004B52EF"/>
    <w:rsid w:val="004C0F43"/>
    <w:rsid w:val="004C16F6"/>
    <w:rsid w:val="004C1ACF"/>
    <w:rsid w:val="004C2082"/>
    <w:rsid w:val="004C5CCB"/>
    <w:rsid w:val="004C62D3"/>
    <w:rsid w:val="004C7009"/>
    <w:rsid w:val="004D1918"/>
    <w:rsid w:val="004D2236"/>
    <w:rsid w:val="004D28D6"/>
    <w:rsid w:val="004D3150"/>
    <w:rsid w:val="004D3D46"/>
    <w:rsid w:val="004D4485"/>
    <w:rsid w:val="004E2183"/>
    <w:rsid w:val="004E265E"/>
    <w:rsid w:val="004E6C2C"/>
    <w:rsid w:val="004F61D1"/>
    <w:rsid w:val="00500314"/>
    <w:rsid w:val="0050399A"/>
    <w:rsid w:val="00504EC1"/>
    <w:rsid w:val="00505191"/>
    <w:rsid w:val="00506056"/>
    <w:rsid w:val="00506D8D"/>
    <w:rsid w:val="00507989"/>
    <w:rsid w:val="00510289"/>
    <w:rsid w:val="005122F4"/>
    <w:rsid w:val="00512918"/>
    <w:rsid w:val="00514715"/>
    <w:rsid w:val="005152BE"/>
    <w:rsid w:val="00515BC0"/>
    <w:rsid w:val="00515C3D"/>
    <w:rsid w:val="00515F05"/>
    <w:rsid w:val="00521ABA"/>
    <w:rsid w:val="005222F2"/>
    <w:rsid w:val="005247E5"/>
    <w:rsid w:val="0052558D"/>
    <w:rsid w:val="00525721"/>
    <w:rsid w:val="00536929"/>
    <w:rsid w:val="0054094D"/>
    <w:rsid w:val="00540DB9"/>
    <w:rsid w:val="00541F91"/>
    <w:rsid w:val="00554BE2"/>
    <w:rsid w:val="00554DA1"/>
    <w:rsid w:val="00557995"/>
    <w:rsid w:val="00557D7D"/>
    <w:rsid w:val="00564A32"/>
    <w:rsid w:val="0056564D"/>
    <w:rsid w:val="00565CAE"/>
    <w:rsid w:val="005729F0"/>
    <w:rsid w:val="0057374A"/>
    <w:rsid w:val="00573780"/>
    <w:rsid w:val="00574CC5"/>
    <w:rsid w:val="00585353"/>
    <w:rsid w:val="005859CC"/>
    <w:rsid w:val="005879EC"/>
    <w:rsid w:val="0059150A"/>
    <w:rsid w:val="005918A2"/>
    <w:rsid w:val="00591B0A"/>
    <w:rsid w:val="0059389B"/>
    <w:rsid w:val="00594756"/>
    <w:rsid w:val="005A08C6"/>
    <w:rsid w:val="005A2720"/>
    <w:rsid w:val="005A46B2"/>
    <w:rsid w:val="005B32D4"/>
    <w:rsid w:val="005B335E"/>
    <w:rsid w:val="005B64B0"/>
    <w:rsid w:val="005B7C9A"/>
    <w:rsid w:val="005C3EB1"/>
    <w:rsid w:val="005C548E"/>
    <w:rsid w:val="005D6315"/>
    <w:rsid w:val="005D7FBA"/>
    <w:rsid w:val="005E37B9"/>
    <w:rsid w:val="005E4A7B"/>
    <w:rsid w:val="005E5C9E"/>
    <w:rsid w:val="005F4E65"/>
    <w:rsid w:val="005F5316"/>
    <w:rsid w:val="005F55F8"/>
    <w:rsid w:val="0060101D"/>
    <w:rsid w:val="00601210"/>
    <w:rsid w:val="00602ACD"/>
    <w:rsid w:val="00606054"/>
    <w:rsid w:val="00606C35"/>
    <w:rsid w:val="00611FAA"/>
    <w:rsid w:val="00612413"/>
    <w:rsid w:val="00612474"/>
    <w:rsid w:val="0061363E"/>
    <w:rsid w:val="00614840"/>
    <w:rsid w:val="00614A80"/>
    <w:rsid w:val="00615EF2"/>
    <w:rsid w:val="00623A45"/>
    <w:rsid w:val="00625DCC"/>
    <w:rsid w:val="006268E5"/>
    <w:rsid w:val="00626B1E"/>
    <w:rsid w:val="00632EBD"/>
    <w:rsid w:val="00632EFD"/>
    <w:rsid w:val="00632FC7"/>
    <w:rsid w:val="0063649E"/>
    <w:rsid w:val="00636F4E"/>
    <w:rsid w:val="00636F9B"/>
    <w:rsid w:val="00637228"/>
    <w:rsid w:val="00637C5A"/>
    <w:rsid w:val="006404F3"/>
    <w:rsid w:val="00641133"/>
    <w:rsid w:val="006420E6"/>
    <w:rsid w:val="00644935"/>
    <w:rsid w:val="00645473"/>
    <w:rsid w:val="00646921"/>
    <w:rsid w:val="00650E24"/>
    <w:rsid w:val="00653DE4"/>
    <w:rsid w:val="00654DE2"/>
    <w:rsid w:val="00657BA9"/>
    <w:rsid w:val="006612B2"/>
    <w:rsid w:val="006623EE"/>
    <w:rsid w:val="0066258C"/>
    <w:rsid w:val="0066344F"/>
    <w:rsid w:val="00671573"/>
    <w:rsid w:val="006807B5"/>
    <w:rsid w:val="006830F0"/>
    <w:rsid w:val="006869DD"/>
    <w:rsid w:val="00690517"/>
    <w:rsid w:val="0069076A"/>
    <w:rsid w:val="006937C9"/>
    <w:rsid w:val="00695219"/>
    <w:rsid w:val="00695E3E"/>
    <w:rsid w:val="00696BCA"/>
    <w:rsid w:val="006A09FD"/>
    <w:rsid w:val="006A325C"/>
    <w:rsid w:val="006A449E"/>
    <w:rsid w:val="006A50AB"/>
    <w:rsid w:val="006A749C"/>
    <w:rsid w:val="006B32E3"/>
    <w:rsid w:val="006B4AA6"/>
    <w:rsid w:val="006C6EFB"/>
    <w:rsid w:val="006D1746"/>
    <w:rsid w:val="006D274E"/>
    <w:rsid w:val="006D2A3A"/>
    <w:rsid w:val="006D6352"/>
    <w:rsid w:val="006E18F7"/>
    <w:rsid w:val="006E6EDF"/>
    <w:rsid w:val="006E7C74"/>
    <w:rsid w:val="006F4EF2"/>
    <w:rsid w:val="0070038D"/>
    <w:rsid w:val="007003C1"/>
    <w:rsid w:val="00702BD1"/>
    <w:rsid w:val="007031DA"/>
    <w:rsid w:val="00710036"/>
    <w:rsid w:val="00711BA8"/>
    <w:rsid w:val="00711FD7"/>
    <w:rsid w:val="00713CAD"/>
    <w:rsid w:val="00715635"/>
    <w:rsid w:val="00716C00"/>
    <w:rsid w:val="0072662F"/>
    <w:rsid w:val="00731576"/>
    <w:rsid w:val="00731990"/>
    <w:rsid w:val="00732D32"/>
    <w:rsid w:val="007330D8"/>
    <w:rsid w:val="00733536"/>
    <w:rsid w:val="0074675A"/>
    <w:rsid w:val="00750E15"/>
    <w:rsid w:val="0075396E"/>
    <w:rsid w:val="007604C1"/>
    <w:rsid w:val="0076311F"/>
    <w:rsid w:val="00772162"/>
    <w:rsid w:val="00774D93"/>
    <w:rsid w:val="007756F4"/>
    <w:rsid w:val="007772B6"/>
    <w:rsid w:val="00780925"/>
    <w:rsid w:val="00786DD4"/>
    <w:rsid w:val="00787880"/>
    <w:rsid w:val="00794AB8"/>
    <w:rsid w:val="00795B06"/>
    <w:rsid w:val="007A1D84"/>
    <w:rsid w:val="007A40E9"/>
    <w:rsid w:val="007A718D"/>
    <w:rsid w:val="007A7201"/>
    <w:rsid w:val="007B3188"/>
    <w:rsid w:val="007B3733"/>
    <w:rsid w:val="007B4844"/>
    <w:rsid w:val="007B64A5"/>
    <w:rsid w:val="007B7754"/>
    <w:rsid w:val="007C02DD"/>
    <w:rsid w:val="007C44B4"/>
    <w:rsid w:val="007D07EC"/>
    <w:rsid w:val="007D5845"/>
    <w:rsid w:val="007D6498"/>
    <w:rsid w:val="007D7C55"/>
    <w:rsid w:val="007E06DA"/>
    <w:rsid w:val="007E2816"/>
    <w:rsid w:val="007F1B48"/>
    <w:rsid w:val="007F30F5"/>
    <w:rsid w:val="007F43F8"/>
    <w:rsid w:val="007F70A9"/>
    <w:rsid w:val="00803118"/>
    <w:rsid w:val="00806263"/>
    <w:rsid w:val="008112AF"/>
    <w:rsid w:val="00811F46"/>
    <w:rsid w:val="00812ED8"/>
    <w:rsid w:val="008136C9"/>
    <w:rsid w:val="00814470"/>
    <w:rsid w:val="00815D4B"/>
    <w:rsid w:val="008209B5"/>
    <w:rsid w:val="008215C6"/>
    <w:rsid w:val="008223FD"/>
    <w:rsid w:val="00822896"/>
    <w:rsid w:val="008236E5"/>
    <w:rsid w:val="00826876"/>
    <w:rsid w:val="00827CF4"/>
    <w:rsid w:val="00834369"/>
    <w:rsid w:val="00835972"/>
    <w:rsid w:val="008367EA"/>
    <w:rsid w:val="00836A95"/>
    <w:rsid w:val="00841373"/>
    <w:rsid w:val="00842639"/>
    <w:rsid w:val="00843C34"/>
    <w:rsid w:val="00844193"/>
    <w:rsid w:val="00852D24"/>
    <w:rsid w:val="0085725F"/>
    <w:rsid w:val="00860652"/>
    <w:rsid w:val="008676C4"/>
    <w:rsid w:val="008677A3"/>
    <w:rsid w:val="0086798B"/>
    <w:rsid w:val="00873866"/>
    <w:rsid w:val="00876FF8"/>
    <w:rsid w:val="00877AD5"/>
    <w:rsid w:val="00883BCF"/>
    <w:rsid w:val="008841A8"/>
    <w:rsid w:val="00884C9B"/>
    <w:rsid w:val="00885229"/>
    <w:rsid w:val="00891EBF"/>
    <w:rsid w:val="008941DB"/>
    <w:rsid w:val="008951F9"/>
    <w:rsid w:val="008956BD"/>
    <w:rsid w:val="0089734C"/>
    <w:rsid w:val="008A0AA2"/>
    <w:rsid w:val="008A1BAD"/>
    <w:rsid w:val="008A1F24"/>
    <w:rsid w:val="008A6241"/>
    <w:rsid w:val="008A6649"/>
    <w:rsid w:val="008B1327"/>
    <w:rsid w:val="008B1DB0"/>
    <w:rsid w:val="008B3185"/>
    <w:rsid w:val="008B4D2C"/>
    <w:rsid w:val="008B60EF"/>
    <w:rsid w:val="008C093D"/>
    <w:rsid w:val="008C3742"/>
    <w:rsid w:val="008C4726"/>
    <w:rsid w:val="008C4DE3"/>
    <w:rsid w:val="008C6289"/>
    <w:rsid w:val="008C6C52"/>
    <w:rsid w:val="008C6D25"/>
    <w:rsid w:val="008C7FA8"/>
    <w:rsid w:val="008D3B1D"/>
    <w:rsid w:val="008D7725"/>
    <w:rsid w:val="008D7BE6"/>
    <w:rsid w:val="008E2E2E"/>
    <w:rsid w:val="008E70FD"/>
    <w:rsid w:val="008E714B"/>
    <w:rsid w:val="008F1FE5"/>
    <w:rsid w:val="008F22DF"/>
    <w:rsid w:val="008F300C"/>
    <w:rsid w:val="008F30E5"/>
    <w:rsid w:val="008F7845"/>
    <w:rsid w:val="00905404"/>
    <w:rsid w:val="00914F67"/>
    <w:rsid w:val="0092125B"/>
    <w:rsid w:val="009223B8"/>
    <w:rsid w:val="00923622"/>
    <w:rsid w:val="009274F9"/>
    <w:rsid w:val="00930207"/>
    <w:rsid w:val="0093039B"/>
    <w:rsid w:val="009306DD"/>
    <w:rsid w:val="009406AA"/>
    <w:rsid w:val="009425E5"/>
    <w:rsid w:val="00943838"/>
    <w:rsid w:val="00953F83"/>
    <w:rsid w:val="009568AC"/>
    <w:rsid w:val="009628DC"/>
    <w:rsid w:val="009658F6"/>
    <w:rsid w:val="009664CD"/>
    <w:rsid w:val="00967F31"/>
    <w:rsid w:val="00973D03"/>
    <w:rsid w:val="00974FCA"/>
    <w:rsid w:val="00975425"/>
    <w:rsid w:val="009769A4"/>
    <w:rsid w:val="00976C2A"/>
    <w:rsid w:val="00980DEC"/>
    <w:rsid w:val="00986988"/>
    <w:rsid w:val="00990485"/>
    <w:rsid w:val="00990C79"/>
    <w:rsid w:val="00990F64"/>
    <w:rsid w:val="00992F05"/>
    <w:rsid w:val="00994BE6"/>
    <w:rsid w:val="00995A1F"/>
    <w:rsid w:val="009A0955"/>
    <w:rsid w:val="009A2A50"/>
    <w:rsid w:val="009A37A9"/>
    <w:rsid w:val="009A3CED"/>
    <w:rsid w:val="009A3F3D"/>
    <w:rsid w:val="009A745E"/>
    <w:rsid w:val="009B04A1"/>
    <w:rsid w:val="009B0FAD"/>
    <w:rsid w:val="009C346D"/>
    <w:rsid w:val="009C3A9A"/>
    <w:rsid w:val="009C3DA9"/>
    <w:rsid w:val="009D01F2"/>
    <w:rsid w:val="009D0AF8"/>
    <w:rsid w:val="009D2A66"/>
    <w:rsid w:val="009D2BE2"/>
    <w:rsid w:val="009D2E51"/>
    <w:rsid w:val="009D3131"/>
    <w:rsid w:val="009D3F43"/>
    <w:rsid w:val="009D4540"/>
    <w:rsid w:val="009D62ED"/>
    <w:rsid w:val="009E20E7"/>
    <w:rsid w:val="009E2763"/>
    <w:rsid w:val="009E2F17"/>
    <w:rsid w:val="009F19FB"/>
    <w:rsid w:val="009F4D0C"/>
    <w:rsid w:val="009F68DB"/>
    <w:rsid w:val="009F7D03"/>
    <w:rsid w:val="009F7EE8"/>
    <w:rsid w:val="00A0286D"/>
    <w:rsid w:val="00A03227"/>
    <w:rsid w:val="00A077A5"/>
    <w:rsid w:val="00A11247"/>
    <w:rsid w:val="00A118F4"/>
    <w:rsid w:val="00A14F76"/>
    <w:rsid w:val="00A20097"/>
    <w:rsid w:val="00A3228D"/>
    <w:rsid w:val="00A36C6E"/>
    <w:rsid w:val="00A37D3C"/>
    <w:rsid w:val="00A408A2"/>
    <w:rsid w:val="00A40D56"/>
    <w:rsid w:val="00A42987"/>
    <w:rsid w:val="00A4523B"/>
    <w:rsid w:val="00A45502"/>
    <w:rsid w:val="00A45E94"/>
    <w:rsid w:val="00A51D7B"/>
    <w:rsid w:val="00A52BF0"/>
    <w:rsid w:val="00A54188"/>
    <w:rsid w:val="00A55029"/>
    <w:rsid w:val="00A60C85"/>
    <w:rsid w:val="00A61ABE"/>
    <w:rsid w:val="00A704B2"/>
    <w:rsid w:val="00A7387C"/>
    <w:rsid w:val="00A73B3E"/>
    <w:rsid w:val="00A74FD5"/>
    <w:rsid w:val="00A7548D"/>
    <w:rsid w:val="00A75F93"/>
    <w:rsid w:val="00A82F75"/>
    <w:rsid w:val="00A8375E"/>
    <w:rsid w:val="00A90EF0"/>
    <w:rsid w:val="00A920AE"/>
    <w:rsid w:val="00A92A7F"/>
    <w:rsid w:val="00A9468F"/>
    <w:rsid w:val="00A962C4"/>
    <w:rsid w:val="00A97D89"/>
    <w:rsid w:val="00AA15CB"/>
    <w:rsid w:val="00AA1BA5"/>
    <w:rsid w:val="00AA1FF0"/>
    <w:rsid w:val="00AA550D"/>
    <w:rsid w:val="00AB3348"/>
    <w:rsid w:val="00AB3B26"/>
    <w:rsid w:val="00AB7F12"/>
    <w:rsid w:val="00AC02DF"/>
    <w:rsid w:val="00AC419A"/>
    <w:rsid w:val="00AC7C21"/>
    <w:rsid w:val="00AD3182"/>
    <w:rsid w:val="00AD41F4"/>
    <w:rsid w:val="00AF0392"/>
    <w:rsid w:val="00AF11C9"/>
    <w:rsid w:val="00AF2930"/>
    <w:rsid w:val="00AF2E02"/>
    <w:rsid w:val="00AF6CAA"/>
    <w:rsid w:val="00AF719D"/>
    <w:rsid w:val="00B008C0"/>
    <w:rsid w:val="00B0462C"/>
    <w:rsid w:val="00B10053"/>
    <w:rsid w:val="00B12EF5"/>
    <w:rsid w:val="00B14FCF"/>
    <w:rsid w:val="00B15728"/>
    <w:rsid w:val="00B165BB"/>
    <w:rsid w:val="00B17555"/>
    <w:rsid w:val="00B17CBD"/>
    <w:rsid w:val="00B20BA3"/>
    <w:rsid w:val="00B20C4C"/>
    <w:rsid w:val="00B21529"/>
    <w:rsid w:val="00B223DC"/>
    <w:rsid w:val="00B242AA"/>
    <w:rsid w:val="00B26C77"/>
    <w:rsid w:val="00B272A4"/>
    <w:rsid w:val="00B27743"/>
    <w:rsid w:val="00B319D6"/>
    <w:rsid w:val="00B36C8B"/>
    <w:rsid w:val="00B430E6"/>
    <w:rsid w:val="00B438DD"/>
    <w:rsid w:val="00B47721"/>
    <w:rsid w:val="00B5033D"/>
    <w:rsid w:val="00B50632"/>
    <w:rsid w:val="00B51330"/>
    <w:rsid w:val="00B51BB0"/>
    <w:rsid w:val="00B5448A"/>
    <w:rsid w:val="00B54ABD"/>
    <w:rsid w:val="00B609F5"/>
    <w:rsid w:val="00B60A92"/>
    <w:rsid w:val="00B61A6A"/>
    <w:rsid w:val="00B623DF"/>
    <w:rsid w:val="00B6247E"/>
    <w:rsid w:val="00B62DA1"/>
    <w:rsid w:val="00B64FBC"/>
    <w:rsid w:val="00B65ABF"/>
    <w:rsid w:val="00B66D23"/>
    <w:rsid w:val="00B72633"/>
    <w:rsid w:val="00B73A23"/>
    <w:rsid w:val="00B7436C"/>
    <w:rsid w:val="00B7439C"/>
    <w:rsid w:val="00B77800"/>
    <w:rsid w:val="00B846FB"/>
    <w:rsid w:val="00B84CB0"/>
    <w:rsid w:val="00B8502C"/>
    <w:rsid w:val="00B855E5"/>
    <w:rsid w:val="00B86B3F"/>
    <w:rsid w:val="00B87F68"/>
    <w:rsid w:val="00B92BD2"/>
    <w:rsid w:val="00B94887"/>
    <w:rsid w:val="00B94AE5"/>
    <w:rsid w:val="00B94C61"/>
    <w:rsid w:val="00B9797B"/>
    <w:rsid w:val="00BA2013"/>
    <w:rsid w:val="00BA303C"/>
    <w:rsid w:val="00BA6507"/>
    <w:rsid w:val="00BB1F30"/>
    <w:rsid w:val="00BB21BE"/>
    <w:rsid w:val="00BB33C3"/>
    <w:rsid w:val="00BB5245"/>
    <w:rsid w:val="00BB5C54"/>
    <w:rsid w:val="00BB65B3"/>
    <w:rsid w:val="00BC0335"/>
    <w:rsid w:val="00BC36F4"/>
    <w:rsid w:val="00BC3C52"/>
    <w:rsid w:val="00BC7164"/>
    <w:rsid w:val="00BD7888"/>
    <w:rsid w:val="00BE0312"/>
    <w:rsid w:val="00BE2BC6"/>
    <w:rsid w:val="00BE2C09"/>
    <w:rsid w:val="00BE57A1"/>
    <w:rsid w:val="00BE7DC9"/>
    <w:rsid w:val="00BF01A4"/>
    <w:rsid w:val="00BF15C2"/>
    <w:rsid w:val="00BF25B1"/>
    <w:rsid w:val="00BF3644"/>
    <w:rsid w:val="00BF3EC8"/>
    <w:rsid w:val="00BF6267"/>
    <w:rsid w:val="00BF6A1B"/>
    <w:rsid w:val="00C0247C"/>
    <w:rsid w:val="00C03581"/>
    <w:rsid w:val="00C05197"/>
    <w:rsid w:val="00C05D0F"/>
    <w:rsid w:val="00C06094"/>
    <w:rsid w:val="00C14009"/>
    <w:rsid w:val="00C207D8"/>
    <w:rsid w:val="00C219D1"/>
    <w:rsid w:val="00C237B4"/>
    <w:rsid w:val="00C24B86"/>
    <w:rsid w:val="00C2797C"/>
    <w:rsid w:val="00C30301"/>
    <w:rsid w:val="00C312CA"/>
    <w:rsid w:val="00C32D0E"/>
    <w:rsid w:val="00C335F7"/>
    <w:rsid w:val="00C345ED"/>
    <w:rsid w:val="00C349DF"/>
    <w:rsid w:val="00C353F9"/>
    <w:rsid w:val="00C37ADF"/>
    <w:rsid w:val="00C456DA"/>
    <w:rsid w:val="00C5486B"/>
    <w:rsid w:val="00C55974"/>
    <w:rsid w:val="00C578D6"/>
    <w:rsid w:val="00C579CD"/>
    <w:rsid w:val="00C57D91"/>
    <w:rsid w:val="00C62541"/>
    <w:rsid w:val="00C63A98"/>
    <w:rsid w:val="00C656C2"/>
    <w:rsid w:val="00C67D94"/>
    <w:rsid w:val="00C71BC8"/>
    <w:rsid w:val="00C7284F"/>
    <w:rsid w:val="00C765AC"/>
    <w:rsid w:val="00C767F6"/>
    <w:rsid w:val="00C80366"/>
    <w:rsid w:val="00C81BBB"/>
    <w:rsid w:val="00C8224C"/>
    <w:rsid w:val="00C82C53"/>
    <w:rsid w:val="00C830F9"/>
    <w:rsid w:val="00C85B96"/>
    <w:rsid w:val="00C86CBE"/>
    <w:rsid w:val="00C87258"/>
    <w:rsid w:val="00C879AD"/>
    <w:rsid w:val="00C908CF"/>
    <w:rsid w:val="00C916E1"/>
    <w:rsid w:val="00C943E9"/>
    <w:rsid w:val="00C95850"/>
    <w:rsid w:val="00C97E27"/>
    <w:rsid w:val="00CA02D1"/>
    <w:rsid w:val="00CA3C51"/>
    <w:rsid w:val="00CB0CCD"/>
    <w:rsid w:val="00CC3748"/>
    <w:rsid w:val="00CC3D18"/>
    <w:rsid w:val="00CC414E"/>
    <w:rsid w:val="00CC4699"/>
    <w:rsid w:val="00CC69E3"/>
    <w:rsid w:val="00CC7164"/>
    <w:rsid w:val="00CD1CA2"/>
    <w:rsid w:val="00CD22B2"/>
    <w:rsid w:val="00CD663D"/>
    <w:rsid w:val="00CD77E2"/>
    <w:rsid w:val="00CE6919"/>
    <w:rsid w:val="00CF005B"/>
    <w:rsid w:val="00CF25E4"/>
    <w:rsid w:val="00CF54BC"/>
    <w:rsid w:val="00CF5674"/>
    <w:rsid w:val="00CF6114"/>
    <w:rsid w:val="00D007F0"/>
    <w:rsid w:val="00D01026"/>
    <w:rsid w:val="00D023E6"/>
    <w:rsid w:val="00D02CE2"/>
    <w:rsid w:val="00D05ACD"/>
    <w:rsid w:val="00D06A4A"/>
    <w:rsid w:val="00D10E9E"/>
    <w:rsid w:val="00D12773"/>
    <w:rsid w:val="00D12BD6"/>
    <w:rsid w:val="00D167EC"/>
    <w:rsid w:val="00D16A27"/>
    <w:rsid w:val="00D17042"/>
    <w:rsid w:val="00D22EAB"/>
    <w:rsid w:val="00D273C9"/>
    <w:rsid w:val="00D27799"/>
    <w:rsid w:val="00D304B3"/>
    <w:rsid w:val="00D3382F"/>
    <w:rsid w:val="00D33AF6"/>
    <w:rsid w:val="00D3554D"/>
    <w:rsid w:val="00D361E1"/>
    <w:rsid w:val="00D37E2E"/>
    <w:rsid w:val="00D436F9"/>
    <w:rsid w:val="00D44ABC"/>
    <w:rsid w:val="00D45D5C"/>
    <w:rsid w:val="00D46CAE"/>
    <w:rsid w:val="00D52B10"/>
    <w:rsid w:val="00D52CB7"/>
    <w:rsid w:val="00D53EE0"/>
    <w:rsid w:val="00D57573"/>
    <w:rsid w:val="00D62B42"/>
    <w:rsid w:val="00D6552B"/>
    <w:rsid w:val="00D6721E"/>
    <w:rsid w:val="00D71351"/>
    <w:rsid w:val="00D734E5"/>
    <w:rsid w:val="00D73563"/>
    <w:rsid w:val="00D73DBD"/>
    <w:rsid w:val="00D80EEF"/>
    <w:rsid w:val="00D8162E"/>
    <w:rsid w:val="00D838B8"/>
    <w:rsid w:val="00D86A28"/>
    <w:rsid w:val="00D878EB"/>
    <w:rsid w:val="00D87FA9"/>
    <w:rsid w:val="00D9583F"/>
    <w:rsid w:val="00DA0D7F"/>
    <w:rsid w:val="00DA3336"/>
    <w:rsid w:val="00DA3D12"/>
    <w:rsid w:val="00DA4CC1"/>
    <w:rsid w:val="00DA5652"/>
    <w:rsid w:val="00DA6A24"/>
    <w:rsid w:val="00DA76D2"/>
    <w:rsid w:val="00DB1539"/>
    <w:rsid w:val="00DB4B04"/>
    <w:rsid w:val="00DB5B7F"/>
    <w:rsid w:val="00DD4A27"/>
    <w:rsid w:val="00DD50E2"/>
    <w:rsid w:val="00DF037B"/>
    <w:rsid w:val="00DF1F1E"/>
    <w:rsid w:val="00DF2158"/>
    <w:rsid w:val="00DF449D"/>
    <w:rsid w:val="00DF4FC7"/>
    <w:rsid w:val="00DF5E59"/>
    <w:rsid w:val="00DF60DF"/>
    <w:rsid w:val="00E03DEE"/>
    <w:rsid w:val="00E0475C"/>
    <w:rsid w:val="00E117F6"/>
    <w:rsid w:val="00E12CE3"/>
    <w:rsid w:val="00E14CBC"/>
    <w:rsid w:val="00E173AD"/>
    <w:rsid w:val="00E20443"/>
    <w:rsid w:val="00E238CA"/>
    <w:rsid w:val="00E23B66"/>
    <w:rsid w:val="00E23DC0"/>
    <w:rsid w:val="00E309CB"/>
    <w:rsid w:val="00E31A9A"/>
    <w:rsid w:val="00E339E8"/>
    <w:rsid w:val="00E357AB"/>
    <w:rsid w:val="00E444A1"/>
    <w:rsid w:val="00E45BDC"/>
    <w:rsid w:val="00E5202F"/>
    <w:rsid w:val="00E52EFF"/>
    <w:rsid w:val="00E63DFB"/>
    <w:rsid w:val="00E655C8"/>
    <w:rsid w:val="00E67944"/>
    <w:rsid w:val="00E70C4C"/>
    <w:rsid w:val="00E72FE9"/>
    <w:rsid w:val="00E76556"/>
    <w:rsid w:val="00E823FE"/>
    <w:rsid w:val="00E82B94"/>
    <w:rsid w:val="00E86172"/>
    <w:rsid w:val="00E908B3"/>
    <w:rsid w:val="00E91086"/>
    <w:rsid w:val="00E96B1D"/>
    <w:rsid w:val="00E97943"/>
    <w:rsid w:val="00EA238D"/>
    <w:rsid w:val="00EA29AA"/>
    <w:rsid w:val="00EA2D72"/>
    <w:rsid w:val="00EA322F"/>
    <w:rsid w:val="00EB348E"/>
    <w:rsid w:val="00EB6020"/>
    <w:rsid w:val="00EB6CBF"/>
    <w:rsid w:val="00EB7E98"/>
    <w:rsid w:val="00EC6C22"/>
    <w:rsid w:val="00EC7114"/>
    <w:rsid w:val="00ED289A"/>
    <w:rsid w:val="00ED3F0B"/>
    <w:rsid w:val="00EE37A9"/>
    <w:rsid w:val="00EE4591"/>
    <w:rsid w:val="00EF7323"/>
    <w:rsid w:val="00F117B9"/>
    <w:rsid w:val="00F20825"/>
    <w:rsid w:val="00F2340D"/>
    <w:rsid w:val="00F23F63"/>
    <w:rsid w:val="00F2425B"/>
    <w:rsid w:val="00F256CD"/>
    <w:rsid w:val="00F27CA7"/>
    <w:rsid w:val="00F34328"/>
    <w:rsid w:val="00F34425"/>
    <w:rsid w:val="00F35829"/>
    <w:rsid w:val="00F4140F"/>
    <w:rsid w:val="00F436F1"/>
    <w:rsid w:val="00F44804"/>
    <w:rsid w:val="00F45178"/>
    <w:rsid w:val="00F475C2"/>
    <w:rsid w:val="00F507A2"/>
    <w:rsid w:val="00F50D48"/>
    <w:rsid w:val="00F53185"/>
    <w:rsid w:val="00F57058"/>
    <w:rsid w:val="00F57B58"/>
    <w:rsid w:val="00F6276E"/>
    <w:rsid w:val="00F62B2C"/>
    <w:rsid w:val="00F656CE"/>
    <w:rsid w:val="00F663E7"/>
    <w:rsid w:val="00F71535"/>
    <w:rsid w:val="00F715DE"/>
    <w:rsid w:val="00F717B8"/>
    <w:rsid w:val="00F74476"/>
    <w:rsid w:val="00F75013"/>
    <w:rsid w:val="00F806B1"/>
    <w:rsid w:val="00F82565"/>
    <w:rsid w:val="00F909B9"/>
    <w:rsid w:val="00F95B01"/>
    <w:rsid w:val="00F960F8"/>
    <w:rsid w:val="00F9692E"/>
    <w:rsid w:val="00F970AB"/>
    <w:rsid w:val="00FA02E7"/>
    <w:rsid w:val="00FA1959"/>
    <w:rsid w:val="00FA2AE4"/>
    <w:rsid w:val="00FA66DF"/>
    <w:rsid w:val="00FA7443"/>
    <w:rsid w:val="00FB01F9"/>
    <w:rsid w:val="00FB115A"/>
    <w:rsid w:val="00FB135B"/>
    <w:rsid w:val="00FB15A6"/>
    <w:rsid w:val="00FB324D"/>
    <w:rsid w:val="00FB6088"/>
    <w:rsid w:val="00FB7CD5"/>
    <w:rsid w:val="00FC0138"/>
    <w:rsid w:val="00FC1912"/>
    <w:rsid w:val="00FC28FA"/>
    <w:rsid w:val="00FC782E"/>
    <w:rsid w:val="00FD6924"/>
    <w:rsid w:val="00FD7C31"/>
    <w:rsid w:val="00FE052C"/>
    <w:rsid w:val="00FE112F"/>
    <w:rsid w:val="00FE4053"/>
    <w:rsid w:val="00FE464A"/>
    <w:rsid w:val="00FE7F07"/>
    <w:rsid w:val="00FF079A"/>
    <w:rsid w:val="00FF28CE"/>
    <w:rsid w:val="00FF3969"/>
    <w:rsid w:val="00FF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0B36"/>
  <w15:chartTrackingRefBased/>
  <w15:docId w15:val="{D1B39E42-9140-784D-BA5C-641E052D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60F"/>
    <w:pPr>
      <w:spacing w:before="240" w:line="280" w:lineRule="atLeast"/>
      <w:jc w:val="both"/>
    </w:pPr>
    <w:rPr>
      <w:rFonts w:ascii="Times New Roman" w:hAnsi="Times New Roman"/>
      <w:sz w:val="24"/>
    </w:rPr>
  </w:style>
  <w:style w:type="paragraph" w:styleId="Heading1">
    <w:name w:val="heading 1"/>
    <w:basedOn w:val="Normal"/>
    <w:next w:val="Normal"/>
    <w:link w:val="Heading1Char"/>
    <w:qFormat/>
    <w:rsid w:val="0007760F"/>
    <w:pPr>
      <w:keepNext/>
      <w:keepLines/>
      <w:pageBreakBefore/>
      <w:numPr>
        <w:numId w:val="1"/>
      </w:numPr>
      <w:tabs>
        <w:tab w:val="left" w:pos="432"/>
      </w:tabs>
      <w:spacing w:before="0" w:line="240" w:lineRule="auto"/>
      <w:ind w:left="432" w:hanging="432"/>
      <w:jc w:val="left"/>
      <w:outlineLvl w:val="0"/>
    </w:pPr>
    <w:rPr>
      <w:b/>
      <w:caps/>
      <w:sz w:val="28"/>
    </w:rPr>
  </w:style>
  <w:style w:type="paragraph" w:styleId="Heading2">
    <w:name w:val="heading 2"/>
    <w:basedOn w:val="Normal"/>
    <w:next w:val="Normal"/>
    <w:link w:val="Heading2Char"/>
    <w:qFormat/>
    <w:rsid w:val="0007760F"/>
    <w:pPr>
      <w:keepNext/>
      <w:keepLines/>
      <w:numPr>
        <w:ilvl w:val="1"/>
        <w:numId w:val="1"/>
      </w:numPr>
      <w:tabs>
        <w:tab w:val="left" w:pos="576"/>
      </w:tabs>
      <w:spacing w:line="240" w:lineRule="auto"/>
      <w:ind w:left="576" w:hanging="576"/>
      <w:jc w:val="left"/>
      <w:outlineLvl w:val="1"/>
    </w:pPr>
    <w:rPr>
      <w:b/>
      <w:caps/>
    </w:rPr>
  </w:style>
  <w:style w:type="paragraph" w:styleId="Heading3">
    <w:name w:val="heading 3"/>
    <w:basedOn w:val="Normal"/>
    <w:next w:val="Normal"/>
    <w:link w:val="Heading3Char"/>
    <w:qFormat/>
    <w:rsid w:val="0007760F"/>
    <w:pPr>
      <w:keepNext/>
      <w:keepLines/>
      <w:numPr>
        <w:ilvl w:val="2"/>
        <w:numId w:val="1"/>
      </w:numPr>
      <w:tabs>
        <w:tab w:val="left" w:pos="720"/>
      </w:tabs>
      <w:spacing w:line="240" w:lineRule="auto"/>
      <w:ind w:left="720" w:hanging="720"/>
      <w:jc w:val="left"/>
      <w:outlineLvl w:val="2"/>
    </w:pPr>
    <w:rPr>
      <w:b/>
      <w:caps/>
    </w:rPr>
  </w:style>
  <w:style w:type="paragraph" w:styleId="Heading4">
    <w:name w:val="heading 4"/>
    <w:basedOn w:val="Normal"/>
    <w:next w:val="Normal"/>
    <w:link w:val="Heading4Char"/>
    <w:uiPriority w:val="9"/>
    <w:qFormat/>
    <w:rsid w:val="0007760F"/>
    <w:pPr>
      <w:keepNext/>
      <w:keepLines/>
      <w:numPr>
        <w:ilvl w:val="3"/>
        <w:numId w:val="1"/>
      </w:numPr>
      <w:tabs>
        <w:tab w:val="clear" w:pos="907"/>
        <w:tab w:val="left" w:pos="900"/>
      </w:tabs>
      <w:spacing w:line="240" w:lineRule="auto"/>
      <w:ind w:left="900" w:hanging="900"/>
      <w:jc w:val="left"/>
      <w:outlineLvl w:val="3"/>
    </w:pPr>
    <w:rPr>
      <w:b/>
    </w:rPr>
  </w:style>
  <w:style w:type="paragraph" w:styleId="Heading5">
    <w:name w:val="heading 5"/>
    <w:basedOn w:val="Normal"/>
    <w:next w:val="Normal"/>
    <w:link w:val="Heading5Char"/>
    <w:uiPriority w:val="9"/>
    <w:qFormat/>
    <w:rsid w:val="0007760F"/>
    <w:pPr>
      <w:keepNext/>
      <w:keepLines/>
      <w:numPr>
        <w:ilvl w:val="4"/>
        <w:numId w:val="1"/>
      </w:numPr>
      <w:tabs>
        <w:tab w:val="left" w:pos="1080"/>
      </w:tabs>
      <w:spacing w:line="240" w:lineRule="auto"/>
      <w:ind w:left="1080" w:hanging="1080"/>
      <w:jc w:val="left"/>
      <w:outlineLvl w:val="4"/>
    </w:pPr>
    <w:rPr>
      <w:b/>
    </w:rPr>
  </w:style>
  <w:style w:type="paragraph" w:styleId="Heading6">
    <w:name w:val="heading 6"/>
    <w:basedOn w:val="Normal"/>
    <w:next w:val="Normal"/>
    <w:link w:val="Heading6Char"/>
    <w:qFormat/>
    <w:rsid w:val="0007760F"/>
    <w:pPr>
      <w:keepNext/>
      <w:keepLines/>
      <w:numPr>
        <w:ilvl w:val="5"/>
        <w:numId w:val="1"/>
      </w:numPr>
      <w:tabs>
        <w:tab w:val="clear" w:pos="1267"/>
        <w:tab w:val="left" w:pos="1260"/>
      </w:tabs>
      <w:spacing w:line="240" w:lineRule="auto"/>
      <w:ind w:left="1260" w:hanging="1260"/>
      <w:jc w:val="left"/>
      <w:outlineLvl w:val="5"/>
    </w:pPr>
    <w:rPr>
      <w:b/>
      <w:bCs/>
    </w:rPr>
  </w:style>
  <w:style w:type="paragraph" w:styleId="Heading7">
    <w:name w:val="heading 7"/>
    <w:basedOn w:val="Normal"/>
    <w:next w:val="Normal"/>
    <w:link w:val="Heading7Char"/>
    <w:qFormat/>
    <w:rsid w:val="0007760F"/>
    <w:pPr>
      <w:keepNext/>
      <w:keepLines/>
      <w:numPr>
        <w:ilvl w:val="6"/>
        <w:numId w:val="1"/>
      </w:numPr>
      <w:tabs>
        <w:tab w:val="left" w:pos="1440"/>
      </w:tabs>
      <w:spacing w:line="240" w:lineRule="auto"/>
      <w:ind w:left="1440" w:hanging="1440"/>
      <w:jc w:val="left"/>
      <w:outlineLvl w:val="6"/>
    </w:pPr>
    <w:rPr>
      <w:b/>
      <w:szCs w:val="24"/>
    </w:rPr>
  </w:style>
  <w:style w:type="paragraph" w:styleId="Heading8">
    <w:name w:val="heading 8"/>
    <w:aliases w:val="Annex Heading 1"/>
    <w:basedOn w:val="Normal"/>
    <w:next w:val="Normal"/>
    <w:link w:val="Heading8Char"/>
    <w:qFormat/>
    <w:rsid w:val="0007760F"/>
    <w:pPr>
      <w:pageBreakBefore/>
      <w:numPr>
        <w:numId w:val="2"/>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07760F"/>
    <w:pPr>
      <w:keepNext/>
      <w:pageBreakBefore/>
      <w:numPr>
        <w:ilvl w:val="8"/>
        <w:numId w:val="1"/>
      </w:numPr>
      <w:spacing w:before="0" w:line="240"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8Char">
    <w:name w:val="Heading 8 Char"/>
    <w:aliases w:val="Annex Heading 1 Char"/>
    <w:link w:val="Heading8"/>
    <w:rsid w:val="00141DCE"/>
    <w:rPr>
      <w:rFonts w:ascii="Times New Roman" w:hAnsi="Times New Roman"/>
      <w:b/>
      <w:iCs/>
      <w:caps/>
      <w:sz w:val="28"/>
      <w:szCs w:val="24"/>
    </w:rPr>
  </w:style>
  <w:style w:type="character" w:customStyle="1" w:styleId="Heading1Char">
    <w:name w:val="Heading 1 Char"/>
    <w:link w:val="Heading1"/>
    <w:rsid w:val="00141DCE"/>
    <w:rPr>
      <w:rFonts w:ascii="Times New Roman" w:hAnsi="Times New Roman"/>
      <w:b/>
      <w:caps/>
      <w:sz w:val="28"/>
    </w:rPr>
  </w:style>
  <w:style w:type="character" w:customStyle="1" w:styleId="Heading2Char">
    <w:name w:val="Heading 2 Char"/>
    <w:link w:val="Heading2"/>
    <w:rsid w:val="00141DCE"/>
    <w:rPr>
      <w:rFonts w:ascii="Times New Roman" w:hAnsi="Times New Roman"/>
      <w:b/>
      <w:caps/>
      <w:sz w:val="24"/>
    </w:rPr>
  </w:style>
  <w:style w:type="character" w:customStyle="1" w:styleId="Heading3Char">
    <w:name w:val="Heading 3 Char"/>
    <w:link w:val="Heading3"/>
    <w:rsid w:val="00141DCE"/>
    <w:rPr>
      <w:rFonts w:ascii="Times New Roman" w:hAnsi="Times New Roman"/>
      <w:b/>
      <w:caps/>
      <w:sz w:val="24"/>
    </w:rPr>
  </w:style>
  <w:style w:type="character" w:customStyle="1" w:styleId="Heading4Char">
    <w:name w:val="Heading 4 Char"/>
    <w:link w:val="Heading4"/>
    <w:uiPriority w:val="9"/>
    <w:rsid w:val="00141DCE"/>
    <w:rPr>
      <w:rFonts w:ascii="Times New Roman" w:hAnsi="Times New Roman"/>
      <w:b/>
      <w:sz w:val="24"/>
    </w:rPr>
  </w:style>
  <w:style w:type="character" w:customStyle="1" w:styleId="Heading5Char">
    <w:name w:val="Heading 5 Char"/>
    <w:link w:val="Heading5"/>
    <w:uiPriority w:val="9"/>
    <w:rsid w:val="00141DCE"/>
    <w:rPr>
      <w:rFonts w:ascii="Times New Roman" w:hAnsi="Times New Roman"/>
      <w:b/>
      <w:sz w:val="24"/>
    </w:rPr>
  </w:style>
  <w:style w:type="character" w:customStyle="1" w:styleId="Heading6Char">
    <w:name w:val="Heading 6 Char"/>
    <w:link w:val="Heading6"/>
    <w:rsid w:val="00141DCE"/>
    <w:rPr>
      <w:rFonts w:ascii="Times New Roman" w:hAnsi="Times New Roman"/>
      <w:b/>
      <w:bCs/>
      <w:sz w:val="24"/>
    </w:rPr>
  </w:style>
  <w:style w:type="character" w:customStyle="1" w:styleId="Heading7Char">
    <w:name w:val="Heading 7 Char"/>
    <w:link w:val="Heading7"/>
    <w:rsid w:val="00141DCE"/>
    <w:rPr>
      <w:rFonts w:ascii="Times New Roman" w:hAnsi="Times New Roman"/>
      <w:b/>
      <w:sz w:val="24"/>
      <w:szCs w:val="24"/>
    </w:rPr>
  </w:style>
  <w:style w:type="character" w:customStyle="1" w:styleId="Heading9Char">
    <w:name w:val="Heading 9 Char"/>
    <w:aliases w:val="Index Heading 1 Char"/>
    <w:link w:val="Heading9"/>
    <w:rsid w:val="00141DCE"/>
    <w:rPr>
      <w:rFonts w:ascii="Times New Roman" w:hAnsi="Times New Roman"/>
      <w:b/>
      <w:sz w:val="28"/>
    </w:rPr>
  </w:style>
  <w:style w:type="paragraph" w:styleId="List">
    <w:name w:val="List"/>
    <w:basedOn w:val="Normal"/>
    <w:link w:val="ListChar"/>
    <w:unhideWhenUsed/>
    <w:rsid w:val="00B008C0"/>
    <w:pPr>
      <w:spacing w:before="180" w:line="240" w:lineRule="auto"/>
      <w:ind w:left="720" w:hanging="360"/>
    </w:pPr>
  </w:style>
  <w:style w:type="paragraph" w:styleId="List2">
    <w:name w:val="List 2"/>
    <w:basedOn w:val="Normal"/>
    <w:semiHidden/>
    <w:unhideWhenUsed/>
    <w:rsid w:val="00B008C0"/>
    <w:pPr>
      <w:spacing w:before="180"/>
      <w:ind w:left="1080" w:hanging="360"/>
    </w:pPr>
  </w:style>
  <w:style w:type="paragraph" w:styleId="List3">
    <w:name w:val="List 3"/>
    <w:basedOn w:val="Normal"/>
    <w:semiHidden/>
    <w:unhideWhenUsed/>
    <w:rsid w:val="00B008C0"/>
    <w:pPr>
      <w:spacing w:before="180"/>
      <w:ind w:left="1440" w:hanging="360"/>
    </w:pPr>
  </w:style>
  <w:style w:type="paragraph" w:styleId="List4">
    <w:name w:val="List 4"/>
    <w:basedOn w:val="Normal"/>
    <w:semiHidden/>
    <w:unhideWhenUsed/>
    <w:rsid w:val="00B008C0"/>
    <w:pPr>
      <w:spacing w:before="180"/>
      <w:ind w:left="1800" w:hanging="360"/>
    </w:pPr>
  </w:style>
  <w:style w:type="paragraph" w:styleId="List5">
    <w:name w:val="List 5"/>
    <w:basedOn w:val="Normal"/>
    <w:semiHidden/>
    <w:unhideWhenUsed/>
    <w:rsid w:val="00B008C0"/>
    <w:pPr>
      <w:spacing w:before="180"/>
      <w:ind w:left="2160" w:hanging="360"/>
    </w:pPr>
  </w:style>
  <w:style w:type="paragraph" w:styleId="TOC1">
    <w:name w:val="toc 1"/>
    <w:basedOn w:val="Normal"/>
    <w:next w:val="Normal"/>
    <w:semiHidden/>
    <w:unhideWhenUsed/>
    <w:rsid w:val="00653DE4"/>
    <w:pPr>
      <w:tabs>
        <w:tab w:val="right" w:leader="dot" w:pos="9000"/>
      </w:tabs>
      <w:suppressAutoHyphens/>
      <w:spacing w:before="0"/>
      <w:ind w:left="360" w:hanging="360"/>
      <w:jc w:val="left"/>
    </w:pPr>
    <w:rPr>
      <w:b/>
      <w:caps/>
    </w:rPr>
  </w:style>
  <w:style w:type="paragraph" w:styleId="TOC2">
    <w:name w:val="toc 2"/>
    <w:basedOn w:val="Normal"/>
    <w:next w:val="Normal"/>
    <w:autoRedefine/>
    <w:semiHidden/>
    <w:unhideWhenUsed/>
    <w:rsid w:val="00653DE4"/>
    <w:pPr>
      <w:tabs>
        <w:tab w:val="right" w:leader="dot" w:pos="9000"/>
      </w:tabs>
      <w:spacing w:before="0" w:line="240" w:lineRule="auto"/>
      <w:ind w:left="907" w:hanging="547"/>
      <w:jc w:val="left"/>
    </w:pPr>
    <w:rPr>
      <w:caps/>
    </w:rPr>
  </w:style>
  <w:style w:type="paragraph" w:styleId="TOC3">
    <w:name w:val="toc 3"/>
    <w:basedOn w:val="Normal"/>
    <w:next w:val="Normal"/>
    <w:autoRedefine/>
    <w:semiHidden/>
    <w:unhideWhenUsed/>
    <w:rsid w:val="00653DE4"/>
    <w:pPr>
      <w:tabs>
        <w:tab w:val="right" w:leader="dot" w:pos="9000"/>
      </w:tabs>
      <w:spacing w:before="0"/>
      <w:ind w:left="1627" w:hanging="720"/>
      <w:jc w:val="left"/>
    </w:pPr>
    <w:rPr>
      <w:caps/>
    </w:rPr>
  </w:style>
  <w:style w:type="paragraph" w:styleId="TOC7">
    <w:name w:val="toc 7"/>
    <w:basedOn w:val="Normal"/>
    <w:next w:val="Normal"/>
    <w:autoRedefine/>
    <w:uiPriority w:val="39"/>
    <w:semiHidden/>
    <w:unhideWhenUsed/>
    <w:rsid w:val="00653DE4"/>
    <w:pPr>
      <w:tabs>
        <w:tab w:val="right" w:leader="dot" w:pos="9000"/>
      </w:tabs>
      <w:spacing w:before="0"/>
      <w:ind w:left="547" w:hanging="547"/>
      <w:jc w:val="left"/>
    </w:pPr>
  </w:style>
  <w:style w:type="paragraph" w:styleId="TOC8">
    <w:name w:val="toc 8"/>
    <w:basedOn w:val="Normal"/>
    <w:next w:val="Normal"/>
    <w:autoRedefine/>
    <w:semiHidden/>
    <w:unhideWhenUsed/>
    <w:rsid w:val="00653DE4"/>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unhideWhenUsed/>
    <w:rsid w:val="00653DE4"/>
    <w:pPr>
      <w:tabs>
        <w:tab w:val="right" w:leader="dot" w:pos="9000"/>
      </w:tabs>
      <w:spacing w:before="0" w:line="240" w:lineRule="auto"/>
      <w:ind w:left="1267" w:hanging="1267"/>
      <w:jc w:val="left"/>
    </w:pPr>
    <w:rPr>
      <w:b/>
      <w:caps/>
    </w:rPr>
  </w:style>
  <w:style w:type="paragraph" w:customStyle="1" w:styleId="CenteredHeading">
    <w:name w:val="Centered Heading"/>
    <w:basedOn w:val="Normal"/>
    <w:next w:val="Normal"/>
    <w:link w:val="CenteredHeadingChar"/>
    <w:rsid w:val="00653DE4"/>
    <w:pPr>
      <w:pageBreakBefore/>
      <w:spacing w:before="0" w:line="240" w:lineRule="auto"/>
      <w:jc w:val="center"/>
    </w:pPr>
    <w:rPr>
      <w:b/>
      <w:caps/>
      <w:sz w:val="28"/>
    </w:rPr>
  </w:style>
  <w:style w:type="character" w:customStyle="1" w:styleId="CenteredHeadingChar">
    <w:name w:val="Centered Heading Char"/>
    <w:link w:val="CenteredHeading"/>
    <w:rsid w:val="00653DE4"/>
    <w:rPr>
      <w:rFonts w:ascii="Times New Roman" w:hAnsi="Times New Roman"/>
      <w:b/>
      <w:caps/>
      <w:sz w:val="28"/>
    </w:rPr>
  </w:style>
  <w:style w:type="paragraph" w:customStyle="1" w:styleId="toccolumnheadings">
    <w:name w:val="toc column headings"/>
    <w:basedOn w:val="Normal"/>
    <w:next w:val="Normal"/>
    <w:link w:val="toccolumnheadingsChar"/>
    <w:rsid w:val="00653DE4"/>
    <w:pPr>
      <w:keepNext/>
      <w:tabs>
        <w:tab w:val="right" w:pos="9000"/>
      </w:tabs>
      <w:spacing w:after="240" w:line="240" w:lineRule="auto"/>
      <w:jc w:val="left"/>
    </w:pPr>
    <w:rPr>
      <w:u w:val="words"/>
    </w:rPr>
  </w:style>
  <w:style w:type="character" w:customStyle="1" w:styleId="toccolumnheadingsChar">
    <w:name w:val="toc column headings Char"/>
    <w:link w:val="toccolumnheadings"/>
    <w:rsid w:val="00653DE4"/>
    <w:rPr>
      <w:rFonts w:ascii="Times New Roman" w:hAnsi="Times New Roman"/>
      <w:sz w:val="24"/>
      <w:u w:val="words"/>
    </w:rPr>
  </w:style>
  <w:style w:type="paragraph" w:customStyle="1" w:styleId="References">
    <w:name w:val="References"/>
    <w:basedOn w:val="Normal"/>
    <w:link w:val="ReferencesChar"/>
    <w:rsid w:val="00653DE4"/>
    <w:pPr>
      <w:keepLines/>
      <w:ind w:left="547" w:hanging="547"/>
    </w:pPr>
  </w:style>
  <w:style w:type="character" w:customStyle="1" w:styleId="ReferencesChar">
    <w:name w:val="References Char"/>
    <w:link w:val="References"/>
    <w:rsid w:val="00653DE4"/>
    <w:rPr>
      <w:rFonts w:ascii="Times New Roman" w:hAnsi="Times New Roman"/>
      <w:sz w:val="24"/>
    </w:rPr>
  </w:style>
  <w:style w:type="paragraph" w:styleId="Header">
    <w:name w:val="header"/>
    <w:basedOn w:val="Normal"/>
    <w:link w:val="HeaderChar"/>
    <w:unhideWhenUsed/>
    <w:rsid w:val="00653DE4"/>
    <w:pPr>
      <w:spacing w:before="0" w:line="240" w:lineRule="auto"/>
      <w:jc w:val="center"/>
    </w:pPr>
    <w:rPr>
      <w:sz w:val="22"/>
    </w:rPr>
  </w:style>
  <w:style w:type="character" w:customStyle="1" w:styleId="HeaderChar">
    <w:name w:val="Header Char"/>
    <w:link w:val="Header"/>
    <w:rsid w:val="00653DE4"/>
    <w:rPr>
      <w:rFonts w:ascii="Times New Roman" w:hAnsi="Times New Roman"/>
      <w:sz w:val="22"/>
    </w:rPr>
  </w:style>
  <w:style w:type="paragraph" w:styleId="Footer">
    <w:name w:val="footer"/>
    <w:basedOn w:val="Normal"/>
    <w:link w:val="FooterChar"/>
    <w:unhideWhenUsed/>
    <w:rsid w:val="00653DE4"/>
    <w:pPr>
      <w:tabs>
        <w:tab w:val="center" w:pos="4507"/>
        <w:tab w:val="right" w:pos="9000"/>
      </w:tabs>
      <w:spacing w:before="0" w:line="240" w:lineRule="auto"/>
      <w:jc w:val="left"/>
    </w:pPr>
    <w:rPr>
      <w:sz w:val="22"/>
    </w:rPr>
  </w:style>
  <w:style w:type="character" w:customStyle="1" w:styleId="FooterChar">
    <w:name w:val="Footer Char"/>
    <w:link w:val="Footer"/>
    <w:rsid w:val="00653DE4"/>
    <w:rPr>
      <w:rFonts w:ascii="Times New Roman" w:hAnsi="Times New Roman"/>
      <w:sz w:val="22"/>
    </w:rPr>
  </w:style>
  <w:style w:type="paragraph" w:customStyle="1" w:styleId="Paragraph2">
    <w:name w:val="Paragraph 2"/>
    <w:basedOn w:val="Heading2"/>
    <w:link w:val="Paragraph2Char"/>
    <w:rsid w:val="00653DE4"/>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653DE4"/>
    <w:rPr>
      <w:rFonts w:ascii="Times New Roman" w:hAnsi="Times New Roman"/>
      <w:sz w:val="24"/>
    </w:rPr>
  </w:style>
  <w:style w:type="paragraph" w:customStyle="1" w:styleId="Paragraph3">
    <w:name w:val="Paragraph 3"/>
    <w:basedOn w:val="Heading3"/>
    <w:link w:val="Paragraph3Char"/>
    <w:rsid w:val="00653DE4"/>
    <w:pPr>
      <w:keepNext w:val="0"/>
      <w:keepLines w:val="0"/>
      <w:spacing w:line="280" w:lineRule="atLeast"/>
      <w:ind w:left="0" w:firstLine="0"/>
      <w:jc w:val="both"/>
      <w:outlineLvl w:val="9"/>
    </w:pPr>
    <w:rPr>
      <w:b w:val="0"/>
      <w:caps w:val="0"/>
    </w:rPr>
  </w:style>
  <w:style w:type="character" w:customStyle="1" w:styleId="Paragraph3Char">
    <w:name w:val="Paragraph 3 Char"/>
    <w:link w:val="Paragraph3"/>
    <w:rsid w:val="00653DE4"/>
    <w:rPr>
      <w:rFonts w:ascii="Times New Roman" w:hAnsi="Times New Roman"/>
      <w:sz w:val="24"/>
    </w:rPr>
  </w:style>
  <w:style w:type="paragraph" w:customStyle="1" w:styleId="Paragraph4">
    <w:name w:val="Paragraph 4"/>
    <w:basedOn w:val="Heading4"/>
    <w:link w:val="Paragraph4Char"/>
    <w:rsid w:val="00653DE4"/>
    <w:pPr>
      <w:keepNext w:val="0"/>
      <w:keepLines w:val="0"/>
      <w:tabs>
        <w:tab w:val="clear" w:pos="900"/>
        <w:tab w:val="left" w:pos="907"/>
      </w:tabs>
      <w:spacing w:line="280" w:lineRule="atLeast"/>
      <w:ind w:left="0" w:firstLine="0"/>
      <w:jc w:val="both"/>
      <w:outlineLvl w:val="9"/>
    </w:pPr>
    <w:rPr>
      <w:b w:val="0"/>
    </w:rPr>
  </w:style>
  <w:style w:type="character" w:customStyle="1" w:styleId="Paragraph4Char">
    <w:name w:val="Paragraph 4 Char"/>
    <w:link w:val="Paragraph4"/>
    <w:rsid w:val="00653DE4"/>
    <w:rPr>
      <w:rFonts w:ascii="Times New Roman" w:hAnsi="Times New Roman"/>
      <w:sz w:val="24"/>
    </w:rPr>
  </w:style>
  <w:style w:type="paragraph" w:customStyle="1" w:styleId="Paragraph5">
    <w:name w:val="Paragraph 5"/>
    <w:basedOn w:val="Heading5"/>
    <w:link w:val="Paragraph5Char"/>
    <w:rsid w:val="00653DE4"/>
    <w:pPr>
      <w:keepNext w:val="0"/>
      <w:keepLines w:val="0"/>
      <w:spacing w:line="280" w:lineRule="atLeast"/>
      <w:ind w:left="0" w:firstLine="0"/>
      <w:jc w:val="both"/>
      <w:outlineLvl w:val="9"/>
    </w:pPr>
    <w:rPr>
      <w:b w:val="0"/>
    </w:rPr>
  </w:style>
  <w:style w:type="character" w:customStyle="1" w:styleId="Paragraph5Char">
    <w:name w:val="Paragraph 5 Char"/>
    <w:link w:val="Paragraph5"/>
    <w:rsid w:val="00653DE4"/>
    <w:rPr>
      <w:rFonts w:ascii="Times New Roman" w:hAnsi="Times New Roman"/>
      <w:sz w:val="24"/>
    </w:rPr>
  </w:style>
  <w:style w:type="paragraph" w:customStyle="1" w:styleId="Paragraph6">
    <w:name w:val="Paragraph 6"/>
    <w:basedOn w:val="Heading6"/>
    <w:link w:val="Paragraph6Char"/>
    <w:rsid w:val="00653DE4"/>
    <w:pPr>
      <w:keepNext w:val="0"/>
      <w:keepLines w:val="0"/>
      <w:tabs>
        <w:tab w:val="clear" w:pos="1260"/>
        <w:tab w:val="left" w:pos="1267"/>
      </w:tabs>
      <w:spacing w:line="280" w:lineRule="atLeast"/>
      <w:ind w:left="0" w:firstLine="0"/>
      <w:jc w:val="both"/>
      <w:outlineLvl w:val="9"/>
    </w:pPr>
    <w:rPr>
      <w:b w:val="0"/>
    </w:rPr>
  </w:style>
  <w:style w:type="character" w:customStyle="1" w:styleId="Paragraph6Char">
    <w:name w:val="Paragraph 6 Char"/>
    <w:link w:val="Paragraph6"/>
    <w:rsid w:val="00653DE4"/>
    <w:rPr>
      <w:rFonts w:ascii="Times New Roman" w:hAnsi="Times New Roman"/>
      <w:bCs/>
      <w:sz w:val="24"/>
    </w:rPr>
  </w:style>
  <w:style w:type="paragraph" w:customStyle="1" w:styleId="Paragraph7">
    <w:name w:val="Paragraph 7"/>
    <w:basedOn w:val="Heading7"/>
    <w:link w:val="Paragraph7Char"/>
    <w:rsid w:val="00653DE4"/>
    <w:pPr>
      <w:keepNext w:val="0"/>
      <w:keepLines w:val="0"/>
      <w:spacing w:line="280" w:lineRule="atLeast"/>
      <w:ind w:left="0" w:firstLine="0"/>
      <w:jc w:val="both"/>
      <w:outlineLvl w:val="9"/>
    </w:pPr>
    <w:rPr>
      <w:b w:val="0"/>
    </w:rPr>
  </w:style>
  <w:style w:type="character" w:customStyle="1" w:styleId="Paragraph7Char">
    <w:name w:val="Paragraph 7 Char"/>
    <w:link w:val="Paragraph7"/>
    <w:rsid w:val="00653DE4"/>
    <w:rPr>
      <w:rFonts w:ascii="Times New Roman" w:hAnsi="Times New Roman"/>
      <w:sz w:val="24"/>
      <w:szCs w:val="24"/>
    </w:rPr>
  </w:style>
  <w:style w:type="paragraph" w:customStyle="1" w:styleId="Notelevel1">
    <w:name w:val="Note level 1"/>
    <w:basedOn w:val="Normal"/>
    <w:next w:val="Normal"/>
    <w:link w:val="Notelevel1Char"/>
    <w:rsid w:val="00653DE4"/>
    <w:pPr>
      <w:keepLines/>
      <w:tabs>
        <w:tab w:val="left" w:pos="806"/>
      </w:tabs>
      <w:ind w:left="1138" w:hanging="1138"/>
    </w:pPr>
  </w:style>
  <w:style w:type="character" w:customStyle="1" w:styleId="Notelevel1Char">
    <w:name w:val="Note level 1 Char"/>
    <w:link w:val="Notelevel1"/>
    <w:rsid w:val="00653DE4"/>
    <w:rPr>
      <w:rFonts w:ascii="Times New Roman" w:hAnsi="Times New Roman"/>
      <w:sz w:val="24"/>
    </w:rPr>
  </w:style>
  <w:style w:type="paragraph" w:customStyle="1" w:styleId="Notelevel2">
    <w:name w:val="Note level 2"/>
    <w:basedOn w:val="Normal"/>
    <w:next w:val="Normal"/>
    <w:link w:val="Notelevel2Char"/>
    <w:rsid w:val="00653DE4"/>
    <w:pPr>
      <w:keepLines/>
      <w:tabs>
        <w:tab w:val="left" w:pos="1166"/>
      </w:tabs>
      <w:ind w:left="1498" w:hanging="1138"/>
    </w:pPr>
  </w:style>
  <w:style w:type="character" w:customStyle="1" w:styleId="Notelevel2Char">
    <w:name w:val="Note level 2 Char"/>
    <w:link w:val="Notelevel2"/>
    <w:rsid w:val="00653DE4"/>
    <w:rPr>
      <w:rFonts w:ascii="Times New Roman" w:hAnsi="Times New Roman"/>
      <w:sz w:val="24"/>
    </w:rPr>
  </w:style>
  <w:style w:type="paragraph" w:customStyle="1" w:styleId="Notelevel3">
    <w:name w:val="Note level 3"/>
    <w:basedOn w:val="Normal"/>
    <w:next w:val="Normal"/>
    <w:link w:val="Notelevel3Char"/>
    <w:rsid w:val="00653DE4"/>
    <w:pPr>
      <w:keepLines/>
      <w:tabs>
        <w:tab w:val="left" w:pos="1526"/>
      </w:tabs>
      <w:ind w:left="1858" w:hanging="1138"/>
    </w:pPr>
  </w:style>
  <w:style w:type="character" w:customStyle="1" w:styleId="Notelevel3Char">
    <w:name w:val="Note level 3 Char"/>
    <w:link w:val="Notelevel3"/>
    <w:rsid w:val="00653DE4"/>
    <w:rPr>
      <w:rFonts w:ascii="Times New Roman" w:hAnsi="Times New Roman"/>
      <w:sz w:val="24"/>
    </w:rPr>
  </w:style>
  <w:style w:type="paragraph" w:customStyle="1" w:styleId="Notelevel4">
    <w:name w:val="Note level 4"/>
    <w:basedOn w:val="Normal"/>
    <w:next w:val="Normal"/>
    <w:link w:val="Notelevel4Char"/>
    <w:rsid w:val="00653DE4"/>
    <w:pPr>
      <w:keepLines/>
      <w:tabs>
        <w:tab w:val="left" w:pos="1886"/>
      </w:tabs>
      <w:ind w:left="2218" w:hanging="1138"/>
    </w:pPr>
  </w:style>
  <w:style w:type="character" w:customStyle="1" w:styleId="Notelevel4Char">
    <w:name w:val="Note level 4 Char"/>
    <w:link w:val="Notelevel4"/>
    <w:rsid w:val="00653DE4"/>
    <w:rPr>
      <w:rFonts w:ascii="Times New Roman" w:hAnsi="Times New Roman"/>
      <w:sz w:val="24"/>
    </w:rPr>
  </w:style>
  <w:style w:type="paragraph" w:customStyle="1" w:styleId="Noteslevel1">
    <w:name w:val="Notes level 1"/>
    <w:basedOn w:val="Normal"/>
    <w:link w:val="Noteslevel1Char"/>
    <w:rsid w:val="00653DE4"/>
    <w:pPr>
      <w:ind w:left="720" w:hanging="720"/>
    </w:pPr>
  </w:style>
  <w:style w:type="character" w:customStyle="1" w:styleId="Noteslevel1Char">
    <w:name w:val="Notes level 1 Char"/>
    <w:link w:val="Noteslevel1"/>
    <w:rsid w:val="00653DE4"/>
    <w:rPr>
      <w:rFonts w:ascii="Times New Roman" w:hAnsi="Times New Roman"/>
      <w:sz w:val="24"/>
    </w:rPr>
  </w:style>
  <w:style w:type="paragraph" w:customStyle="1" w:styleId="Noteslevel2">
    <w:name w:val="Notes level 2"/>
    <w:basedOn w:val="Normal"/>
    <w:link w:val="Noteslevel2Char"/>
    <w:rsid w:val="00653DE4"/>
    <w:pPr>
      <w:ind w:left="1080" w:hanging="720"/>
    </w:pPr>
  </w:style>
  <w:style w:type="character" w:customStyle="1" w:styleId="Noteslevel2Char">
    <w:name w:val="Notes level 2 Char"/>
    <w:link w:val="Noteslevel2"/>
    <w:rsid w:val="00653DE4"/>
    <w:rPr>
      <w:rFonts w:ascii="Times New Roman" w:hAnsi="Times New Roman"/>
      <w:sz w:val="24"/>
    </w:rPr>
  </w:style>
  <w:style w:type="paragraph" w:customStyle="1" w:styleId="Noteslevel3">
    <w:name w:val="Notes level 3"/>
    <w:basedOn w:val="Normal"/>
    <w:link w:val="Noteslevel3Char"/>
    <w:rsid w:val="00653DE4"/>
    <w:pPr>
      <w:ind w:left="1440" w:hanging="720"/>
    </w:pPr>
  </w:style>
  <w:style w:type="character" w:customStyle="1" w:styleId="Noteslevel3Char">
    <w:name w:val="Notes level 3 Char"/>
    <w:link w:val="Noteslevel3"/>
    <w:rsid w:val="00653DE4"/>
    <w:rPr>
      <w:rFonts w:ascii="Times New Roman" w:hAnsi="Times New Roman"/>
      <w:sz w:val="24"/>
    </w:rPr>
  </w:style>
  <w:style w:type="paragraph" w:customStyle="1" w:styleId="Noteslevel4">
    <w:name w:val="Notes level 4"/>
    <w:basedOn w:val="Normal"/>
    <w:link w:val="Noteslevel4Char"/>
    <w:rsid w:val="00653DE4"/>
    <w:pPr>
      <w:ind w:left="1800" w:hanging="720"/>
    </w:pPr>
  </w:style>
  <w:style w:type="character" w:customStyle="1" w:styleId="Noteslevel4Char">
    <w:name w:val="Notes level 4 Char"/>
    <w:link w:val="Noteslevel4"/>
    <w:rsid w:val="00653DE4"/>
    <w:rPr>
      <w:rFonts w:ascii="Times New Roman" w:hAnsi="Times New Roman"/>
      <w:sz w:val="24"/>
    </w:rPr>
  </w:style>
  <w:style w:type="paragraph" w:customStyle="1" w:styleId="numberednotelevel1">
    <w:name w:val="numbered note level 1"/>
    <w:basedOn w:val="Normal"/>
    <w:link w:val="numberednotelevel1Char"/>
    <w:rsid w:val="00653DE4"/>
    <w:pPr>
      <w:tabs>
        <w:tab w:val="right" w:pos="1051"/>
      </w:tabs>
      <w:ind w:left="1166" w:hanging="1166"/>
    </w:pPr>
  </w:style>
  <w:style w:type="character" w:customStyle="1" w:styleId="numberednotelevel1Char">
    <w:name w:val="numbered note level 1 Char"/>
    <w:link w:val="numberednotelevel1"/>
    <w:rsid w:val="00653DE4"/>
    <w:rPr>
      <w:rFonts w:ascii="Times New Roman" w:hAnsi="Times New Roman"/>
      <w:sz w:val="24"/>
    </w:rPr>
  </w:style>
  <w:style w:type="paragraph" w:customStyle="1" w:styleId="numberednotelevel2">
    <w:name w:val="numbered note level 2"/>
    <w:basedOn w:val="Normal"/>
    <w:link w:val="numberednotelevel2Char"/>
    <w:rsid w:val="00653DE4"/>
    <w:pPr>
      <w:tabs>
        <w:tab w:val="right" w:pos="1411"/>
      </w:tabs>
      <w:ind w:left="1526" w:hanging="1166"/>
    </w:pPr>
  </w:style>
  <w:style w:type="character" w:customStyle="1" w:styleId="numberednotelevel2Char">
    <w:name w:val="numbered note level 2 Char"/>
    <w:link w:val="numberednotelevel2"/>
    <w:rsid w:val="00653DE4"/>
    <w:rPr>
      <w:rFonts w:ascii="Times New Roman" w:hAnsi="Times New Roman"/>
      <w:sz w:val="24"/>
    </w:rPr>
  </w:style>
  <w:style w:type="paragraph" w:customStyle="1" w:styleId="numberednotelevel3">
    <w:name w:val="numbered note level 3"/>
    <w:basedOn w:val="Normal"/>
    <w:link w:val="numberednotelevel3Char"/>
    <w:rsid w:val="00653DE4"/>
    <w:pPr>
      <w:tabs>
        <w:tab w:val="left" w:pos="1800"/>
      </w:tabs>
      <w:ind w:left="1440" w:hanging="720"/>
    </w:pPr>
  </w:style>
  <w:style w:type="character" w:customStyle="1" w:styleId="numberednotelevel3Char">
    <w:name w:val="numbered note level 3 Char"/>
    <w:link w:val="numberednotelevel3"/>
    <w:rsid w:val="00653DE4"/>
    <w:rPr>
      <w:rFonts w:ascii="Times New Roman" w:hAnsi="Times New Roman"/>
      <w:sz w:val="24"/>
    </w:rPr>
  </w:style>
  <w:style w:type="paragraph" w:customStyle="1" w:styleId="numberednotelevel4">
    <w:name w:val="numbered note level 4"/>
    <w:basedOn w:val="Normal"/>
    <w:link w:val="numberednotelevel4Char"/>
    <w:rsid w:val="00653DE4"/>
    <w:pPr>
      <w:tabs>
        <w:tab w:val="right" w:pos="2131"/>
      </w:tabs>
      <w:ind w:left="2246" w:hanging="1166"/>
    </w:pPr>
  </w:style>
  <w:style w:type="character" w:customStyle="1" w:styleId="numberednotelevel4Char">
    <w:name w:val="numbered note level 4 Char"/>
    <w:link w:val="numberednotelevel4"/>
    <w:rsid w:val="00653DE4"/>
    <w:rPr>
      <w:rFonts w:ascii="Times New Roman" w:hAnsi="Times New Roman"/>
      <w:sz w:val="24"/>
    </w:rPr>
  </w:style>
  <w:style w:type="paragraph" w:customStyle="1" w:styleId="Annex2">
    <w:name w:val="Annex 2"/>
    <w:basedOn w:val="Heading8"/>
    <w:next w:val="Normal"/>
    <w:link w:val="Annex2Char"/>
    <w:rsid w:val="00653DE4"/>
    <w:pPr>
      <w:keepNext/>
      <w:pageBreakBefore w:val="0"/>
      <w:numPr>
        <w:ilvl w:val="1"/>
      </w:numPr>
      <w:spacing w:before="240"/>
      <w:jc w:val="left"/>
      <w:outlineLvl w:val="9"/>
    </w:pPr>
    <w:rPr>
      <w:sz w:val="24"/>
    </w:rPr>
  </w:style>
  <w:style w:type="character" w:customStyle="1" w:styleId="Annex2Char">
    <w:name w:val="Annex 2 Char"/>
    <w:link w:val="Annex2"/>
    <w:rsid w:val="00653DE4"/>
    <w:rPr>
      <w:rFonts w:ascii="Times New Roman" w:hAnsi="Times New Roman"/>
      <w:b/>
      <w:iCs/>
      <w:caps/>
      <w:sz w:val="24"/>
      <w:szCs w:val="24"/>
    </w:rPr>
  </w:style>
  <w:style w:type="paragraph" w:customStyle="1" w:styleId="Annex3">
    <w:name w:val="Annex 3"/>
    <w:basedOn w:val="Normal"/>
    <w:next w:val="Normal"/>
    <w:link w:val="Annex3Char"/>
    <w:rsid w:val="00653DE4"/>
    <w:pPr>
      <w:keepNext/>
      <w:numPr>
        <w:ilvl w:val="2"/>
        <w:numId w:val="2"/>
      </w:numPr>
      <w:spacing w:line="240" w:lineRule="auto"/>
      <w:jc w:val="left"/>
    </w:pPr>
    <w:rPr>
      <w:b/>
      <w:caps/>
    </w:rPr>
  </w:style>
  <w:style w:type="character" w:customStyle="1" w:styleId="Annex3Char">
    <w:name w:val="Annex 3 Char"/>
    <w:link w:val="Annex3"/>
    <w:rsid w:val="00653DE4"/>
    <w:rPr>
      <w:rFonts w:ascii="Times New Roman" w:hAnsi="Times New Roman"/>
      <w:b/>
      <w:caps/>
      <w:sz w:val="24"/>
    </w:rPr>
  </w:style>
  <w:style w:type="paragraph" w:customStyle="1" w:styleId="Annex4">
    <w:name w:val="Annex 4"/>
    <w:basedOn w:val="Normal"/>
    <w:next w:val="Normal"/>
    <w:link w:val="Annex4Char"/>
    <w:rsid w:val="00653DE4"/>
    <w:pPr>
      <w:keepNext/>
      <w:numPr>
        <w:ilvl w:val="3"/>
        <w:numId w:val="2"/>
      </w:numPr>
      <w:spacing w:line="240" w:lineRule="auto"/>
      <w:jc w:val="left"/>
    </w:pPr>
    <w:rPr>
      <w:b/>
    </w:rPr>
  </w:style>
  <w:style w:type="character" w:customStyle="1" w:styleId="Annex4Char">
    <w:name w:val="Annex 4 Char"/>
    <w:link w:val="Annex4"/>
    <w:rsid w:val="00653DE4"/>
    <w:rPr>
      <w:rFonts w:ascii="Times New Roman" w:hAnsi="Times New Roman"/>
      <w:b/>
      <w:sz w:val="24"/>
    </w:rPr>
  </w:style>
  <w:style w:type="paragraph" w:customStyle="1" w:styleId="Annex5">
    <w:name w:val="Annex 5"/>
    <w:basedOn w:val="Normal"/>
    <w:next w:val="Normal"/>
    <w:link w:val="Annex5Char"/>
    <w:rsid w:val="00653DE4"/>
    <w:pPr>
      <w:keepNext/>
      <w:numPr>
        <w:ilvl w:val="4"/>
        <w:numId w:val="2"/>
      </w:numPr>
      <w:spacing w:line="240" w:lineRule="auto"/>
      <w:jc w:val="left"/>
    </w:pPr>
    <w:rPr>
      <w:b/>
    </w:rPr>
  </w:style>
  <w:style w:type="character" w:customStyle="1" w:styleId="Annex5Char">
    <w:name w:val="Annex 5 Char"/>
    <w:link w:val="Annex5"/>
    <w:rsid w:val="00653DE4"/>
    <w:rPr>
      <w:rFonts w:ascii="Times New Roman" w:hAnsi="Times New Roman"/>
      <w:b/>
      <w:sz w:val="24"/>
    </w:rPr>
  </w:style>
  <w:style w:type="paragraph" w:customStyle="1" w:styleId="Annex6">
    <w:name w:val="Annex 6"/>
    <w:basedOn w:val="Normal"/>
    <w:next w:val="Normal"/>
    <w:link w:val="Annex6Char"/>
    <w:rsid w:val="00653DE4"/>
    <w:pPr>
      <w:keepNext/>
      <w:numPr>
        <w:ilvl w:val="5"/>
        <w:numId w:val="2"/>
      </w:numPr>
      <w:spacing w:line="240" w:lineRule="auto"/>
      <w:jc w:val="left"/>
    </w:pPr>
    <w:rPr>
      <w:b/>
    </w:rPr>
  </w:style>
  <w:style w:type="character" w:customStyle="1" w:styleId="Annex6Char">
    <w:name w:val="Annex 6 Char"/>
    <w:link w:val="Annex6"/>
    <w:rsid w:val="00653DE4"/>
    <w:rPr>
      <w:rFonts w:ascii="Times New Roman" w:hAnsi="Times New Roman"/>
      <w:b/>
      <w:sz w:val="24"/>
    </w:rPr>
  </w:style>
  <w:style w:type="paragraph" w:customStyle="1" w:styleId="Annex7">
    <w:name w:val="Annex 7"/>
    <w:basedOn w:val="Normal"/>
    <w:next w:val="Normal"/>
    <w:link w:val="Annex7Char"/>
    <w:rsid w:val="00653DE4"/>
    <w:pPr>
      <w:keepNext/>
      <w:numPr>
        <w:ilvl w:val="6"/>
        <w:numId w:val="2"/>
      </w:numPr>
      <w:spacing w:line="240" w:lineRule="auto"/>
      <w:jc w:val="left"/>
    </w:pPr>
    <w:rPr>
      <w:b/>
    </w:rPr>
  </w:style>
  <w:style w:type="character" w:customStyle="1" w:styleId="Annex7Char">
    <w:name w:val="Annex 7 Char"/>
    <w:link w:val="Annex7"/>
    <w:rsid w:val="00653DE4"/>
    <w:rPr>
      <w:rFonts w:ascii="Times New Roman" w:hAnsi="Times New Roman"/>
      <w:b/>
      <w:sz w:val="24"/>
    </w:rPr>
  </w:style>
  <w:style w:type="paragraph" w:customStyle="1" w:styleId="Annex8">
    <w:name w:val="Annex 8"/>
    <w:basedOn w:val="Normal"/>
    <w:next w:val="Normal"/>
    <w:link w:val="Annex8Char"/>
    <w:rsid w:val="00653DE4"/>
    <w:pPr>
      <w:keepNext/>
      <w:numPr>
        <w:ilvl w:val="7"/>
        <w:numId w:val="2"/>
      </w:numPr>
      <w:spacing w:line="240" w:lineRule="auto"/>
      <w:jc w:val="left"/>
    </w:pPr>
    <w:rPr>
      <w:b/>
    </w:rPr>
  </w:style>
  <w:style w:type="character" w:customStyle="1" w:styleId="Annex8Char">
    <w:name w:val="Annex 8 Char"/>
    <w:link w:val="Annex8"/>
    <w:rsid w:val="00653DE4"/>
    <w:rPr>
      <w:rFonts w:ascii="Times New Roman" w:hAnsi="Times New Roman"/>
      <w:b/>
      <w:sz w:val="24"/>
    </w:rPr>
  </w:style>
  <w:style w:type="paragraph" w:customStyle="1" w:styleId="Annex9">
    <w:name w:val="Annex 9"/>
    <w:basedOn w:val="Normal"/>
    <w:next w:val="Normal"/>
    <w:link w:val="Annex9Char"/>
    <w:rsid w:val="00653DE4"/>
    <w:pPr>
      <w:keepNext/>
      <w:numPr>
        <w:ilvl w:val="8"/>
        <w:numId w:val="2"/>
      </w:numPr>
      <w:spacing w:line="240" w:lineRule="auto"/>
      <w:jc w:val="left"/>
    </w:pPr>
    <w:rPr>
      <w:b/>
    </w:rPr>
  </w:style>
  <w:style w:type="character" w:customStyle="1" w:styleId="Annex9Char">
    <w:name w:val="Annex 9 Char"/>
    <w:link w:val="Annex9"/>
    <w:rsid w:val="00653DE4"/>
    <w:rPr>
      <w:rFonts w:ascii="Times New Roman" w:hAnsi="Times New Roman"/>
      <w:b/>
      <w:sz w:val="24"/>
    </w:rPr>
  </w:style>
  <w:style w:type="paragraph" w:customStyle="1" w:styleId="XParagraph2">
    <w:name w:val="XParagraph 2"/>
    <w:basedOn w:val="Annex2"/>
    <w:next w:val="Normal"/>
    <w:link w:val="XParagraph2Char"/>
    <w:rsid w:val="00653DE4"/>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653DE4"/>
    <w:rPr>
      <w:rFonts w:ascii="Times New Roman" w:hAnsi="Times New Roman"/>
      <w:iCs/>
      <w:sz w:val="24"/>
      <w:szCs w:val="24"/>
    </w:rPr>
  </w:style>
  <w:style w:type="paragraph" w:customStyle="1" w:styleId="XParagraph3">
    <w:name w:val="XParagraph 3"/>
    <w:basedOn w:val="Annex3"/>
    <w:next w:val="Normal"/>
    <w:link w:val="XParagraph3Char"/>
    <w:rsid w:val="00653DE4"/>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653DE4"/>
    <w:rPr>
      <w:rFonts w:ascii="Times New Roman" w:hAnsi="Times New Roman"/>
      <w:sz w:val="24"/>
    </w:rPr>
  </w:style>
  <w:style w:type="paragraph" w:customStyle="1" w:styleId="XParagraph4">
    <w:name w:val="XParagraph 4"/>
    <w:basedOn w:val="Annex4"/>
    <w:next w:val="Normal"/>
    <w:link w:val="XParagraph4Char"/>
    <w:rsid w:val="00653DE4"/>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653DE4"/>
    <w:rPr>
      <w:rFonts w:ascii="Times New Roman" w:hAnsi="Times New Roman"/>
      <w:sz w:val="24"/>
    </w:rPr>
  </w:style>
  <w:style w:type="paragraph" w:customStyle="1" w:styleId="XParagraph5">
    <w:name w:val="XParagraph 5"/>
    <w:basedOn w:val="Annex5"/>
    <w:next w:val="Normal"/>
    <w:link w:val="XParagraph5Char"/>
    <w:rsid w:val="00653DE4"/>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653DE4"/>
    <w:rPr>
      <w:rFonts w:ascii="Times New Roman" w:hAnsi="Times New Roman"/>
      <w:sz w:val="24"/>
    </w:rPr>
  </w:style>
  <w:style w:type="paragraph" w:customStyle="1" w:styleId="XParagraph6">
    <w:name w:val="XParagraph 6"/>
    <w:basedOn w:val="Annex6"/>
    <w:next w:val="Normal"/>
    <w:link w:val="XParagraph6Char"/>
    <w:rsid w:val="00653DE4"/>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653DE4"/>
    <w:rPr>
      <w:rFonts w:ascii="Times New Roman" w:hAnsi="Times New Roman"/>
      <w:sz w:val="24"/>
    </w:rPr>
  </w:style>
  <w:style w:type="paragraph" w:customStyle="1" w:styleId="XParagraph7">
    <w:name w:val="XParagraph 7"/>
    <w:basedOn w:val="Annex7"/>
    <w:next w:val="Normal"/>
    <w:link w:val="XParagraph7Char"/>
    <w:rsid w:val="00653DE4"/>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653DE4"/>
    <w:rPr>
      <w:rFonts w:ascii="Times New Roman" w:hAnsi="Times New Roman"/>
      <w:sz w:val="24"/>
    </w:rPr>
  </w:style>
  <w:style w:type="paragraph" w:customStyle="1" w:styleId="XParagraph8">
    <w:name w:val="XParagraph 8"/>
    <w:basedOn w:val="Annex8"/>
    <w:next w:val="Normal"/>
    <w:link w:val="XParagraph8Char"/>
    <w:rsid w:val="00653DE4"/>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653DE4"/>
    <w:rPr>
      <w:rFonts w:ascii="Times New Roman" w:hAnsi="Times New Roman"/>
      <w:sz w:val="24"/>
    </w:rPr>
  </w:style>
  <w:style w:type="paragraph" w:customStyle="1" w:styleId="XParagraph9">
    <w:name w:val="XParagraph 9"/>
    <w:basedOn w:val="Annex9"/>
    <w:next w:val="Normal"/>
    <w:link w:val="XParagraph9Char"/>
    <w:rsid w:val="00653DE4"/>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653DE4"/>
    <w:rPr>
      <w:rFonts w:ascii="Times New Roman" w:hAnsi="Times New Roman"/>
      <w:sz w:val="24"/>
    </w:rPr>
  </w:style>
  <w:style w:type="character" w:customStyle="1" w:styleId="markedcontent">
    <w:name w:val="markedcontent"/>
    <w:rsid w:val="00653DE4"/>
  </w:style>
  <w:style w:type="character" w:customStyle="1" w:styleId="directive">
    <w:name w:val="directive"/>
    <w:rsid w:val="00653DE4"/>
    <w:rPr>
      <w:caps/>
      <w:sz w:val="22"/>
    </w:rPr>
  </w:style>
  <w:style w:type="paragraph" w:customStyle="1" w:styleId="TableTitle">
    <w:name w:val="_Table_Title"/>
    <w:basedOn w:val="Normal"/>
    <w:next w:val="Normal"/>
    <w:rsid w:val="00653DE4"/>
    <w:pPr>
      <w:keepNext/>
      <w:keepLines/>
      <w:suppressAutoHyphens/>
      <w:spacing w:before="480" w:after="240"/>
      <w:jc w:val="center"/>
    </w:pPr>
    <w:rPr>
      <w:b/>
      <w:szCs w:val="24"/>
    </w:rPr>
  </w:style>
  <w:style w:type="character" w:customStyle="1" w:styleId="ListChar">
    <w:name w:val="List Char"/>
    <w:link w:val="List"/>
    <w:rsid w:val="00653DE4"/>
    <w:rPr>
      <w:rFonts w:ascii="Times New Roman" w:hAnsi="Times New Roman"/>
      <w:sz w:val="24"/>
    </w:rPr>
  </w:style>
  <w:style w:type="character" w:customStyle="1" w:styleId="ParVar">
    <w:name w:val="ParVar"/>
    <w:rsid w:val="00653DE4"/>
    <w:rPr>
      <w:caps/>
      <w:sz w:val="22"/>
    </w:rPr>
  </w:style>
  <w:style w:type="paragraph" w:customStyle="1" w:styleId="FigureTitle">
    <w:name w:val="_Figure_Title"/>
    <w:basedOn w:val="Normal"/>
    <w:next w:val="Normal"/>
    <w:rsid w:val="00653DE4"/>
    <w:pPr>
      <w:keepLines/>
      <w:suppressAutoHyphens/>
      <w:jc w:val="center"/>
    </w:pPr>
    <w:rPr>
      <w:b/>
      <w:szCs w:val="24"/>
    </w:rPr>
  </w:style>
  <w:style w:type="paragraph" w:styleId="ListParagraph">
    <w:name w:val="List Paragraph"/>
    <w:basedOn w:val="Normal"/>
    <w:link w:val="ListParagraphChar"/>
    <w:uiPriority w:val="34"/>
    <w:qFormat/>
    <w:rsid w:val="00FC28FA"/>
    <w:pPr>
      <w:ind w:left="720"/>
    </w:pPr>
    <w:rPr>
      <w:rFonts w:ascii="Calibri" w:eastAsia="Calibri" w:hAnsi="Calibri"/>
      <w:szCs w:val="24"/>
    </w:rPr>
  </w:style>
  <w:style w:type="character" w:customStyle="1" w:styleId="ListParagraphChar">
    <w:name w:val="List Paragraph Char"/>
    <w:link w:val="ListParagraph"/>
    <w:uiPriority w:val="34"/>
    <w:rsid w:val="00FC28FA"/>
    <w:rPr>
      <w:rFonts w:eastAsia="Calibri"/>
      <w:sz w:val="24"/>
      <w:szCs w:val="24"/>
    </w:rPr>
  </w:style>
  <w:style w:type="paragraph" w:styleId="BalloonText">
    <w:name w:val="Balloon Text"/>
    <w:basedOn w:val="Normal"/>
    <w:link w:val="BalloonTextChar"/>
    <w:uiPriority w:val="99"/>
    <w:semiHidden/>
    <w:unhideWhenUsed/>
    <w:rsid w:val="00373F08"/>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373F08"/>
    <w:rPr>
      <w:rFonts w:ascii="Tahoma" w:hAnsi="Tahoma" w:cs="Tahoma"/>
      <w:sz w:val="16"/>
      <w:szCs w:val="16"/>
    </w:rPr>
  </w:style>
  <w:style w:type="paragraph" w:styleId="Revision">
    <w:name w:val="Revision"/>
    <w:hidden/>
    <w:uiPriority w:val="99"/>
    <w:semiHidden/>
    <w:rsid w:val="00541F9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6892">
      <w:bodyDiv w:val="1"/>
      <w:marLeft w:val="0"/>
      <w:marRight w:val="0"/>
      <w:marTop w:val="0"/>
      <w:marBottom w:val="0"/>
      <w:divBdr>
        <w:top w:val="none" w:sz="0" w:space="0" w:color="auto"/>
        <w:left w:val="none" w:sz="0" w:space="0" w:color="auto"/>
        <w:bottom w:val="none" w:sz="0" w:space="0" w:color="auto"/>
        <w:right w:val="none" w:sz="0" w:space="0" w:color="auto"/>
      </w:divBdr>
    </w:div>
    <w:div w:id="731392638">
      <w:bodyDiv w:val="1"/>
      <w:marLeft w:val="0"/>
      <w:marRight w:val="0"/>
      <w:marTop w:val="0"/>
      <w:marBottom w:val="0"/>
      <w:divBdr>
        <w:top w:val="none" w:sz="0" w:space="0" w:color="auto"/>
        <w:left w:val="none" w:sz="0" w:space="0" w:color="auto"/>
        <w:bottom w:val="none" w:sz="0" w:space="0" w:color="auto"/>
        <w:right w:val="none" w:sz="0" w:space="0" w:color="auto"/>
      </w:divBdr>
    </w:div>
    <w:div w:id="1237399426">
      <w:bodyDiv w:val="1"/>
      <w:marLeft w:val="0"/>
      <w:marRight w:val="0"/>
      <w:marTop w:val="0"/>
      <w:marBottom w:val="0"/>
      <w:divBdr>
        <w:top w:val="none" w:sz="0" w:space="0" w:color="auto"/>
        <w:left w:val="none" w:sz="0" w:space="0" w:color="auto"/>
        <w:bottom w:val="none" w:sz="0" w:space="0" w:color="auto"/>
        <w:right w:val="none" w:sz="0" w:space="0" w:color="auto"/>
      </w:divBdr>
    </w:div>
    <w:div w:id="1386564441">
      <w:bodyDiv w:val="1"/>
      <w:marLeft w:val="0"/>
      <w:marRight w:val="0"/>
      <w:marTop w:val="0"/>
      <w:marBottom w:val="0"/>
      <w:divBdr>
        <w:top w:val="none" w:sz="0" w:space="0" w:color="auto"/>
        <w:left w:val="none" w:sz="0" w:space="0" w:color="auto"/>
        <w:bottom w:val="none" w:sz="0" w:space="0" w:color="auto"/>
        <w:right w:val="none" w:sz="0" w:space="0" w:color="auto"/>
      </w:divBdr>
    </w:div>
    <w:div w:id="1640302514">
      <w:bodyDiv w:val="1"/>
      <w:marLeft w:val="0"/>
      <w:marRight w:val="0"/>
      <w:marTop w:val="0"/>
      <w:marBottom w:val="0"/>
      <w:divBdr>
        <w:top w:val="none" w:sz="0" w:space="0" w:color="auto"/>
        <w:left w:val="none" w:sz="0" w:space="0" w:color="auto"/>
        <w:bottom w:val="none" w:sz="0" w:space="0" w:color="auto"/>
        <w:right w:val="none" w:sz="0" w:space="0" w:color="auto"/>
      </w:divBdr>
    </w:div>
    <w:div w:id="18709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4D1F40F-41BC-427A-8FF0-2BB5A024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3938</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TGannett Galactic</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Kazz, Greg (US 312B)</cp:lastModifiedBy>
  <cp:revision>15</cp:revision>
  <cp:lastPrinted>2024-07-24T18:44:00Z</cp:lastPrinted>
  <dcterms:created xsi:type="dcterms:W3CDTF">2024-11-07T09:24:00Z</dcterms:created>
  <dcterms:modified xsi:type="dcterms:W3CDTF">2024-11-07T10:20:00Z</dcterms:modified>
</cp:coreProperties>
</file>