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D513" w14:textId="77777777" w:rsidR="006A6F01" w:rsidRPr="00480897" w:rsidRDefault="00D10895" w:rsidP="006A6F01">
      <w:pPr>
        <w:pStyle w:val="CvrLogo"/>
      </w:pPr>
      <w:bookmarkStart w:id="0" w:name="_Toc417131507"/>
      <w:bookmarkStart w:id="1" w:name="_Toc417357241"/>
      <w:bookmarkStart w:id="2" w:name="_Toc417476143"/>
      <w:bookmarkStart w:id="3" w:name="_Toc417544492"/>
      <w:bookmarkStart w:id="4" w:name="_Toc417704198"/>
      <w:bookmarkStart w:id="5" w:name="_Toc417715772"/>
      <w:bookmarkStart w:id="6" w:name="_Toc429137856"/>
      <w:bookmarkStart w:id="7" w:name="_Toc434999506"/>
      <w:bookmarkStart w:id="8" w:name="_Toc434999533"/>
      <w:bookmarkStart w:id="9" w:name="_Toc437073863"/>
      <w:bookmarkStart w:id="10" w:name="_Ref449953543"/>
      <w:bookmarkStart w:id="11" w:name="_Toc461521522"/>
      <w:bookmarkStart w:id="12" w:name="_Toc493579701"/>
      <w:bookmarkStart w:id="13" w:name="_Toc508517765"/>
      <w:bookmarkStart w:id="14" w:name="_Toc509221998"/>
      <w:bookmarkStart w:id="15" w:name="_Toc536260466"/>
      <w:bookmarkStart w:id="16" w:name="_Toc11134285"/>
      <w:bookmarkStart w:id="17" w:name="_Toc26348809"/>
      <w:bookmarkStart w:id="18" w:name="_Toc32046896"/>
      <w:bookmarkStart w:id="19" w:name="_Toc43705658"/>
      <w:bookmarkStart w:id="20" w:name="_Toc43885218"/>
      <w:bookmarkStart w:id="21" w:name="_Ref315879615"/>
      <w:bookmarkStart w:id="22" w:name="_Toc316644292"/>
      <w:bookmarkStart w:id="23" w:name="_Toc368138024"/>
      <w:r>
        <w:pict w14:anchorId="34579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61.7pt">
            <v:imagedata r:id="rId11" o:title=""/>
          </v:shape>
        </w:pict>
      </w:r>
    </w:p>
    <w:p w14:paraId="2AC00030" w14:textId="77777777" w:rsidR="006A6F01" w:rsidRPr="00962535" w:rsidRDefault="006A6F01" w:rsidP="006A6F01">
      <w:pPr>
        <w:pStyle w:val="CvrSeries"/>
      </w:pPr>
      <w:r w:rsidRPr="00962535">
        <w:t>Recommendation for 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6A6F01" w:rsidRPr="006A6F01" w14:paraId="382F5D97" w14:textId="77777777" w:rsidTr="00FA14B7">
        <w:trPr>
          <w:cantSplit/>
          <w:trHeight w:hRule="exact" w:val="2880"/>
          <w:jc w:val="center"/>
        </w:trPr>
        <w:tc>
          <w:tcPr>
            <w:tcW w:w="7560" w:type="dxa"/>
            <w:vAlign w:val="center"/>
          </w:tcPr>
          <w:p w14:paraId="22D3F374" w14:textId="77777777" w:rsidR="006A6F01" w:rsidRPr="006A6F01" w:rsidRDefault="006A6F01" w:rsidP="00FA14B7">
            <w:pPr>
              <w:pStyle w:val="CvrTitle"/>
              <w:spacing w:before="0" w:line="240" w:lineRule="auto"/>
              <w:rPr>
                <w:sz w:val="56"/>
              </w:rPr>
            </w:pPr>
            <w:r w:rsidRPr="006A6F01">
              <w:rPr>
                <w:sz w:val="56"/>
              </w:rPr>
              <w:fldChar w:fldCharType="begin"/>
            </w:r>
            <w:r w:rsidRPr="006A6F01">
              <w:rPr>
                <w:sz w:val="56"/>
              </w:rPr>
              <w:instrText xml:space="preserve"> DOCPROPERTY  "Title"  \* MERGEFORMAT </w:instrText>
            </w:r>
            <w:r w:rsidRPr="006A6F01">
              <w:rPr>
                <w:sz w:val="56"/>
              </w:rPr>
              <w:fldChar w:fldCharType="separate"/>
            </w:r>
            <w:r w:rsidR="000F3B2E">
              <w:rPr>
                <w:sz w:val="56"/>
              </w:rPr>
              <w:t>Proximity-1 Space Link Protocol—Coding and Synchronization Sublayer</w:t>
            </w:r>
            <w:r w:rsidRPr="006A6F01">
              <w:rPr>
                <w:sz w:val="56"/>
              </w:rPr>
              <w:fldChar w:fldCharType="end"/>
            </w:r>
          </w:p>
        </w:tc>
      </w:tr>
    </w:tbl>
    <w:p w14:paraId="0C264964" w14:textId="77777777" w:rsidR="006A6F01" w:rsidRPr="00E658E3" w:rsidRDefault="000F3B2E" w:rsidP="006A6F01">
      <w:pPr>
        <w:pStyle w:val="CvrDocType"/>
      </w:pPr>
      <w:fldSimple w:instr=" DOCPROPERTY  &quot;Document Type&quot;  \* MERGEFORMAT ">
        <w:r>
          <w:t>Recommended Standard</w:t>
        </w:r>
      </w:fldSimple>
    </w:p>
    <w:p w14:paraId="33DA4B82" w14:textId="77777777" w:rsidR="006A6F01" w:rsidRPr="00CE6B90" w:rsidRDefault="000F3B2E" w:rsidP="006A6F01">
      <w:pPr>
        <w:pStyle w:val="CvrDocNo"/>
      </w:pPr>
      <w:fldSimple w:instr=" DOCPROPERTY  &quot;Document number&quot;  \* MERGEFORMAT ">
        <w:r>
          <w:t>CCSDS 211.2-B-</w:t>
        </w:r>
        <w:ins w:id="24" w:author="Nicola Maturo" w:date="2022-12-16T10:03:00Z">
          <w:r w:rsidR="00A10F35">
            <w:t>4</w:t>
          </w:r>
        </w:ins>
        <w:del w:id="25" w:author="Nicola Maturo" w:date="2022-12-16T10:03:00Z">
          <w:r w:rsidDel="00A10F35">
            <w:delText>3</w:delText>
          </w:r>
        </w:del>
      </w:fldSimple>
    </w:p>
    <w:p w14:paraId="588F8D52" w14:textId="77777777" w:rsidR="006A6F01" w:rsidRPr="00E658E3" w:rsidRDefault="000F3B2E" w:rsidP="006A6F01">
      <w:pPr>
        <w:pStyle w:val="CvrColor"/>
      </w:pPr>
      <w:fldSimple w:instr=" DOCPROPERTY  &quot;Document Color&quot;  \* MERGEFORMAT ">
        <w:r>
          <w:t>Blue Book</w:t>
        </w:r>
      </w:fldSimple>
    </w:p>
    <w:p w14:paraId="162D6D7D" w14:textId="77777777" w:rsidR="006A6F01" w:rsidRDefault="00A10F35" w:rsidP="006A6F01">
      <w:pPr>
        <w:pStyle w:val="CvrDate"/>
      </w:pPr>
      <w:fldSimple w:instr=" DOCPROPERTY  &quot;Issue Date&quot;  \* MERGEFORMAT ">
        <w:ins w:id="26" w:author="Nicola Maturo" w:date="2022-12-16T10:03:00Z">
          <w:r>
            <w:t>May</w:t>
          </w:r>
        </w:ins>
        <w:del w:id="27" w:author="Nicola Maturo" w:date="2022-12-16T10:03:00Z">
          <w:r w:rsidR="000F3B2E" w:rsidDel="00A10F35">
            <w:delText>October</w:delText>
          </w:r>
        </w:del>
        <w:r w:rsidR="000F3B2E">
          <w:t xml:space="preserve"> 20</w:t>
        </w:r>
        <w:del w:id="28" w:author="Nicola Maturo" w:date="2022-12-16T10:03:00Z">
          <w:r w:rsidR="000F3B2E" w:rsidDel="00A10F35">
            <w:delText>19</w:delText>
          </w:r>
        </w:del>
      </w:fldSimple>
      <w:ins w:id="29" w:author="Nicola Maturo" w:date="2022-12-16T10:03:00Z">
        <w:r>
          <w:t>23</w:t>
        </w:r>
      </w:ins>
    </w:p>
    <w:p w14:paraId="67CE210F" w14:textId="77777777" w:rsidR="006A6F01" w:rsidRDefault="006A6F01" w:rsidP="006A6F01">
      <w:pPr>
        <w:sectPr w:rsidR="006A6F01" w:rsidSect="006A6F0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1440" w:bottom="1440" w:left="1440" w:header="360" w:footer="360" w:gutter="0"/>
          <w:cols w:space="720"/>
          <w:docGrid w:linePitch="360"/>
        </w:sectPr>
      </w:pPr>
    </w:p>
    <w:p w14:paraId="69D735AE" w14:textId="77777777" w:rsidR="006A6F01" w:rsidRDefault="006A6F01" w:rsidP="006A6F01">
      <w:pPr>
        <w:pStyle w:val="CenteredHeading"/>
      </w:pPr>
      <w:r>
        <w:lastRenderedPageBreak/>
        <w:t>AUTHORITY</w:t>
      </w:r>
    </w:p>
    <w:p w14:paraId="0033505F" w14:textId="77777777" w:rsidR="006A6F01" w:rsidRDefault="006A6F01" w:rsidP="006A6F01">
      <w:pPr>
        <w:spacing w:before="0"/>
        <w:ind w:right="14"/>
      </w:pPr>
    </w:p>
    <w:p w14:paraId="4B9EFF2A" w14:textId="77777777" w:rsidR="006A6F01" w:rsidRDefault="006A6F01" w:rsidP="006A6F01">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firstRow="0" w:lastRow="0" w:firstColumn="0" w:lastColumn="0" w:noHBand="0" w:noVBand="0"/>
      </w:tblPr>
      <w:tblGrid>
        <w:gridCol w:w="360"/>
        <w:gridCol w:w="1440"/>
        <w:gridCol w:w="3600"/>
        <w:gridCol w:w="360"/>
      </w:tblGrid>
      <w:tr w:rsidR="006A6F01" w14:paraId="3B5A0530" w14:textId="77777777" w:rsidTr="00FA14B7">
        <w:trPr>
          <w:cantSplit/>
          <w:jc w:val="center"/>
        </w:trPr>
        <w:tc>
          <w:tcPr>
            <w:tcW w:w="360" w:type="dxa"/>
          </w:tcPr>
          <w:p w14:paraId="2DAFC002" w14:textId="77777777" w:rsidR="006A6F01" w:rsidRDefault="006A6F01" w:rsidP="00FA14B7">
            <w:pPr>
              <w:spacing w:before="0"/>
            </w:pPr>
          </w:p>
        </w:tc>
        <w:tc>
          <w:tcPr>
            <w:tcW w:w="1440" w:type="dxa"/>
          </w:tcPr>
          <w:p w14:paraId="4A65D51B" w14:textId="77777777" w:rsidR="006A6F01" w:rsidRDefault="006A6F01" w:rsidP="00FA14B7">
            <w:pPr>
              <w:spacing w:before="0"/>
            </w:pPr>
          </w:p>
        </w:tc>
        <w:tc>
          <w:tcPr>
            <w:tcW w:w="3600" w:type="dxa"/>
          </w:tcPr>
          <w:p w14:paraId="3FAD587B" w14:textId="77777777" w:rsidR="006A6F01" w:rsidRDefault="006A6F01" w:rsidP="00FA14B7">
            <w:pPr>
              <w:spacing w:before="0"/>
            </w:pPr>
          </w:p>
        </w:tc>
        <w:tc>
          <w:tcPr>
            <w:tcW w:w="360" w:type="dxa"/>
          </w:tcPr>
          <w:p w14:paraId="78284132" w14:textId="77777777" w:rsidR="006A6F01" w:rsidRDefault="006A6F01" w:rsidP="00FA14B7">
            <w:pPr>
              <w:spacing w:before="0"/>
              <w:jc w:val="right"/>
            </w:pPr>
          </w:p>
        </w:tc>
      </w:tr>
      <w:tr w:rsidR="006A6F01" w14:paraId="4427CE17" w14:textId="77777777" w:rsidTr="00FA14B7">
        <w:trPr>
          <w:cantSplit/>
          <w:jc w:val="center"/>
        </w:trPr>
        <w:tc>
          <w:tcPr>
            <w:tcW w:w="360" w:type="dxa"/>
          </w:tcPr>
          <w:p w14:paraId="0785DD2E" w14:textId="77777777" w:rsidR="006A6F01" w:rsidRDefault="006A6F01" w:rsidP="00FA14B7">
            <w:pPr>
              <w:spacing w:before="0"/>
            </w:pPr>
          </w:p>
        </w:tc>
        <w:tc>
          <w:tcPr>
            <w:tcW w:w="1440" w:type="dxa"/>
          </w:tcPr>
          <w:p w14:paraId="3582DFEA" w14:textId="77777777" w:rsidR="006A6F01" w:rsidRDefault="006A6F01" w:rsidP="00FA14B7">
            <w:pPr>
              <w:spacing w:before="0"/>
            </w:pPr>
            <w:r>
              <w:t>Issue:</w:t>
            </w:r>
          </w:p>
        </w:tc>
        <w:tc>
          <w:tcPr>
            <w:tcW w:w="3600" w:type="dxa"/>
          </w:tcPr>
          <w:p w14:paraId="78D4E24E" w14:textId="77777777" w:rsidR="006A6F01" w:rsidRDefault="000F3B2E" w:rsidP="00FA14B7">
            <w:pPr>
              <w:spacing w:before="0"/>
            </w:pPr>
            <w:fldSimple w:instr=" DOCPROPERTY  &quot;Document Type&quot;  \* MERGEFORMAT ">
              <w:r>
                <w:t>Recommended Standard</w:t>
              </w:r>
            </w:fldSimple>
            <w:r w:rsidR="006A6F01">
              <w:t xml:space="preserve">, </w:t>
            </w:r>
            <w:fldSimple w:instr=" DOCPROPERTY  &quot;Issue&quot;  \* MERGEFORMAT ">
              <w:r>
                <w:t xml:space="preserve">Issue </w:t>
              </w:r>
              <w:ins w:id="30" w:author="Nicola Maturo" w:date="2022-12-16T10:04:00Z">
                <w:r w:rsidR="00A10F35">
                  <w:t>4</w:t>
                </w:r>
              </w:ins>
              <w:del w:id="31" w:author="Nicola Maturo" w:date="2022-12-16T10:04:00Z">
                <w:r w:rsidDel="00A10F35">
                  <w:delText>3</w:delText>
                </w:r>
              </w:del>
            </w:fldSimple>
          </w:p>
        </w:tc>
        <w:tc>
          <w:tcPr>
            <w:tcW w:w="360" w:type="dxa"/>
          </w:tcPr>
          <w:p w14:paraId="19FAC36C" w14:textId="77777777" w:rsidR="006A6F01" w:rsidRDefault="006A6F01" w:rsidP="00FA14B7">
            <w:pPr>
              <w:spacing w:before="0"/>
              <w:jc w:val="right"/>
            </w:pPr>
          </w:p>
        </w:tc>
      </w:tr>
      <w:tr w:rsidR="006A6F01" w14:paraId="7EDFA10C" w14:textId="77777777" w:rsidTr="00FA14B7">
        <w:trPr>
          <w:cantSplit/>
          <w:jc w:val="center"/>
        </w:trPr>
        <w:tc>
          <w:tcPr>
            <w:tcW w:w="360" w:type="dxa"/>
          </w:tcPr>
          <w:p w14:paraId="461A299D" w14:textId="77777777" w:rsidR="006A6F01" w:rsidRDefault="006A6F01" w:rsidP="00FA14B7">
            <w:pPr>
              <w:spacing w:before="0"/>
            </w:pPr>
          </w:p>
        </w:tc>
        <w:tc>
          <w:tcPr>
            <w:tcW w:w="1440" w:type="dxa"/>
          </w:tcPr>
          <w:p w14:paraId="74BB3D08" w14:textId="77777777" w:rsidR="006A6F01" w:rsidRDefault="006A6F01" w:rsidP="00FA14B7">
            <w:pPr>
              <w:spacing w:before="0"/>
            </w:pPr>
            <w:r>
              <w:t>Date:</w:t>
            </w:r>
          </w:p>
        </w:tc>
        <w:tc>
          <w:tcPr>
            <w:tcW w:w="3600" w:type="dxa"/>
          </w:tcPr>
          <w:p w14:paraId="4E21434F" w14:textId="77777777" w:rsidR="006A6F01" w:rsidRDefault="000F3B2E" w:rsidP="00FA14B7">
            <w:pPr>
              <w:spacing w:before="0"/>
            </w:pPr>
            <w:fldSimple w:instr=" DOCPROPERTY  &quot;Issue Date&quot;  \* MERGEFORMAT ">
              <w:del w:id="32" w:author="Nicola Maturo" w:date="2022-12-16T10:04:00Z">
                <w:r w:rsidDel="00A10F35">
                  <w:delText>October</w:delText>
                </w:r>
              </w:del>
              <w:ins w:id="33" w:author="Nicola Maturo" w:date="2022-12-16T10:04:00Z">
                <w:r w:rsidR="00A10F35">
                  <w:t>May</w:t>
                </w:r>
              </w:ins>
              <w:r>
                <w:t xml:space="preserve"> 20</w:t>
              </w:r>
              <w:ins w:id="34" w:author="Nicola Maturo" w:date="2022-12-16T10:04:00Z">
                <w:r w:rsidR="00A10F35">
                  <w:t>23</w:t>
                </w:r>
              </w:ins>
              <w:del w:id="35" w:author="Nicola Maturo" w:date="2022-12-16T10:04:00Z">
                <w:r w:rsidDel="00A10F35">
                  <w:delText>19</w:delText>
                </w:r>
              </w:del>
            </w:fldSimple>
          </w:p>
        </w:tc>
        <w:tc>
          <w:tcPr>
            <w:tcW w:w="360" w:type="dxa"/>
          </w:tcPr>
          <w:p w14:paraId="6D1FFAA6" w14:textId="77777777" w:rsidR="006A6F01" w:rsidRDefault="006A6F01" w:rsidP="00FA14B7">
            <w:pPr>
              <w:spacing w:before="0"/>
              <w:jc w:val="right"/>
            </w:pPr>
          </w:p>
        </w:tc>
      </w:tr>
      <w:tr w:rsidR="006A6F01" w14:paraId="1B6888D7" w14:textId="77777777" w:rsidTr="00FA14B7">
        <w:trPr>
          <w:cantSplit/>
          <w:jc w:val="center"/>
        </w:trPr>
        <w:tc>
          <w:tcPr>
            <w:tcW w:w="360" w:type="dxa"/>
          </w:tcPr>
          <w:p w14:paraId="6432352E" w14:textId="77777777" w:rsidR="006A6F01" w:rsidRDefault="006A6F01" w:rsidP="00FA14B7">
            <w:pPr>
              <w:spacing w:before="0"/>
            </w:pPr>
          </w:p>
        </w:tc>
        <w:tc>
          <w:tcPr>
            <w:tcW w:w="1440" w:type="dxa"/>
          </w:tcPr>
          <w:p w14:paraId="752F0E3C" w14:textId="77777777" w:rsidR="006A6F01" w:rsidRDefault="006A6F01" w:rsidP="00FA14B7">
            <w:pPr>
              <w:spacing w:before="0"/>
            </w:pPr>
            <w:r>
              <w:t>Location:</w:t>
            </w:r>
          </w:p>
        </w:tc>
        <w:tc>
          <w:tcPr>
            <w:tcW w:w="3600" w:type="dxa"/>
          </w:tcPr>
          <w:p w14:paraId="2941FC8C" w14:textId="77777777" w:rsidR="006A6F01" w:rsidRDefault="006A6F01" w:rsidP="00FA14B7">
            <w:pPr>
              <w:spacing w:before="0"/>
            </w:pPr>
            <w:r>
              <w:t>Washington, DC, USA</w:t>
            </w:r>
          </w:p>
        </w:tc>
        <w:tc>
          <w:tcPr>
            <w:tcW w:w="360" w:type="dxa"/>
          </w:tcPr>
          <w:p w14:paraId="63825E4D" w14:textId="77777777" w:rsidR="006A6F01" w:rsidRDefault="006A6F01" w:rsidP="00FA14B7">
            <w:pPr>
              <w:spacing w:before="0"/>
              <w:jc w:val="right"/>
            </w:pPr>
          </w:p>
        </w:tc>
      </w:tr>
      <w:tr w:rsidR="006A6F01" w14:paraId="5086E4C8" w14:textId="77777777" w:rsidTr="00FA14B7">
        <w:trPr>
          <w:cantSplit/>
          <w:jc w:val="center"/>
        </w:trPr>
        <w:tc>
          <w:tcPr>
            <w:tcW w:w="360" w:type="dxa"/>
          </w:tcPr>
          <w:p w14:paraId="145663EB" w14:textId="77777777" w:rsidR="006A6F01" w:rsidRDefault="006A6F01" w:rsidP="00FA14B7">
            <w:pPr>
              <w:spacing w:before="0"/>
            </w:pPr>
          </w:p>
        </w:tc>
        <w:tc>
          <w:tcPr>
            <w:tcW w:w="1440" w:type="dxa"/>
          </w:tcPr>
          <w:p w14:paraId="5143F09B" w14:textId="77777777" w:rsidR="006A6F01" w:rsidRDefault="006A6F01" w:rsidP="00FA14B7">
            <w:pPr>
              <w:spacing w:before="0"/>
            </w:pPr>
          </w:p>
        </w:tc>
        <w:tc>
          <w:tcPr>
            <w:tcW w:w="3600" w:type="dxa"/>
          </w:tcPr>
          <w:p w14:paraId="36725A07" w14:textId="77777777" w:rsidR="006A6F01" w:rsidRDefault="006A6F01" w:rsidP="00FA14B7">
            <w:pPr>
              <w:spacing w:before="0"/>
            </w:pPr>
          </w:p>
        </w:tc>
        <w:tc>
          <w:tcPr>
            <w:tcW w:w="360" w:type="dxa"/>
          </w:tcPr>
          <w:p w14:paraId="5BF491B6" w14:textId="77777777" w:rsidR="006A6F01" w:rsidRDefault="006A6F01" w:rsidP="00FA14B7">
            <w:pPr>
              <w:spacing w:before="0"/>
              <w:jc w:val="right"/>
            </w:pPr>
          </w:p>
        </w:tc>
      </w:tr>
    </w:tbl>
    <w:p w14:paraId="6203BB8C" w14:textId="77777777" w:rsidR="006A6F01" w:rsidRDefault="006A6F01" w:rsidP="006A6F01">
      <w:pPr>
        <w:spacing w:before="480" w:line="240" w:lineRule="auto"/>
      </w:pPr>
      <w:r>
        <w:t xml:space="preserve">This document has been approved for publication by the Management Council of the Consultative Committee for Space Data Systems (CCSDS) and represents the consensus technical agreement of the participating CCSDS Member Agencies.  The procedure for </w:t>
      </w:r>
      <w:proofErr w:type="gramStart"/>
      <w:r>
        <w:t>review</w:t>
      </w:r>
      <w:proofErr w:type="gramEnd"/>
      <w:r>
        <w:t xml:space="preserve"> and authorization of CCSDS documents is detailed in </w:t>
      </w:r>
      <w:r w:rsidRPr="00754C1F">
        <w:rPr>
          <w:i/>
        </w:rPr>
        <w:t>Organization and Processes for the Consultative Committee for Space Data Systems</w:t>
      </w:r>
      <w:r w:rsidRPr="002005AD">
        <w:t xml:space="preserve"> </w:t>
      </w:r>
      <w:r>
        <w:t>(</w:t>
      </w:r>
      <w:r w:rsidRPr="002005AD">
        <w:t>CCSDS A02.1-Y-</w:t>
      </w:r>
      <w:r>
        <w:t>4), and the record of Agency participation in the authorization of this document can be obtained from the CCSDS Secretariat at the e-mail address below.</w:t>
      </w:r>
    </w:p>
    <w:p w14:paraId="443EE378" w14:textId="77777777" w:rsidR="006A6F01" w:rsidRDefault="006A6F01" w:rsidP="006A6F01">
      <w:pPr>
        <w:spacing w:before="0"/>
      </w:pPr>
    </w:p>
    <w:p w14:paraId="3BA944DE" w14:textId="77777777" w:rsidR="006A6F01" w:rsidRDefault="006A6F01" w:rsidP="006A6F01">
      <w:pPr>
        <w:spacing w:before="0"/>
      </w:pPr>
    </w:p>
    <w:p w14:paraId="67C3BD0E" w14:textId="77777777" w:rsidR="006A6F01" w:rsidRDefault="006A6F01" w:rsidP="006A6F01">
      <w:pPr>
        <w:spacing w:before="0"/>
      </w:pPr>
      <w:r>
        <w:t>This document is published and maintained by:</w:t>
      </w:r>
    </w:p>
    <w:p w14:paraId="5B38BC11" w14:textId="77777777" w:rsidR="006A6F01" w:rsidRDefault="006A6F01" w:rsidP="006A6F01">
      <w:pPr>
        <w:spacing w:before="0"/>
      </w:pPr>
    </w:p>
    <w:p w14:paraId="2A93CD4A" w14:textId="77777777" w:rsidR="006A6F01" w:rsidRDefault="006A6F01" w:rsidP="006A6F01">
      <w:pPr>
        <w:spacing w:before="0"/>
        <w:ind w:firstLine="720"/>
      </w:pPr>
      <w:r>
        <w:t>CCSDS Secretariat</w:t>
      </w:r>
    </w:p>
    <w:p w14:paraId="0337660E" w14:textId="77777777" w:rsidR="006A6F01" w:rsidRDefault="006A6F01" w:rsidP="006A6F01">
      <w:pPr>
        <w:spacing w:before="0"/>
        <w:ind w:firstLine="720"/>
      </w:pPr>
      <w:r>
        <w:t>National Aeronautics and Space Administration</w:t>
      </w:r>
    </w:p>
    <w:p w14:paraId="7F52D636" w14:textId="77777777" w:rsidR="006A6F01" w:rsidRDefault="006A6F01" w:rsidP="006A6F01">
      <w:pPr>
        <w:spacing w:before="0"/>
        <w:ind w:firstLine="720"/>
      </w:pPr>
      <w:r>
        <w:t>Washington, DC, USA</w:t>
      </w:r>
    </w:p>
    <w:p w14:paraId="27F0DF7D" w14:textId="77777777" w:rsidR="006A6F01" w:rsidRDefault="006A6F01" w:rsidP="006A6F01">
      <w:pPr>
        <w:spacing w:before="0"/>
        <w:ind w:firstLine="720"/>
      </w:pPr>
      <w:r>
        <w:t>Email: secretariat@mailman.ccsds.org</w:t>
      </w:r>
    </w:p>
    <w:p w14:paraId="5EBA915B" w14:textId="77777777" w:rsidR="006A6F01" w:rsidRDefault="006A6F01" w:rsidP="006A6F01"/>
    <w:p w14:paraId="36672CD2" w14:textId="77777777" w:rsidR="006A6F01" w:rsidRPr="00CF60B8" w:rsidRDefault="006A6F01" w:rsidP="006A6F01">
      <w:pPr>
        <w:pStyle w:val="CenteredHeading"/>
      </w:pPr>
      <w:r w:rsidRPr="00CF60B8">
        <w:lastRenderedPageBreak/>
        <w:t>STATEMENT OF INTENT</w:t>
      </w:r>
    </w:p>
    <w:p w14:paraId="2F2F492F" w14:textId="77777777" w:rsidR="006A6F01" w:rsidRDefault="006A6F01" w:rsidP="006A6F01">
      <w:r>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Pr>
          <w:b/>
        </w:rPr>
        <w:t xml:space="preserve">Recommended Standards </w:t>
      </w:r>
      <w:r>
        <w:t>and are not considered binding on any Agency.</w:t>
      </w:r>
    </w:p>
    <w:p w14:paraId="44176232" w14:textId="77777777" w:rsidR="006A6F01" w:rsidRDefault="006A6F01" w:rsidP="006A6F01">
      <w:r>
        <w:t xml:space="preserve">This </w:t>
      </w:r>
      <w:r>
        <w:rPr>
          <w:b/>
        </w:rPr>
        <w:t xml:space="preserve">Recommended Standard </w:t>
      </w:r>
      <w:r>
        <w:t xml:space="preserve">is issued by, and represents the consensus of, the CCSDS members.  Endorsement of this </w:t>
      </w:r>
      <w:r>
        <w:rPr>
          <w:b/>
        </w:rPr>
        <w:t>Recommendation</w:t>
      </w:r>
      <w:r>
        <w:t xml:space="preserve"> is entirely voluntary. Endorsement, however, indicates the following </w:t>
      </w:r>
      <w:proofErr w:type="gramStart"/>
      <w:r>
        <w:t>understandings</w:t>
      </w:r>
      <w:proofErr w:type="gramEnd"/>
      <w:r>
        <w:t>:</w:t>
      </w:r>
    </w:p>
    <w:p w14:paraId="501EF500" w14:textId="77777777" w:rsidR="006A6F01" w:rsidRDefault="006A6F01" w:rsidP="006A6F01">
      <w:pPr>
        <w:pStyle w:val="List"/>
      </w:pPr>
      <w:r>
        <w:t>o</w:t>
      </w:r>
      <w:r>
        <w:tab/>
        <w:t xml:space="preserve">Whenever a member establishes a CCSDS-related </w:t>
      </w:r>
      <w:r>
        <w:rPr>
          <w:b/>
        </w:rPr>
        <w:t>standard</w:t>
      </w:r>
      <w:r>
        <w:t xml:space="preserve">, this </w:t>
      </w:r>
      <w:r>
        <w:rPr>
          <w:b/>
        </w:rPr>
        <w:t xml:space="preserve">standard </w:t>
      </w:r>
      <w:r>
        <w:t xml:space="preserve">will be in accord with the relevant </w:t>
      </w:r>
      <w:r>
        <w:rPr>
          <w:b/>
        </w:rPr>
        <w:t>Recommended Standard</w:t>
      </w:r>
      <w:r>
        <w:t xml:space="preserve">. Establishing such a </w:t>
      </w:r>
      <w:r>
        <w:rPr>
          <w:b/>
        </w:rPr>
        <w:t xml:space="preserve">standard </w:t>
      </w:r>
      <w:r>
        <w:t>does not preclude other provisions which a member may develop.</w:t>
      </w:r>
    </w:p>
    <w:p w14:paraId="4EA9DCDD" w14:textId="77777777" w:rsidR="006A6F01" w:rsidRDefault="006A6F01" w:rsidP="006A6F01">
      <w:pPr>
        <w:pStyle w:val="List"/>
      </w:pPr>
      <w:r>
        <w:t>o</w:t>
      </w:r>
      <w:r>
        <w:tab/>
        <w:t xml:space="preserve">Whenever a member establishes a CCSDS-related </w:t>
      </w:r>
      <w:r>
        <w:rPr>
          <w:b/>
        </w:rPr>
        <w:t>standard</w:t>
      </w:r>
      <w:r>
        <w:t>, that member will provide other CCSDS members with the following information:</w:t>
      </w:r>
    </w:p>
    <w:p w14:paraId="658AD849" w14:textId="77777777" w:rsidR="006A6F01" w:rsidRDefault="006A6F01" w:rsidP="006A6F01">
      <w:pPr>
        <w:pStyle w:val="List2"/>
      </w:pPr>
      <w:r>
        <w:tab/>
        <w:t>--</w:t>
      </w:r>
      <w:r>
        <w:tab/>
        <w:t xml:space="preserve">The </w:t>
      </w:r>
      <w:r>
        <w:rPr>
          <w:b/>
        </w:rPr>
        <w:t xml:space="preserve">standard </w:t>
      </w:r>
      <w:r>
        <w:t>itself.</w:t>
      </w:r>
    </w:p>
    <w:p w14:paraId="1A9845BC" w14:textId="77777777" w:rsidR="006A6F01" w:rsidRDefault="006A6F01" w:rsidP="006A6F01">
      <w:pPr>
        <w:pStyle w:val="List2"/>
      </w:pPr>
      <w:r>
        <w:tab/>
        <w:t>--</w:t>
      </w:r>
      <w:r>
        <w:tab/>
        <w:t>The anticipated date of initial operational capability.</w:t>
      </w:r>
    </w:p>
    <w:p w14:paraId="5EB7EF46" w14:textId="77777777" w:rsidR="006A6F01" w:rsidRDefault="006A6F01" w:rsidP="006A6F01">
      <w:pPr>
        <w:pStyle w:val="List2"/>
      </w:pPr>
      <w:r>
        <w:tab/>
        <w:t>--</w:t>
      </w:r>
      <w:r>
        <w:tab/>
        <w:t>The anticipated duration of operational service.</w:t>
      </w:r>
    </w:p>
    <w:p w14:paraId="51633030" w14:textId="77777777" w:rsidR="006A6F01" w:rsidRDefault="006A6F01" w:rsidP="006A6F01">
      <w:pPr>
        <w:pStyle w:val="List"/>
      </w:pPr>
      <w:r>
        <w:t>o</w:t>
      </w:r>
      <w:r>
        <w:tab/>
        <w:t xml:space="preserve">Specific service arrangements shall be made via memoranda of agreement. Neither this </w:t>
      </w:r>
      <w:r>
        <w:rPr>
          <w:b/>
        </w:rPr>
        <w:t xml:space="preserve">Recommended Standard </w:t>
      </w:r>
      <w:r>
        <w:t xml:space="preserve">nor any ensuing </w:t>
      </w:r>
      <w:r>
        <w:rPr>
          <w:b/>
        </w:rPr>
        <w:t xml:space="preserve">standard </w:t>
      </w:r>
      <w:r>
        <w:t>is a substitute for a memorandum of agreement.</w:t>
      </w:r>
    </w:p>
    <w:p w14:paraId="653C8085" w14:textId="77777777" w:rsidR="006A6F01" w:rsidRDefault="006A6F01" w:rsidP="006A6F01">
      <w:r>
        <w:t xml:space="preserve">No later than five years from its date of issuance, this </w:t>
      </w:r>
      <w:r w:rsidRPr="00295578">
        <w:rPr>
          <w:b/>
        </w:rPr>
        <w:t>Recommended Standard</w:t>
      </w:r>
      <w:r>
        <w:t xml:space="preserve"> will be reviewed by the CCSDS to determine whether it should: (1) remain in effect without change; (2) be changed to reflect the impact of new technologies, new requirements, or new directions; or (3) be retired or canceled.</w:t>
      </w:r>
    </w:p>
    <w:p w14:paraId="5D1B5B69" w14:textId="77777777" w:rsidR="006A6F01" w:rsidRDefault="006A6F01" w:rsidP="006A6F01">
      <w:r>
        <w:t xml:space="preserve">In those instances when a new version of a </w:t>
      </w:r>
      <w:r>
        <w:rPr>
          <w:b/>
        </w:rPr>
        <w:t xml:space="preserve">Recommended Standard </w:t>
      </w:r>
      <w:r>
        <w:t>is issued, existing CCSDS-related member standards and implementations are not negated or deemed to be non-CCSDS compatible.  It is the responsibility of each member to determine when such standards or implementations are to be modified.  Each member is, however, strongly encouraged to direct planning for its new standards and implementations towards the later version of the Recommended Standard.</w:t>
      </w:r>
    </w:p>
    <w:p w14:paraId="7D8EB6F7" w14:textId="77777777" w:rsidR="006A6F01" w:rsidRDefault="006A6F01" w:rsidP="006A6F01">
      <w:pPr>
        <w:pStyle w:val="CenteredHeading"/>
      </w:pPr>
      <w:r>
        <w:lastRenderedPageBreak/>
        <w:t>FOREWORD</w:t>
      </w:r>
    </w:p>
    <w:p w14:paraId="670E0A2E" w14:textId="77777777" w:rsidR="006A6F01" w:rsidRDefault="006A6F01" w:rsidP="006A6F01">
      <w:r w:rsidRPr="002061F6">
        <w:t xml:space="preserve">Attention is drawn to the possibility that some of the elements of this document may be the subject of patent rights. </w:t>
      </w:r>
      <w:r w:rsidRPr="00BD1BC2">
        <w:t xml:space="preserve">CCSDS has processes for identifying patent issues and for securing from the patent holder agreement that all licensing policies are reasonable and non-discriminatory.  However, CCSDS does not have </w:t>
      </w:r>
      <w:proofErr w:type="gramStart"/>
      <w:r w:rsidRPr="00BD1BC2">
        <w:t>a patent</w:t>
      </w:r>
      <w:proofErr w:type="gramEnd"/>
      <w:r w:rsidRPr="00BD1BC2">
        <w:t xml:space="preserve"> law staff, and CCSDS shall not be held responsible for identifying any or all such patent rights.</w:t>
      </w:r>
    </w:p>
    <w:p w14:paraId="20A968A5" w14:textId="77777777" w:rsidR="006A6F01" w:rsidRDefault="006A6F01" w:rsidP="006A6F01">
      <w:r>
        <w:t xml:space="preserve">Through the process of normal evolution, it is expected that expansion, deletion, or modification of this document may occur.  This Recommended Standard is therefore subject to CCSDS document management and change control procedures, which are defined in </w:t>
      </w:r>
      <w:r w:rsidRPr="00754C1F">
        <w:rPr>
          <w:i/>
        </w:rPr>
        <w:t>Organization and Processes for the Consultative Committee for Space Data Systems</w:t>
      </w:r>
      <w:r w:rsidRPr="002005AD">
        <w:t xml:space="preserve"> </w:t>
      </w:r>
      <w:r>
        <w:t>(</w:t>
      </w:r>
      <w:r w:rsidRPr="002005AD">
        <w:t>CCSDS A02.1-Y-</w:t>
      </w:r>
      <w:r>
        <w:t>4).  Current versions of CCSDS documents are maintained at the CCSDS Web site:</w:t>
      </w:r>
    </w:p>
    <w:p w14:paraId="1E2044EE" w14:textId="77777777" w:rsidR="006A6F01" w:rsidRDefault="006A6F01" w:rsidP="006A6F01">
      <w:pPr>
        <w:jc w:val="center"/>
      </w:pPr>
      <w:r>
        <w:t>http://www.ccsds.org/</w:t>
      </w:r>
    </w:p>
    <w:p w14:paraId="570120C5" w14:textId="77777777" w:rsidR="006A6F01" w:rsidRDefault="006A6F01" w:rsidP="006A6F01">
      <w:r>
        <w:t xml:space="preserve">Questions relating to the contents or status of this document should be sent to the CCSDS Secretariat at the email address indicated on page </w:t>
      </w:r>
      <w:proofErr w:type="spellStart"/>
      <w:r>
        <w:t>i</w:t>
      </w:r>
      <w:proofErr w:type="spellEnd"/>
      <w:r>
        <w:t>.</w:t>
      </w:r>
    </w:p>
    <w:p w14:paraId="61531C40" w14:textId="77777777" w:rsidR="006A6F01" w:rsidRDefault="006A6F01" w:rsidP="006A6F01"/>
    <w:p w14:paraId="4C6FB8AA" w14:textId="77777777" w:rsidR="006A6F01" w:rsidRDefault="006A6F01" w:rsidP="006A6F01"/>
    <w:p w14:paraId="750C1D6F" w14:textId="77777777" w:rsidR="006A6F01" w:rsidRDefault="006A6F01" w:rsidP="006A6F01"/>
    <w:p w14:paraId="6CD216B2" w14:textId="77777777" w:rsidR="006A6F01" w:rsidRDefault="006A6F01" w:rsidP="006A6F01"/>
    <w:p w14:paraId="52BD8FBE" w14:textId="77777777" w:rsidR="006A6F01" w:rsidRDefault="006A6F01" w:rsidP="006A6F01"/>
    <w:p w14:paraId="4D404736" w14:textId="77777777" w:rsidR="006A6F01" w:rsidRDefault="006A6F01" w:rsidP="006A6F01"/>
    <w:p w14:paraId="35F8BEA1" w14:textId="77777777" w:rsidR="00C92B21" w:rsidRPr="006E6414" w:rsidRDefault="00C92B21" w:rsidP="00C92B21">
      <w:pPr>
        <w:pStyle w:val="CenteredHeading"/>
        <w:outlineLvl w:val="0"/>
      </w:pPr>
      <w:r w:rsidRPr="006E6414">
        <w:lastRenderedPageBreak/>
        <w:t>DOCUMENT CONTROL</w:t>
      </w:r>
    </w:p>
    <w:p w14:paraId="22B6026D" w14:textId="77777777" w:rsidR="00C92B21" w:rsidRPr="006E6414" w:rsidRDefault="00C92B21" w:rsidP="00C92B21"/>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C92B21" w:rsidRPr="006E6414" w14:paraId="205F4427" w14:textId="77777777" w:rsidTr="00AF1AED">
        <w:trPr>
          <w:cantSplit/>
        </w:trPr>
        <w:tc>
          <w:tcPr>
            <w:tcW w:w="1435" w:type="dxa"/>
          </w:tcPr>
          <w:p w14:paraId="3B87E491" w14:textId="77777777" w:rsidR="00C92B21" w:rsidRPr="006E6414" w:rsidRDefault="00C92B21" w:rsidP="00AF1AED">
            <w:pPr>
              <w:rPr>
                <w:b/>
              </w:rPr>
            </w:pPr>
            <w:r w:rsidRPr="006E6414">
              <w:rPr>
                <w:b/>
              </w:rPr>
              <w:t>Document</w:t>
            </w:r>
          </w:p>
        </w:tc>
        <w:tc>
          <w:tcPr>
            <w:tcW w:w="3780" w:type="dxa"/>
          </w:tcPr>
          <w:p w14:paraId="675867C3" w14:textId="77777777" w:rsidR="00C92B21" w:rsidRPr="006E6414" w:rsidRDefault="00C92B21" w:rsidP="00AF1AED">
            <w:pPr>
              <w:rPr>
                <w:b/>
              </w:rPr>
            </w:pPr>
            <w:r w:rsidRPr="006E6414">
              <w:rPr>
                <w:b/>
              </w:rPr>
              <w:t>Title</w:t>
            </w:r>
          </w:p>
        </w:tc>
        <w:tc>
          <w:tcPr>
            <w:tcW w:w="1350" w:type="dxa"/>
          </w:tcPr>
          <w:p w14:paraId="4591A2EB" w14:textId="77777777" w:rsidR="00C92B21" w:rsidRPr="006E6414" w:rsidRDefault="00C92B21" w:rsidP="00AF1AED">
            <w:pPr>
              <w:rPr>
                <w:b/>
              </w:rPr>
            </w:pPr>
            <w:r w:rsidRPr="006E6414">
              <w:rPr>
                <w:b/>
              </w:rPr>
              <w:t>Date</w:t>
            </w:r>
          </w:p>
        </w:tc>
        <w:tc>
          <w:tcPr>
            <w:tcW w:w="2700" w:type="dxa"/>
          </w:tcPr>
          <w:p w14:paraId="7F23ED9B" w14:textId="77777777" w:rsidR="00C92B21" w:rsidRPr="006E6414" w:rsidRDefault="00C92B21" w:rsidP="00AF1AED">
            <w:pPr>
              <w:rPr>
                <w:b/>
              </w:rPr>
            </w:pPr>
            <w:r w:rsidRPr="006E6414">
              <w:rPr>
                <w:b/>
              </w:rPr>
              <w:t>Status</w:t>
            </w:r>
          </w:p>
        </w:tc>
      </w:tr>
      <w:tr w:rsidR="00C92B21" w:rsidRPr="00A9355F" w14:paraId="73CB0C7E" w14:textId="77777777" w:rsidTr="00AF1AED">
        <w:trPr>
          <w:cantSplit/>
        </w:trPr>
        <w:tc>
          <w:tcPr>
            <w:tcW w:w="1435" w:type="dxa"/>
          </w:tcPr>
          <w:p w14:paraId="01C654ED" w14:textId="77777777" w:rsidR="00C92B21" w:rsidRPr="00A9355F" w:rsidRDefault="00C92B21" w:rsidP="00AF1AED">
            <w:pPr>
              <w:jc w:val="left"/>
            </w:pPr>
            <w:r w:rsidRPr="00A9355F">
              <w:t>CCSDS 211.0-B-1</w:t>
            </w:r>
          </w:p>
        </w:tc>
        <w:tc>
          <w:tcPr>
            <w:tcW w:w="3780" w:type="dxa"/>
          </w:tcPr>
          <w:p w14:paraId="30B4C9E3" w14:textId="77777777" w:rsidR="00C92B21" w:rsidRPr="00A9355F" w:rsidRDefault="00C92B21" w:rsidP="00AF1AED">
            <w:pPr>
              <w:jc w:val="left"/>
            </w:pPr>
            <w:r w:rsidRPr="00A9355F">
              <w:t>Proximity-1 Space Link Protocol</w:t>
            </w:r>
          </w:p>
        </w:tc>
        <w:tc>
          <w:tcPr>
            <w:tcW w:w="1350" w:type="dxa"/>
          </w:tcPr>
          <w:p w14:paraId="22B1CF61" w14:textId="77777777" w:rsidR="00C92B21" w:rsidRPr="00A9355F" w:rsidRDefault="00C92B21" w:rsidP="00AF1AED">
            <w:pPr>
              <w:jc w:val="left"/>
            </w:pPr>
            <w:r w:rsidRPr="00A9355F">
              <w:t>October</w:t>
            </w:r>
            <w:r w:rsidRPr="00A9355F">
              <w:br/>
              <w:t>2002</w:t>
            </w:r>
          </w:p>
        </w:tc>
        <w:tc>
          <w:tcPr>
            <w:tcW w:w="2700" w:type="dxa"/>
          </w:tcPr>
          <w:p w14:paraId="1A6D726A" w14:textId="77777777" w:rsidR="00C92B21" w:rsidRPr="00A9355F" w:rsidRDefault="00C92B21" w:rsidP="00AF1AED">
            <w:pPr>
              <w:jc w:val="left"/>
            </w:pPr>
            <w:r>
              <w:t>Original issue, s</w:t>
            </w:r>
            <w:r w:rsidRPr="00A9355F">
              <w:t>uperseded</w:t>
            </w:r>
          </w:p>
        </w:tc>
      </w:tr>
      <w:tr w:rsidR="00C92B21" w:rsidRPr="00A9355F" w14:paraId="5B91F6E1" w14:textId="77777777" w:rsidTr="00AF1AED">
        <w:trPr>
          <w:cantSplit/>
        </w:trPr>
        <w:tc>
          <w:tcPr>
            <w:tcW w:w="1435" w:type="dxa"/>
          </w:tcPr>
          <w:p w14:paraId="4FAB429F" w14:textId="77777777" w:rsidR="00C92B21" w:rsidRPr="00A9355F" w:rsidRDefault="00C92B21" w:rsidP="00AF1AED">
            <w:pPr>
              <w:jc w:val="left"/>
            </w:pPr>
            <w:r w:rsidRPr="00A9355F">
              <w:t>CCSDS 211.2-B-1</w:t>
            </w:r>
          </w:p>
        </w:tc>
        <w:tc>
          <w:tcPr>
            <w:tcW w:w="3780" w:type="dxa"/>
          </w:tcPr>
          <w:p w14:paraId="7827A98C" w14:textId="77777777" w:rsidR="00C92B21" w:rsidRPr="00A9355F" w:rsidRDefault="00C92B21" w:rsidP="00AF1AED">
            <w:pPr>
              <w:jc w:val="left"/>
            </w:pPr>
            <w:r w:rsidRPr="00A9355F">
              <w:t>Proximity-1 Space Link Protocol—Coding and Synchronization Sublayer</w:t>
            </w:r>
          </w:p>
        </w:tc>
        <w:tc>
          <w:tcPr>
            <w:tcW w:w="1350" w:type="dxa"/>
          </w:tcPr>
          <w:p w14:paraId="24A04D42" w14:textId="77777777" w:rsidR="00C92B21" w:rsidRPr="00A9355F" w:rsidRDefault="00C92B21" w:rsidP="00AF1AED">
            <w:pPr>
              <w:jc w:val="left"/>
            </w:pPr>
            <w:r w:rsidRPr="00A9355F">
              <w:t>April</w:t>
            </w:r>
            <w:r w:rsidRPr="00A9355F">
              <w:br/>
              <w:t>2003</w:t>
            </w:r>
          </w:p>
        </w:tc>
        <w:tc>
          <w:tcPr>
            <w:tcW w:w="2700" w:type="dxa"/>
          </w:tcPr>
          <w:p w14:paraId="34C097F2" w14:textId="77777777" w:rsidR="00C92B21" w:rsidRPr="00A9355F" w:rsidRDefault="00C92B21" w:rsidP="00AF1AED">
            <w:pPr>
              <w:ind w:left="5"/>
              <w:jc w:val="left"/>
            </w:pPr>
            <w:r>
              <w:t>S</w:t>
            </w:r>
            <w:r w:rsidRPr="00A9355F">
              <w:t>uperseded</w:t>
            </w:r>
          </w:p>
        </w:tc>
      </w:tr>
      <w:tr w:rsidR="00C92B21" w:rsidRPr="00A9355F" w14:paraId="585E732B" w14:textId="77777777" w:rsidTr="00AF1AED">
        <w:trPr>
          <w:cantSplit/>
        </w:trPr>
        <w:tc>
          <w:tcPr>
            <w:tcW w:w="1435" w:type="dxa"/>
          </w:tcPr>
          <w:p w14:paraId="09B8F906" w14:textId="77777777" w:rsidR="00C92B21" w:rsidRPr="00A9355F" w:rsidRDefault="00C92B21" w:rsidP="00AF1AED">
            <w:pPr>
              <w:jc w:val="left"/>
            </w:pPr>
            <w:r>
              <w:t>CCSDS 211.2-B-2</w:t>
            </w:r>
          </w:p>
        </w:tc>
        <w:tc>
          <w:tcPr>
            <w:tcW w:w="3780" w:type="dxa"/>
          </w:tcPr>
          <w:p w14:paraId="18360225" w14:textId="77777777" w:rsidR="00C92B21" w:rsidRPr="00A9355F" w:rsidRDefault="00C92B21" w:rsidP="00AF1AED">
            <w:pPr>
              <w:jc w:val="left"/>
            </w:pPr>
            <w:r>
              <w:t>Proximity-1 Space Link Protocol—Coding and Synchronization Sublayer</w:t>
            </w:r>
            <w:r w:rsidRPr="00A9355F">
              <w:t xml:space="preserve">, </w:t>
            </w:r>
            <w:r>
              <w:t>Recommended Standard</w:t>
            </w:r>
            <w:r w:rsidRPr="00A9355F">
              <w:t xml:space="preserve">, </w:t>
            </w:r>
            <w:r>
              <w:t>Issue 2</w:t>
            </w:r>
          </w:p>
        </w:tc>
        <w:tc>
          <w:tcPr>
            <w:tcW w:w="1350" w:type="dxa"/>
          </w:tcPr>
          <w:p w14:paraId="6AFD0A4C" w14:textId="77777777" w:rsidR="00C92B21" w:rsidRPr="00A9355F" w:rsidRDefault="00C92B21" w:rsidP="00AF1AED">
            <w:pPr>
              <w:jc w:val="left"/>
            </w:pPr>
            <w:r>
              <w:t>December 2013</w:t>
            </w:r>
          </w:p>
        </w:tc>
        <w:tc>
          <w:tcPr>
            <w:tcW w:w="2700" w:type="dxa"/>
          </w:tcPr>
          <w:p w14:paraId="0881030B" w14:textId="77777777" w:rsidR="00517798" w:rsidRPr="00A9355F" w:rsidRDefault="006A6F01" w:rsidP="00AF1AED">
            <w:pPr>
              <w:ind w:left="275" w:hanging="275"/>
              <w:jc w:val="left"/>
            </w:pPr>
            <w:r>
              <w:t>Issue 2, superseded</w:t>
            </w:r>
          </w:p>
        </w:tc>
      </w:tr>
      <w:tr w:rsidR="00C92B21" w:rsidRPr="006E6414" w14:paraId="323659A0" w14:textId="77777777" w:rsidTr="00AF1AED">
        <w:trPr>
          <w:cantSplit/>
        </w:trPr>
        <w:tc>
          <w:tcPr>
            <w:tcW w:w="1435" w:type="dxa"/>
          </w:tcPr>
          <w:p w14:paraId="3A751EF9" w14:textId="77777777" w:rsidR="00C92B21" w:rsidRPr="006E6414" w:rsidRDefault="000F3B2E" w:rsidP="00AF1AED">
            <w:pPr>
              <w:jc w:val="left"/>
            </w:pPr>
            <w:fldSimple w:instr=" DOCPROPERTY  &quot;Document number&quot;  \* MERGEFORMAT ">
              <w:r>
                <w:t>CCSDS 211.2-B-3</w:t>
              </w:r>
            </w:fldSimple>
          </w:p>
        </w:tc>
        <w:tc>
          <w:tcPr>
            <w:tcW w:w="3780" w:type="dxa"/>
          </w:tcPr>
          <w:p w14:paraId="3A3214F1" w14:textId="77777777" w:rsidR="00C92B21" w:rsidRPr="006E6414" w:rsidRDefault="000F3B2E" w:rsidP="00AF1AED">
            <w:pPr>
              <w:jc w:val="left"/>
            </w:pPr>
            <w:fldSimple w:instr=" DOCPROPERTY  Title  \* MERGEFORMAT ">
              <w:r>
                <w:t>Proximity-1 Space Link Protocol—Coding and Synchronization Sublayer</w:t>
              </w:r>
            </w:fldSimple>
            <w:r w:rsidR="00C92B21" w:rsidRPr="006E6414">
              <w:t xml:space="preserve">, </w:t>
            </w:r>
            <w:fldSimple w:instr=" DOCPROPERTY  &quot;Document Type&quot;  \* MERGEFORMAT ">
              <w:r>
                <w:t>Recommended Standard</w:t>
              </w:r>
            </w:fldSimple>
            <w:r w:rsidR="00C92B21" w:rsidRPr="006E6414">
              <w:t xml:space="preserve">, </w:t>
            </w:r>
            <w:fldSimple w:instr=" DOCPROPERTY  Issue  \* MERGEFORMAT ">
              <w:r>
                <w:t>Issue 3</w:t>
              </w:r>
            </w:fldSimple>
          </w:p>
        </w:tc>
        <w:tc>
          <w:tcPr>
            <w:tcW w:w="1350" w:type="dxa"/>
          </w:tcPr>
          <w:p w14:paraId="2E5A3D44" w14:textId="77777777" w:rsidR="00C92B21" w:rsidRPr="006E6414" w:rsidRDefault="000F3B2E" w:rsidP="00AF1AED">
            <w:pPr>
              <w:jc w:val="left"/>
            </w:pPr>
            <w:fldSimple w:instr=" DOCPROPERTY  &quot;Issue Date&quot;  \* MERGEFORMAT ">
              <w:r>
                <w:t>October 2019</w:t>
              </w:r>
            </w:fldSimple>
          </w:p>
        </w:tc>
        <w:tc>
          <w:tcPr>
            <w:tcW w:w="2700" w:type="dxa"/>
          </w:tcPr>
          <w:p w14:paraId="56ED19C4" w14:textId="77777777" w:rsidR="00C92B21" w:rsidRDefault="00C92B21" w:rsidP="00AF1AED">
            <w:pPr>
              <w:jc w:val="left"/>
            </w:pPr>
            <w:r w:rsidRPr="006E6414">
              <w:t xml:space="preserve">Current </w:t>
            </w:r>
            <w:r w:rsidR="006A6F01">
              <w:t>issue</w:t>
            </w:r>
            <w:r w:rsidR="00517798">
              <w:t>:</w:t>
            </w:r>
          </w:p>
          <w:p w14:paraId="610259A8" w14:textId="77777777" w:rsidR="00517798" w:rsidRPr="006E6414" w:rsidRDefault="00517798" w:rsidP="0044036C">
            <w:pPr>
              <w:spacing w:before="0" w:line="240" w:lineRule="auto"/>
              <w:ind w:left="275"/>
              <w:jc w:val="left"/>
            </w:pPr>
            <w:r>
              <w:t xml:space="preserve">Updates specification to </w:t>
            </w:r>
            <w:r w:rsidR="0044036C">
              <w:t xml:space="preserve">include applicability to </w:t>
            </w:r>
            <w:r w:rsidRPr="00517798">
              <w:t>Unified Space Data Link Protocol</w:t>
            </w:r>
            <w:r>
              <w:t>, CCSDS 732.1-B-1.</w:t>
            </w:r>
          </w:p>
        </w:tc>
      </w:tr>
      <w:tr w:rsidR="00A10F35" w:rsidRPr="006E6414" w14:paraId="4033AC64" w14:textId="77777777" w:rsidTr="00AF1AED">
        <w:trPr>
          <w:cantSplit/>
          <w:ins w:id="36" w:author="Nicola Maturo" w:date="2022-12-16T10:04:00Z"/>
        </w:trPr>
        <w:tc>
          <w:tcPr>
            <w:tcW w:w="1435" w:type="dxa"/>
          </w:tcPr>
          <w:p w14:paraId="6A190F90" w14:textId="77777777" w:rsidR="00A10F35" w:rsidRPr="006E6414" w:rsidRDefault="00A10F35" w:rsidP="00AF1AED">
            <w:pPr>
              <w:jc w:val="left"/>
              <w:rPr>
                <w:ins w:id="37" w:author="Nicola Maturo" w:date="2022-12-16T10:04:00Z"/>
              </w:rPr>
            </w:pPr>
            <w:ins w:id="38" w:author="Nicola Maturo" w:date="2022-12-16T10:04:00Z">
              <w:r w:rsidRPr="006E6414">
                <w:fldChar w:fldCharType="begin"/>
              </w:r>
              <w:r w:rsidRPr="006E6414">
                <w:instrText xml:space="preserve"> DOCPROPERTY  "Document number"  \* MERGEFORMAT </w:instrText>
              </w:r>
              <w:r w:rsidRPr="006E6414">
                <w:fldChar w:fldCharType="separate"/>
              </w:r>
              <w:r>
                <w:t>CCSDS 211.2-B-4</w:t>
              </w:r>
              <w:r w:rsidRPr="006E6414">
                <w:fldChar w:fldCharType="end"/>
              </w:r>
            </w:ins>
          </w:p>
        </w:tc>
        <w:tc>
          <w:tcPr>
            <w:tcW w:w="3780" w:type="dxa"/>
          </w:tcPr>
          <w:p w14:paraId="5E76E93E" w14:textId="77777777" w:rsidR="00A10F35" w:rsidRPr="006E6414" w:rsidRDefault="00A10F35" w:rsidP="00AF1AED">
            <w:pPr>
              <w:jc w:val="left"/>
              <w:rPr>
                <w:ins w:id="39" w:author="Nicola Maturo" w:date="2022-12-16T10:04:00Z"/>
              </w:rPr>
            </w:pPr>
            <w:ins w:id="40" w:author="Nicola Maturo" w:date="2022-12-16T10:04:00Z">
              <w:r w:rsidRPr="006E6414">
                <w:fldChar w:fldCharType="begin"/>
              </w:r>
              <w:r w:rsidRPr="006E6414">
                <w:instrText xml:space="preserve"> DOCPROPERTY  Title  \* MERGEFORMAT </w:instrText>
              </w:r>
              <w:r w:rsidRPr="006E6414">
                <w:fldChar w:fldCharType="separate"/>
              </w:r>
              <w:r>
                <w:t>Proximity-1 Space Link Protocol—Coding and Synchronization Sublayer</w:t>
              </w:r>
              <w:r w:rsidRPr="006E6414">
                <w:fldChar w:fldCharType="end"/>
              </w:r>
              <w:r w:rsidRPr="006E6414">
                <w:t xml:space="preserve">, </w:t>
              </w:r>
              <w:r w:rsidRPr="006E6414">
                <w:fldChar w:fldCharType="begin"/>
              </w:r>
              <w:r w:rsidRPr="006E6414">
                <w:instrText xml:space="preserve"> DOCPROPERTY  "Document Type"  \* MERGEFORMAT </w:instrText>
              </w:r>
              <w:r w:rsidRPr="006E6414">
                <w:fldChar w:fldCharType="separate"/>
              </w:r>
              <w:r>
                <w:t>Recommended Standard</w:t>
              </w:r>
              <w:r w:rsidRPr="006E6414">
                <w:fldChar w:fldCharType="end"/>
              </w:r>
              <w:r w:rsidRPr="006E6414">
                <w:t xml:space="preserve">, </w:t>
              </w:r>
              <w:r w:rsidRPr="006E6414">
                <w:fldChar w:fldCharType="begin"/>
              </w:r>
              <w:r w:rsidRPr="006E6414">
                <w:instrText xml:space="preserve"> DOCPROPERTY  Issue  \* MERGEFORMAT </w:instrText>
              </w:r>
              <w:r w:rsidRPr="006E6414">
                <w:fldChar w:fldCharType="separate"/>
              </w:r>
              <w:r>
                <w:t xml:space="preserve">Issue </w:t>
              </w:r>
            </w:ins>
            <w:ins w:id="41" w:author="Nicola Maturo" w:date="2022-12-16T10:05:00Z">
              <w:r>
                <w:t>4</w:t>
              </w:r>
            </w:ins>
            <w:ins w:id="42" w:author="Nicola Maturo" w:date="2022-12-16T10:04:00Z">
              <w:r w:rsidRPr="006E6414">
                <w:fldChar w:fldCharType="end"/>
              </w:r>
            </w:ins>
          </w:p>
        </w:tc>
        <w:tc>
          <w:tcPr>
            <w:tcW w:w="1350" w:type="dxa"/>
          </w:tcPr>
          <w:p w14:paraId="12DED8E0" w14:textId="77777777" w:rsidR="00A10F35" w:rsidRPr="006E6414" w:rsidRDefault="0007198F" w:rsidP="00AF1AED">
            <w:pPr>
              <w:jc w:val="left"/>
              <w:rPr>
                <w:ins w:id="43" w:author="Nicola Maturo" w:date="2022-12-16T10:04:00Z"/>
              </w:rPr>
            </w:pPr>
            <w:ins w:id="44" w:author="Nicola Maturo" w:date="2023-08-28T09:33:00Z">
              <w:r>
                <w:t>November</w:t>
              </w:r>
            </w:ins>
            <w:ins w:id="45" w:author="Nicola Maturo" w:date="2022-12-16T10:05:00Z">
              <w:r w:rsidR="00A10F35">
                <w:t xml:space="preserve"> 2023</w:t>
              </w:r>
            </w:ins>
          </w:p>
        </w:tc>
        <w:tc>
          <w:tcPr>
            <w:tcW w:w="2700" w:type="dxa"/>
          </w:tcPr>
          <w:p w14:paraId="0A32CBB1" w14:textId="77777777" w:rsidR="00A10F35" w:rsidRDefault="00A10F35" w:rsidP="00A10F35">
            <w:pPr>
              <w:jc w:val="left"/>
              <w:rPr>
                <w:ins w:id="46" w:author="Nicola Maturo" w:date="2022-12-16T10:05:00Z"/>
              </w:rPr>
            </w:pPr>
            <w:ins w:id="47" w:author="Nicola Maturo" w:date="2022-12-16T10:05:00Z">
              <w:r w:rsidRPr="006E6414">
                <w:t xml:space="preserve">Current </w:t>
              </w:r>
              <w:r>
                <w:t>issue:</w:t>
              </w:r>
            </w:ins>
          </w:p>
          <w:p w14:paraId="59BCEF42" w14:textId="77777777" w:rsidR="00216F7B" w:rsidRPr="00216F7B" w:rsidRDefault="00216F7B" w:rsidP="00A10F35">
            <w:pPr>
              <w:jc w:val="left"/>
              <w:rPr>
                <w:ins w:id="48" w:author="Nicola Maturo" w:date="2022-12-16T10:04:00Z"/>
              </w:rPr>
            </w:pPr>
            <w:ins w:id="49" w:author="Nicola Maturo" w:date="2022-12-19T15:36:00Z">
              <w:r>
                <w:t>New LDPC</w:t>
              </w:r>
            </w:ins>
            <w:ins w:id="50" w:author="Nicola Maturo" w:date="2023-08-28T09:33:00Z">
              <w:r w:rsidR="0007198F">
                <w:t xml:space="preserve"> coding options</w:t>
              </w:r>
            </w:ins>
          </w:p>
        </w:tc>
      </w:tr>
    </w:tbl>
    <w:p w14:paraId="19694402" w14:textId="77777777" w:rsidR="00BF07F7" w:rsidRDefault="00BF07F7"/>
    <w:p w14:paraId="7662C5BC" w14:textId="77777777" w:rsidR="00C92B21" w:rsidRPr="006E6414" w:rsidRDefault="00C92B21" w:rsidP="00C92B21"/>
    <w:p w14:paraId="4648A24D" w14:textId="77777777" w:rsidR="00C92B21" w:rsidRPr="006E6414" w:rsidRDefault="00C92B21" w:rsidP="00C92B21"/>
    <w:p w14:paraId="6B87381D" w14:textId="77777777" w:rsidR="00C92B21" w:rsidRPr="006E6414" w:rsidRDefault="00C92B21" w:rsidP="00C92B21">
      <w:pPr>
        <w:pStyle w:val="CenteredHeading"/>
        <w:outlineLvl w:val="0"/>
      </w:pPr>
      <w:r w:rsidRPr="006E6414">
        <w:lastRenderedPageBreak/>
        <w:t>CONTENTS</w:t>
      </w:r>
    </w:p>
    <w:p w14:paraId="3D80B010" w14:textId="77777777" w:rsidR="00C92B21" w:rsidRPr="006E6414" w:rsidRDefault="00C92B21" w:rsidP="00C92B21">
      <w:pPr>
        <w:pStyle w:val="toccolumnheadings"/>
      </w:pPr>
      <w:r w:rsidRPr="006E6414">
        <w:t>Section</w:t>
      </w:r>
      <w:r w:rsidRPr="006E6414">
        <w:tab/>
        <w:t>Page</w:t>
      </w:r>
    </w:p>
    <w:p w14:paraId="3B49B496" w14:textId="3C1FB44D" w:rsidR="0062457D" w:rsidRDefault="006A6F01">
      <w:pPr>
        <w:pStyle w:val="TOC1"/>
        <w:rPr>
          <w:ins w:id="51"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r>
        <w:fldChar w:fldCharType="begin"/>
      </w:r>
      <w:r>
        <w:instrText xml:space="preserve"> TOC \o "1-2" \h \* MERGEFORMAT </w:instrText>
      </w:r>
      <w:r>
        <w:fldChar w:fldCharType="separate"/>
      </w:r>
      <w:ins w:id="52" w:author="Nicola Maturo [2]" w:date="2024-11-18T12:04:00Z" w16du:dateUtc="2024-11-18T11:04:00Z">
        <w:r w:rsidR="0062457D" w:rsidRPr="00F91C64">
          <w:rPr>
            <w:rStyle w:val="Hyperlink"/>
            <w:noProof/>
          </w:rPr>
          <w:fldChar w:fldCharType="begin"/>
        </w:r>
        <w:r w:rsidR="0062457D" w:rsidRPr="00F91C64">
          <w:rPr>
            <w:rStyle w:val="Hyperlink"/>
            <w:noProof/>
          </w:rPr>
          <w:instrText xml:space="preserve"> </w:instrText>
        </w:r>
        <w:r w:rsidR="0062457D">
          <w:rPr>
            <w:noProof/>
          </w:rPr>
          <w:instrText>HYPERLINK \l "_Toc182823859"</w:instrText>
        </w:r>
        <w:r w:rsidR="0062457D" w:rsidRPr="00F91C64">
          <w:rPr>
            <w:rStyle w:val="Hyperlink"/>
            <w:noProof/>
          </w:rPr>
          <w:instrText xml:space="preserve"> </w:instrText>
        </w:r>
        <w:r w:rsidR="0062457D" w:rsidRPr="00F91C64">
          <w:rPr>
            <w:rStyle w:val="Hyperlink"/>
            <w:noProof/>
          </w:rPr>
        </w:r>
        <w:r w:rsidR="0062457D" w:rsidRPr="00F91C64">
          <w:rPr>
            <w:rStyle w:val="Hyperlink"/>
            <w:noProof/>
          </w:rPr>
          <w:fldChar w:fldCharType="separate"/>
        </w:r>
        <w:r w:rsidR="0062457D" w:rsidRPr="00F91C64">
          <w:rPr>
            <w:rStyle w:val="Hyperlink"/>
            <w:noProof/>
          </w:rPr>
          <w:t>1</w:t>
        </w:r>
        <w:r w:rsidR="0062457D">
          <w:rPr>
            <w:rFonts w:asciiTheme="minorHAnsi" w:eastAsiaTheme="minorEastAsia" w:hAnsiTheme="minorHAnsi" w:cstheme="minorBidi"/>
            <w:b w:val="0"/>
            <w:caps w:val="0"/>
            <w:noProof/>
            <w:kern w:val="2"/>
            <w:szCs w:val="24"/>
            <w:lang w:val="en-GB" w:eastAsia="en-GB"/>
            <w14:ligatures w14:val="standardContextual"/>
          </w:rPr>
          <w:tab/>
        </w:r>
        <w:r w:rsidR="0062457D" w:rsidRPr="00F91C64">
          <w:rPr>
            <w:rStyle w:val="Hyperlink"/>
            <w:noProof/>
          </w:rPr>
          <w:t>INTRODUCTION</w:t>
        </w:r>
        <w:r w:rsidR="0062457D">
          <w:rPr>
            <w:noProof/>
          </w:rPr>
          <w:tab/>
        </w:r>
        <w:r w:rsidR="0062457D">
          <w:rPr>
            <w:noProof/>
          </w:rPr>
          <w:fldChar w:fldCharType="begin"/>
        </w:r>
        <w:r w:rsidR="0062457D">
          <w:rPr>
            <w:noProof/>
          </w:rPr>
          <w:instrText xml:space="preserve"> PAGEREF _Toc182823859 \h </w:instrText>
        </w:r>
      </w:ins>
      <w:r w:rsidR="0062457D">
        <w:rPr>
          <w:noProof/>
        </w:rPr>
      </w:r>
      <w:r w:rsidR="0062457D">
        <w:rPr>
          <w:noProof/>
        </w:rPr>
        <w:fldChar w:fldCharType="separate"/>
      </w:r>
      <w:ins w:id="53" w:author="Nicola Maturo [2]" w:date="2024-11-18T12:04:00Z" w16du:dateUtc="2024-11-18T11:04:00Z">
        <w:r w:rsidR="0062457D">
          <w:rPr>
            <w:noProof/>
          </w:rPr>
          <w:t>1-1</w:t>
        </w:r>
        <w:r w:rsidR="0062457D">
          <w:rPr>
            <w:noProof/>
          </w:rPr>
          <w:fldChar w:fldCharType="end"/>
        </w:r>
        <w:r w:rsidR="0062457D" w:rsidRPr="00F91C64">
          <w:rPr>
            <w:rStyle w:val="Hyperlink"/>
            <w:noProof/>
          </w:rPr>
          <w:fldChar w:fldCharType="end"/>
        </w:r>
      </w:ins>
    </w:p>
    <w:p w14:paraId="15A1BB2E" w14:textId="01440763" w:rsidR="0062457D" w:rsidRDefault="0062457D">
      <w:pPr>
        <w:pStyle w:val="TOC2"/>
        <w:tabs>
          <w:tab w:val="left" w:pos="907"/>
        </w:tabs>
        <w:rPr>
          <w:ins w:id="54"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55"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"_Toc182823860"</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1.1</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PURPOSE</w:t>
        </w:r>
        <w:r>
          <w:rPr>
            <w:noProof/>
          </w:rPr>
          <w:tab/>
        </w:r>
        <w:r>
          <w:rPr>
            <w:noProof/>
          </w:rPr>
          <w:fldChar w:fldCharType="begin"/>
        </w:r>
        <w:r>
          <w:rPr>
            <w:noProof/>
          </w:rPr>
          <w:instrText xml:space="preserve"> PAGEREF _Toc182823860 \h </w:instrText>
        </w:r>
      </w:ins>
      <w:r>
        <w:rPr>
          <w:noProof/>
        </w:rPr>
      </w:r>
      <w:r>
        <w:rPr>
          <w:noProof/>
        </w:rPr>
        <w:fldChar w:fldCharType="separate"/>
      </w:r>
      <w:ins w:id="56" w:author="Nicola Maturo [2]" w:date="2024-11-18T12:04:00Z" w16du:dateUtc="2024-11-18T11:04:00Z">
        <w:r>
          <w:rPr>
            <w:noProof/>
          </w:rPr>
          <w:t>1-1</w:t>
        </w:r>
        <w:r>
          <w:rPr>
            <w:noProof/>
          </w:rPr>
          <w:fldChar w:fldCharType="end"/>
        </w:r>
        <w:r w:rsidRPr="00F91C64">
          <w:rPr>
            <w:rStyle w:val="Hyperlink"/>
            <w:noProof/>
          </w:rPr>
          <w:fldChar w:fldCharType="end"/>
        </w:r>
      </w:ins>
    </w:p>
    <w:p w14:paraId="7896A1A2" w14:textId="1C6B81D8" w:rsidR="0062457D" w:rsidRDefault="0062457D">
      <w:pPr>
        <w:pStyle w:val="TOC2"/>
        <w:tabs>
          <w:tab w:val="left" w:pos="907"/>
        </w:tabs>
        <w:rPr>
          <w:ins w:id="57"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58"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"_Toc182823861"</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1.2</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SCOPE</w:t>
        </w:r>
        <w:r>
          <w:rPr>
            <w:noProof/>
          </w:rPr>
          <w:tab/>
        </w:r>
        <w:r>
          <w:rPr>
            <w:noProof/>
          </w:rPr>
          <w:fldChar w:fldCharType="begin"/>
        </w:r>
        <w:r>
          <w:rPr>
            <w:noProof/>
          </w:rPr>
          <w:instrText xml:space="preserve"> PAGEREF _Toc182823861 \h </w:instrText>
        </w:r>
      </w:ins>
      <w:r>
        <w:rPr>
          <w:noProof/>
        </w:rPr>
      </w:r>
      <w:r>
        <w:rPr>
          <w:noProof/>
        </w:rPr>
        <w:fldChar w:fldCharType="separate"/>
      </w:r>
      <w:ins w:id="59" w:author="Nicola Maturo [2]" w:date="2024-11-18T12:04:00Z" w16du:dateUtc="2024-11-18T11:04:00Z">
        <w:r>
          <w:rPr>
            <w:noProof/>
          </w:rPr>
          <w:t>1-1</w:t>
        </w:r>
        <w:r>
          <w:rPr>
            <w:noProof/>
          </w:rPr>
          <w:fldChar w:fldCharType="end"/>
        </w:r>
        <w:r w:rsidRPr="00F91C64">
          <w:rPr>
            <w:rStyle w:val="Hyperlink"/>
            <w:noProof/>
          </w:rPr>
          <w:fldChar w:fldCharType="end"/>
        </w:r>
      </w:ins>
    </w:p>
    <w:p w14:paraId="45C3C075" w14:textId="7911F10C" w:rsidR="0062457D" w:rsidRDefault="0062457D">
      <w:pPr>
        <w:pStyle w:val="TOC2"/>
        <w:tabs>
          <w:tab w:val="left" w:pos="907"/>
        </w:tabs>
        <w:rPr>
          <w:ins w:id="60"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61"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"_Toc182823862"</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1.3</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APPLICABILITY</w:t>
        </w:r>
        <w:r>
          <w:rPr>
            <w:noProof/>
          </w:rPr>
          <w:tab/>
        </w:r>
        <w:r>
          <w:rPr>
            <w:noProof/>
          </w:rPr>
          <w:fldChar w:fldCharType="begin"/>
        </w:r>
        <w:r>
          <w:rPr>
            <w:noProof/>
          </w:rPr>
          <w:instrText xml:space="preserve"> PAGEREF _Toc182823862 \h </w:instrText>
        </w:r>
      </w:ins>
      <w:r>
        <w:rPr>
          <w:noProof/>
        </w:rPr>
      </w:r>
      <w:r>
        <w:rPr>
          <w:noProof/>
        </w:rPr>
        <w:fldChar w:fldCharType="separate"/>
      </w:r>
      <w:ins w:id="62" w:author="Nicola Maturo [2]" w:date="2024-11-18T12:04:00Z" w16du:dateUtc="2024-11-18T11:04:00Z">
        <w:r>
          <w:rPr>
            <w:noProof/>
          </w:rPr>
          <w:t>1-1</w:t>
        </w:r>
        <w:r>
          <w:rPr>
            <w:noProof/>
          </w:rPr>
          <w:fldChar w:fldCharType="end"/>
        </w:r>
        <w:r w:rsidRPr="00F91C64">
          <w:rPr>
            <w:rStyle w:val="Hyperlink"/>
            <w:noProof/>
          </w:rPr>
          <w:fldChar w:fldCharType="end"/>
        </w:r>
      </w:ins>
    </w:p>
    <w:p w14:paraId="01BB250B" w14:textId="424B106A" w:rsidR="0062457D" w:rsidRDefault="0062457D">
      <w:pPr>
        <w:pStyle w:val="TOC2"/>
        <w:tabs>
          <w:tab w:val="left" w:pos="907"/>
        </w:tabs>
        <w:rPr>
          <w:ins w:id="6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64"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"_Toc182823863"</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1.4</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RATIONALE</w:t>
        </w:r>
        <w:r>
          <w:rPr>
            <w:noProof/>
          </w:rPr>
          <w:tab/>
        </w:r>
        <w:r>
          <w:rPr>
            <w:noProof/>
          </w:rPr>
          <w:fldChar w:fldCharType="begin"/>
        </w:r>
        <w:r>
          <w:rPr>
            <w:noProof/>
          </w:rPr>
          <w:instrText xml:space="preserve"> PAGEREF _Toc182823863 \h </w:instrText>
        </w:r>
      </w:ins>
      <w:r>
        <w:rPr>
          <w:noProof/>
        </w:rPr>
      </w:r>
      <w:r>
        <w:rPr>
          <w:noProof/>
        </w:rPr>
        <w:fldChar w:fldCharType="separate"/>
      </w:r>
      <w:ins w:id="65" w:author="Nicola Maturo [2]" w:date="2024-11-18T12:04:00Z" w16du:dateUtc="2024-11-18T11:04:00Z">
        <w:r>
          <w:rPr>
            <w:noProof/>
          </w:rPr>
          <w:t>1-2</w:t>
        </w:r>
        <w:r>
          <w:rPr>
            <w:noProof/>
          </w:rPr>
          <w:fldChar w:fldCharType="end"/>
        </w:r>
        <w:r w:rsidRPr="00F91C64">
          <w:rPr>
            <w:rStyle w:val="Hyperlink"/>
            <w:noProof/>
          </w:rPr>
          <w:fldChar w:fldCharType="end"/>
        </w:r>
      </w:ins>
    </w:p>
    <w:p w14:paraId="0388D6FD" w14:textId="128F7F69" w:rsidR="0062457D" w:rsidRDefault="0062457D">
      <w:pPr>
        <w:pStyle w:val="TOC2"/>
        <w:tabs>
          <w:tab w:val="left" w:pos="907"/>
        </w:tabs>
        <w:rPr>
          <w:ins w:id="66"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67"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"_Toc182823864"</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1.5</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Document Structure</w:t>
        </w:r>
        <w:r>
          <w:rPr>
            <w:noProof/>
          </w:rPr>
          <w:tab/>
        </w:r>
        <w:r>
          <w:rPr>
            <w:noProof/>
          </w:rPr>
          <w:fldChar w:fldCharType="begin"/>
        </w:r>
        <w:r>
          <w:rPr>
            <w:noProof/>
          </w:rPr>
          <w:instrText xml:space="preserve"> PAGEREF _Toc182823864 \h </w:instrText>
        </w:r>
      </w:ins>
      <w:r>
        <w:rPr>
          <w:noProof/>
        </w:rPr>
      </w:r>
      <w:r>
        <w:rPr>
          <w:noProof/>
        </w:rPr>
        <w:fldChar w:fldCharType="separate"/>
      </w:r>
      <w:ins w:id="68" w:author="Nicola Maturo [2]" w:date="2024-11-18T12:04:00Z" w16du:dateUtc="2024-11-18T11:04:00Z">
        <w:r>
          <w:rPr>
            <w:noProof/>
          </w:rPr>
          <w:t>1-2</w:t>
        </w:r>
        <w:r>
          <w:rPr>
            <w:noProof/>
          </w:rPr>
          <w:fldChar w:fldCharType="end"/>
        </w:r>
        <w:r w:rsidRPr="00F91C64">
          <w:rPr>
            <w:rStyle w:val="Hyperlink"/>
            <w:noProof/>
          </w:rPr>
          <w:fldChar w:fldCharType="end"/>
        </w:r>
      </w:ins>
    </w:p>
    <w:p w14:paraId="33AC6009" w14:textId="2923F3F3" w:rsidR="0062457D" w:rsidRDefault="0062457D">
      <w:pPr>
        <w:pStyle w:val="TOC2"/>
        <w:tabs>
          <w:tab w:val="left" w:pos="907"/>
        </w:tabs>
        <w:rPr>
          <w:ins w:id="6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70"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"_Toc182823865"</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1.6</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CONVENTIONS AND DEFINITIONS</w:t>
        </w:r>
        <w:r>
          <w:rPr>
            <w:noProof/>
          </w:rPr>
          <w:tab/>
        </w:r>
        <w:r>
          <w:rPr>
            <w:noProof/>
          </w:rPr>
          <w:fldChar w:fldCharType="begin"/>
        </w:r>
        <w:r>
          <w:rPr>
            <w:noProof/>
          </w:rPr>
          <w:instrText xml:space="preserve"> PAGEREF _Toc182823865 \h </w:instrText>
        </w:r>
      </w:ins>
      <w:r>
        <w:rPr>
          <w:noProof/>
        </w:rPr>
      </w:r>
      <w:r>
        <w:rPr>
          <w:noProof/>
        </w:rPr>
        <w:fldChar w:fldCharType="separate"/>
      </w:r>
      <w:ins w:id="71" w:author="Nicola Maturo [2]" w:date="2024-11-18T12:04:00Z" w16du:dateUtc="2024-11-18T11:04:00Z">
        <w:r>
          <w:rPr>
            <w:noProof/>
          </w:rPr>
          <w:t>1-3</w:t>
        </w:r>
        <w:r>
          <w:rPr>
            <w:noProof/>
          </w:rPr>
          <w:fldChar w:fldCharType="end"/>
        </w:r>
        <w:r w:rsidRPr="00F91C64">
          <w:rPr>
            <w:rStyle w:val="Hyperlink"/>
            <w:noProof/>
          </w:rPr>
          <w:fldChar w:fldCharType="end"/>
        </w:r>
      </w:ins>
    </w:p>
    <w:p w14:paraId="76ED059C" w14:textId="72B94A8C" w:rsidR="0062457D" w:rsidRDefault="0062457D">
      <w:pPr>
        <w:pStyle w:val="TOC2"/>
        <w:tabs>
          <w:tab w:val="left" w:pos="907"/>
        </w:tabs>
        <w:rPr>
          <w:ins w:id="72"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73"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"_Toc182823866"</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1.7</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REFERENCES</w:t>
        </w:r>
        <w:r>
          <w:rPr>
            <w:noProof/>
          </w:rPr>
          <w:tab/>
        </w:r>
        <w:r>
          <w:rPr>
            <w:noProof/>
          </w:rPr>
          <w:fldChar w:fldCharType="begin"/>
        </w:r>
        <w:r>
          <w:rPr>
            <w:noProof/>
          </w:rPr>
          <w:instrText xml:space="preserve"> PAGEREF _Toc182823866 \h </w:instrText>
        </w:r>
      </w:ins>
      <w:r>
        <w:rPr>
          <w:noProof/>
        </w:rPr>
      </w:r>
      <w:r>
        <w:rPr>
          <w:noProof/>
        </w:rPr>
        <w:fldChar w:fldCharType="separate"/>
      </w:r>
      <w:ins w:id="74" w:author="Nicola Maturo [2]" w:date="2024-11-18T12:04:00Z" w16du:dateUtc="2024-11-18T11:04:00Z">
        <w:r>
          <w:rPr>
            <w:noProof/>
          </w:rPr>
          <w:t>1-6</w:t>
        </w:r>
        <w:r>
          <w:rPr>
            <w:noProof/>
          </w:rPr>
          <w:fldChar w:fldCharType="end"/>
        </w:r>
        <w:r w:rsidRPr="00F91C64">
          <w:rPr>
            <w:rStyle w:val="Hyperlink"/>
            <w:noProof/>
          </w:rPr>
          <w:fldChar w:fldCharType="end"/>
        </w:r>
      </w:ins>
    </w:p>
    <w:p w14:paraId="7DFD2625" w14:textId="19AEB4C5" w:rsidR="0062457D" w:rsidRDefault="0062457D">
      <w:pPr>
        <w:pStyle w:val="TOC1"/>
        <w:rPr>
          <w:ins w:id="75"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76"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"_Toc182823867"</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2</w:t>
        </w:r>
        <w:r>
          <w:rPr>
            <w:rFonts w:asciiTheme="minorHAnsi" w:eastAsiaTheme="minorEastAsia" w:hAnsiTheme="minorHAnsi" w:cstheme="minorBidi"/>
            <w:b w:val="0"/>
            <w:caps w:val="0"/>
            <w:noProof/>
            <w:kern w:val="2"/>
            <w:szCs w:val="24"/>
            <w:lang w:val="en-GB" w:eastAsia="en-GB"/>
            <w14:ligatures w14:val="standardContextual"/>
          </w:rPr>
          <w:tab/>
        </w:r>
        <w:r w:rsidRPr="00F91C64">
          <w:rPr>
            <w:rStyle w:val="Hyperlink"/>
            <w:noProof/>
          </w:rPr>
          <w:t>OVERVIEW</w:t>
        </w:r>
        <w:r>
          <w:rPr>
            <w:noProof/>
          </w:rPr>
          <w:tab/>
        </w:r>
        <w:r>
          <w:rPr>
            <w:noProof/>
          </w:rPr>
          <w:fldChar w:fldCharType="begin"/>
        </w:r>
        <w:r>
          <w:rPr>
            <w:noProof/>
          </w:rPr>
          <w:instrText xml:space="preserve"> PAGEREF _Toc182823867 \h </w:instrText>
        </w:r>
      </w:ins>
      <w:r>
        <w:rPr>
          <w:noProof/>
        </w:rPr>
      </w:r>
      <w:r>
        <w:rPr>
          <w:noProof/>
        </w:rPr>
        <w:fldChar w:fldCharType="separate"/>
      </w:r>
      <w:ins w:id="77" w:author="Nicola Maturo [2]" w:date="2024-11-18T12:04:00Z" w16du:dateUtc="2024-11-18T11:04:00Z">
        <w:r>
          <w:rPr>
            <w:noProof/>
          </w:rPr>
          <w:t>2-1</w:t>
        </w:r>
        <w:r>
          <w:rPr>
            <w:noProof/>
          </w:rPr>
          <w:fldChar w:fldCharType="end"/>
        </w:r>
        <w:r w:rsidRPr="00F91C64">
          <w:rPr>
            <w:rStyle w:val="Hyperlink"/>
            <w:noProof/>
          </w:rPr>
          <w:fldChar w:fldCharType="end"/>
        </w:r>
      </w:ins>
    </w:p>
    <w:p w14:paraId="73AD5465" w14:textId="6D3EF4D3" w:rsidR="0062457D" w:rsidRDefault="0062457D">
      <w:pPr>
        <w:pStyle w:val="TOC2"/>
        <w:tabs>
          <w:tab w:val="left" w:pos="907"/>
        </w:tabs>
        <w:rPr>
          <w:ins w:id="78"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79"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"_Toc182823868"</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2.1</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Layers of the protocol</w:t>
        </w:r>
        <w:r>
          <w:rPr>
            <w:noProof/>
          </w:rPr>
          <w:tab/>
        </w:r>
        <w:r>
          <w:rPr>
            <w:noProof/>
          </w:rPr>
          <w:fldChar w:fldCharType="begin"/>
        </w:r>
        <w:r>
          <w:rPr>
            <w:noProof/>
          </w:rPr>
          <w:instrText xml:space="preserve"> PAGEREF _Toc182823868 \h </w:instrText>
        </w:r>
      </w:ins>
      <w:r>
        <w:rPr>
          <w:noProof/>
        </w:rPr>
      </w:r>
      <w:r>
        <w:rPr>
          <w:noProof/>
        </w:rPr>
        <w:fldChar w:fldCharType="separate"/>
      </w:r>
      <w:ins w:id="80" w:author="Nicola Maturo [2]" w:date="2024-11-18T12:04:00Z" w16du:dateUtc="2024-11-18T11:04:00Z">
        <w:r>
          <w:rPr>
            <w:noProof/>
          </w:rPr>
          <w:t>2-1</w:t>
        </w:r>
        <w:r>
          <w:rPr>
            <w:noProof/>
          </w:rPr>
          <w:fldChar w:fldCharType="end"/>
        </w:r>
        <w:r w:rsidRPr="00F91C64">
          <w:rPr>
            <w:rStyle w:val="Hyperlink"/>
            <w:noProof/>
          </w:rPr>
          <w:fldChar w:fldCharType="end"/>
        </w:r>
      </w:ins>
    </w:p>
    <w:p w14:paraId="5B8BA9BD" w14:textId="5C76BD55" w:rsidR="0062457D" w:rsidRDefault="0062457D">
      <w:pPr>
        <w:pStyle w:val="TOC2"/>
        <w:tabs>
          <w:tab w:val="left" w:pos="907"/>
        </w:tabs>
        <w:rPr>
          <w:ins w:id="81"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82"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"_Toc182823869"</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2.2</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Physical Layer</w:t>
        </w:r>
        <w:r>
          <w:rPr>
            <w:noProof/>
          </w:rPr>
          <w:tab/>
        </w:r>
        <w:r>
          <w:rPr>
            <w:noProof/>
          </w:rPr>
          <w:fldChar w:fldCharType="begin"/>
        </w:r>
        <w:r>
          <w:rPr>
            <w:noProof/>
          </w:rPr>
          <w:instrText xml:space="preserve"> PAGEREF _Toc182823869 \h </w:instrText>
        </w:r>
      </w:ins>
      <w:r>
        <w:rPr>
          <w:noProof/>
        </w:rPr>
      </w:r>
      <w:r>
        <w:rPr>
          <w:noProof/>
        </w:rPr>
        <w:fldChar w:fldCharType="separate"/>
      </w:r>
      <w:ins w:id="83" w:author="Nicola Maturo [2]" w:date="2024-11-18T12:04:00Z" w16du:dateUtc="2024-11-18T11:04:00Z">
        <w:r>
          <w:rPr>
            <w:noProof/>
          </w:rPr>
          <w:t>2-2</w:t>
        </w:r>
        <w:r>
          <w:rPr>
            <w:noProof/>
          </w:rPr>
          <w:fldChar w:fldCharType="end"/>
        </w:r>
        <w:r w:rsidRPr="00F91C64">
          <w:rPr>
            <w:rStyle w:val="Hyperlink"/>
            <w:noProof/>
          </w:rPr>
          <w:fldChar w:fldCharType="end"/>
        </w:r>
      </w:ins>
    </w:p>
    <w:p w14:paraId="17FBAC07" w14:textId="58D2F0E4" w:rsidR="0062457D" w:rsidRDefault="0062457D">
      <w:pPr>
        <w:pStyle w:val="TOC2"/>
        <w:tabs>
          <w:tab w:val="left" w:pos="907"/>
        </w:tabs>
        <w:rPr>
          <w:ins w:id="84"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85"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"_Toc182823870"</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2.3</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Data Link Layer</w:t>
        </w:r>
        <w:r>
          <w:rPr>
            <w:noProof/>
          </w:rPr>
          <w:tab/>
        </w:r>
        <w:r>
          <w:rPr>
            <w:noProof/>
          </w:rPr>
          <w:fldChar w:fldCharType="begin"/>
        </w:r>
        <w:r>
          <w:rPr>
            <w:noProof/>
          </w:rPr>
          <w:instrText xml:space="preserve"> PAGEREF _Toc182823870 \h </w:instrText>
        </w:r>
      </w:ins>
      <w:r>
        <w:rPr>
          <w:noProof/>
        </w:rPr>
      </w:r>
      <w:r>
        <w:rPr>
          <w:noProof/>
        </w:rPr>
        <w:fldChar w:fldCharType="separate"/>
      </w:r>
      <w:ins w:id="86" w:author="Nicola Maturo [2]" w:date="2024-11-18T12:04:00Z" w16du:dateUtc="2024-11-18T11:04:00Z">
        <w:r>
          <w:rPr>
            <w:noProof/>
          </w:rPr>
          <w:t>2-2</w:t>
        </w:r>
        <w:r>
          <w:rPr>
            <w:noProof/>
          </w:rPr>
          <w:fldChar w:fldCharType="end"/>
        </w:r>
        <w:r w:rsidRPr="00F91C64">
          <w:rPr>
            <w:rStyle w:val="Hyperlink"/>
            <w:noProof/>
          </w:rPr>
          <w:fldChar w:fldCharType="end"/>
        </w:r>
      </w:ins>
    </w:p>
    <w:p w14:paraId="2D033F64" w14:textId="57517FBE" w:rsidR="0062457D" w:rsidRDefault="0062457D">
      <w:pPr>
        <w:pStyle w:val="TOC2"/>
        <w:tabs>
          <w:tab w:val="left" w:pos="907"/>
        </w:tabs>
        <w:rPr>
          <w:ins w:id="87"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88"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"_Toc182823871"</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2.4</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Coding and Synchronization sublayer</w:t>
        </w:r>
        <w:r>
          <w:rPr>
            <w:noProof/>
          </w:rPr>
          <w:tab/>
        </w:r>
        <w:r>
          <w:rPr>
            <w:noProof/>
          </w:rPr>
          <w:fldChar w:fldCharType="begin"/>
        </w:r>
        <w:r>
          <w:rPr>
            <w:noProof/>
          </w:rPr>
          <w:instrText xml:space="preserve"> PAGEREF _Toc182823871 \h </w:instrText>
        </w:r>
      </w:ins>
      <w:r>
        <w:rPr>
          <w:noProof/>
        </w:rPr>
      </w:r>
      <w:r>
        <w:rPr>
          <w:noProof/>
        </w:rPr>
        <w:fldChar w:fldCharType="separate"/>
      </w:r>
      <w:ins w:id="89" w:author="Nicola Maturo [2]" w:date="2024-11-18T12:04:00Z" w16du:dateUtc="2024-11-18T11:04:00Z">
        <w:r>
          <w:rPr>
            <w:noProof/>
          </w:rPr>
          <w:t>2-3</w:t>
        </w:r>
        <w:r>
          <w:rPr>
            <w:noProof/>
          </w:rPr>
          <w:fldChar w:fldCharType="end"/>
        </w:r>
        <w:r w:rsidRPr="00F91C64">
          <w:rPr>
            <w:rStyle w:val="Hyperlink"/>
            <w:noProof/>
          </w:rPr>
          <w:fldChar w:fldCharType="end"/>
        </w:r>
      </w:ins>
    </w:p>
    <w:p w14:paraId="70A3B7AA" w14:textId="10F5AB8E" w:rsidR="0062457D" w:rsidRDefault="0062457D">
      <w:pPr>
        <w:pStyle w:val="TOC1"/>
        <w:rPr>
          <w:ins w:id="90"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91"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"_Toc182823872"</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w:t>
        </w:r>
        <w:r>
          <w:rPr>
            <w:rFonts w:asciiTheme="minorHAnsi" w:eastAsiaTheme="minorEastAsia" w:hAnsiTheme="minorHAnsi" w:cstheme="minorBidi"/>
            <w:b w:val="0"/>
            <w:caps w:val="0"/>
            <w:noProof/>
            <w:kern w:val="2"/>
            <w:szCs w:val="24"/>
            <w:lang w:val="en-GB" w:eastAsia="en-GB"/>
            <w14:ligatures w14:val="standardContextual"/>
          </w:rPr>
          <w:tab/>
        </w:r>
        <w:r w:rsidRPr="00F91C64">
          <w:rPr>
            <w:rStyle w:val="Hyperlink"/>
            <w:noProof/>
          </w:rPr>
          <w:t>CODING AND SYNCHRONIZATION SUBLAYER</w:t>
        </w:r>
        <w:r>
          <w:rPr>
            <w:noProof/>
          </w:rPr>
          <w:tab/>
        </w:r>
        <w:r>
          <w:rPr>
            <w:noProof/>
          </w:rPr>
          <w:fldChar w:fldCharType="begin"/>
        </w:r>
        <w:r>
          <w:rPr>
            <w:noProof/>
          </w:rPr>
          <w:instrText xml:space="preserve"> PAGEREF _Toc182823872 \h </w:instrText>
        </w:r>
      </w:ins>
      <w:r>
        <w:rPr>
          <w:noProof/>
        </w:rPr>
      </w:r>
      <w:r>
        <w:rPr>
          <w:noProof/>
        </w:rPr>
        <w:fldChar w:fldCharType="separate"/>
      </w:r>
      <w:ins w:id="92" w:author="Nicola Maturo [2]" w:date="2024-11-18T12:04:00Z" w16du:dateUtc="2024-11-18T11:04:00Z">
        <w:r>
          <w:rPr>
            <w:noProof/>
          </w:rPr>
          <w:t>3-1</w:t>
        </w:r>
        <w:r>
          <w:rPr>
            <w:noProof/>
          </w:rPr>
          <w:fldChar w:fldCharType="end"/>
        </w:r>
        <w:r w:rsidRPr="00F91C64">
          <w:rPr>
            <w:rStyle w:val="Hyperlink"/>
            <w:noProof/>
          </w:rPr>
          <w:fldChar w:fldCharType="end"/>
        </w:r>
      </w:ins>
    </w:p>
    <w:p w14:paraId="53C9FAE1" w14:textId="571E2D0B" w:rsidR="0062457D" w:rsidRDefault="0062457D">
      <w:pPr>
        <w:pStyle w:val="TOC2"/>
        <w:tabs>
          <w:tab w:val="left" w:pos="907"/>
        </w:tabs>
        <w:rPr>
          <w:ins w:id="9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94"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"_Toc182823873"</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3.1</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Overview</w:t>
        </w:r>
        <w:r>
          <w:rPr>
            <w:noProof/>
          </w:rPr>
          <w:tab/>
        </w:r>
        <w:r>
          <w:rPr>
            <w:noProof/>
          </w:rPr>
          <w:fldChar w:fldCharType="begin"/>
        </w:r>
        <w:r>
          <w:rPr>
            <w:noProof/>
          </w:rPr>
          <w:instrText xml:space="preserve"> PAGEREF _Toc182823873 \h </w:instrText>
        </w:r>
      </w:ins>
      <w:r>
        <w:rPr>
          <w:noProof/>
        </w:rPr>
      </w:r>
      <w:r>
        <w:rPr>
          <w:noProof/>
        </w:rPr>
        <w:fldChar w:fldCharType="separate"/>
      </w:r>
      <w:ins w:id="95" w:author="Nicola Maturo [2]" w:date="2024-11-18T12:04:00Z" w16du:dateUtc="2024-11-18T11:04:00Z">
        <w:r>
          <w:rPr>
            <w:noProof/>
          </w:rPr>
          <w:t>3-1</w:t>
        </w:r>
        <w:r>
          <w:rPr>
            <w:noProof/>
          </w:rPr>
          <w:fldChar w:fldCharType="end"/>
        </w:r>
        <w:r w:rsidRPr="00F91C64">
          <w:rPr>
            <w:rStyle w:val="Hyperlink"/>
            <w:noProof/>
          </w:rPr>
          <w:fldChar w:fldCharType="end"/>
        </w:r>
      </w:ins>
    </w:p>
    <w:p w14:paraId="06AA68FA" w14:textId="69D035E7" w:rsidR="0062457D" w:rsidRDefault="0062457D">
      <w:pPr>
        <w:pStyle w:val="TOC2"/>
        <w:tabs>
          <w:tab w:val="left" w:pos="907"/>
        </w:tabs>
        <w:rPr>
          <w:ins w:id="96"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97"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"_Toc182823874"</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3.2</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Proximity LINK TRANSMISSION UNIT</w:t>
        </w:r>
        <w:r>
          <w:rPr>
            <w:noProof/>
          </w:rPr>
          <w:tab/>
        </w:r>
        <w:r>
          <w:rPr>
            <w:noProof/>
          </w:rPr>
          <w:fldChar w:fldCharType="begin"/>
        </w:r>
        <w:r>
          <w:rPr>
            <w:noProof/>
          </w:rPr>
          <w:instrText xml:space="preserve"> PAGEREF _Toc182823874 \h </w:instrText>
        </w:r>
      </w:ins>
      <w:r>
        <w:rPr>
          <w:noProof/>
        </w:rPr>
      </w:r>
      <w:r>
        <w:rPr>
          <w:noProof/>
        </w:rPr>
        <w:fldChar w:fldCharType="separate"/>
      </w:r>
      <w:ins w:id="98" w:author="Nicola Maturo [2]" w:date="2024-11-18T12:04:00Z" w16du:dateUtc="2024-11-18T11:04:00Z">
        <w:r>
          <w:rPr>
            <w:noProof/>
          </w:rPr>
          <w:t>3-1</w:t>
        </w:r>
        <w:r>
          <w:rPr>
            <w:noProof/>
          </w:rPr>
          <w:fldChar w:fldCharType="end"/>
        </w:r>
        <w:r w:rsidRPr="00F91C64">
          <w:rPr>
            <w:rStyle w:val="Hyperlink"/>
            <w:noProof/>
          </w:rPr>
          <w:fldChar w:fldCharType="end"/>
        </w:r>
      </w:ins>
    </w:p>
    <w:p w14:paraId="5289ED20" w14:textId="7D52093B" w:rsidR="0062457D" w:rsidRDefault="0062457D">
      <w:pPr>
        <w:pStyle w:val="TOC2"/>
        <w:tabs>
          <w:tab w:val="left" w:pos="907"/>
        </w:tabs>
        <w:rPr>
          <w:ins w:id="9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100"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"_Toc182823875"</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3.3</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Idle data</w:t>
        </w:r>
        <w:r>
          <w:rPr>
            <w:noProof/>
          </w:rPr>
          <w:tab/>
        </w:r>
        <w:r>
          <w:rPr>
            <w:noProof/>
          </w:rPr>
          <w:fldChar w:fldCharType="begin"/>
        </w:r>
        <w:r>
          <w:rPr>
            <w:noProof/>
          </w:rPr>
          <w:instrText xml:space="preserve"> PAGEREF _Toc182823875 \h </w:instrText>
        </w:r>
      </w:ins>
      <w:r>
        <w:rPr>
          <w:noProof/>
        </w:rPr>
      </w:r>
      <w:r>
        <w:rPr>
          <w:noProof/>
        </w:rPr>
        <w:fldChar w:fldCharType="separate"/>
      </w:r>
      <w:ins w:id="101" w:author="Nicola Maturo [2]" w:date="2024-11-18T12:04:00Z" w16du:dateUtc="2024-11-18T11:04:00Z">
        <w:r>
          <w:rPr>
            <w:noProof/>
          </w:rPr>
          <w:t>3-3</w:t>
        </w:r>
        <w:r>
          <w:rPr>
            <w:noProof/>
          </w:rPr>
          <w:fldChar w:fldCharType="end"/>
        </w:r>
        <w:r w:rsidRPr="00F91C64">
          <w:rPr>
            <w:rStyle w:val="Hyperlink"/>
            <w:noProof/>
          </w:rPr>
          <w:fldChar w:fldCharType="end"/>
        </w:r>
      </w:ins>
    </w:p>
    <w:p w14:paraId="105AC835" w14:textId="75DE1C22" w:rsidR="0062457D" w:rsidRDefault="0062457D">
      <w:pPr>
        <w:pStyle w:val="TOC2"/>
        <w:tabs>
          <w:tab w:val="left" w:pos="907"/>
        </w:tabs>
        <w:rPr>
          <w:ins w:id="102"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103"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"_Toc182823876"</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3.4</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Channel Coding</w:t>
        </w:r>
        <w:r>
          <w:rPr>
            <w:noProof/>
          </w:rPr>
          <w:tab/>
        </w:r>
        <w:r>
          <w:rPr>
            <w:noProof/>
          </w:rPr>
          <w:fldChar w:fldCharType="begin"/>
        </w:r>
        <w:r>
          <w:rPr>
            <w:noProof/>
          </w:rPr>
          <w:instrText xml:space="preserve"> PAGEREF _Toc182823876 \h </w:instrText>
        </w:r>
      </w:ins>
      <w:r>
        <w:rPr>
          <w:noProof/>
        </w:rPr>
      </w:r>
      <w:r>
        <w:rPr>
          <w:noProof/>
        </w:rPr>
        <w:fldChar w:fldCharType="separate"/>
      </w:r>
      <w:ins w:id="104" w:author="Nicola Maturo [2]" w:date="2024-11-18T12:04:00Z" w16du:dateUtc="2024-11-18T11:04:00Z">
        <w:r>
          <w:rPr>
            <w:noProof/>
          </w:rPr>
          <w:t>3-5</w:t>
        </w:r>
        <w:r>
          <w:rPr>
            <w:noProof/>
          </w:rPr>
          <w:fldChar w:fldCharType="end"/>
        </w:r>
        <w:r w:rsidRPr="00F91C64">
          <w:rPr>
            <w:rStyle w:val="Hyperlink"/>
            <w:noProof/>
          </w:rPr>
          <w:fldChar w:fldCharType="end"/>
        </w:r>
      </w:ins>
    </w:p>
    <w:p w14:paraId="05BF5C18" w14:textId="7030F7F5" w:rsidR="0062457D" w:rsidRDefault="0062457D">
      <w:pPr>
        <w:pStyle w:val="TOC2"/>
        <w:tabs>
          <w:tab w:val="left" w:pos="907"/>
        </w:tabs>
        <w:rPr>
          <w:ins w:id="105"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106"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"_Toc182823877"</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3.5</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Send side Procedures in the C&amp;S sublayer</w:t>
        </w:r>
        <w:r>
          <w:rPr>
            <w:noProof/>
          </w:rPr>
          <w:tab/>
        </w:r>
        <w:r>
          <w:rPr>
            <w:noProof/>
          </w:rPr>
          <w:fldChar w:fldCharType="begin"/>
        </w:r>
        <w:r>
          <w:rPr>
            <w:noProof/>
          </w:rPr>
          <w:instrText xml:space="preserve"> PAGEREF _Toc182823877 \h </w:instrText>
        </w:r>
      </w:ins>
      <w:r>
        <w:rPr>
          <w:noProof/>
        </w:rPr>
      </w:r>
      <w:r>
        <w:rPr>
          <w:noProof/>
        </w:rPr>
        <w:fldChar w:fldCharType="separate"/>
      </w:r>
      <w:ins w:id="107" w:author="Nicola Maturo [2]" w:date="2024-11-18T12:04:00Z" w16du:dateUtc="2024-11-18T11:04:00Z">
        <w:r>
          <w:rPr>
            <w:noProof/>
          </w:rPr>
          <w:t>3-13</w:t>
        </w:r>
        <w:r>
          <w:rPr>
            <w:noProof/>
          </w:rPr>
          <w:fldChar w:fldCharType="end"/>
        </w:r>
        <w:r w:rsidRPr="00F91C64">
          <w:rPr>
            <w:rStyle w:val="Hyperlink"/>
            <w:noProof/>
          </w:rPr>
          <w:fldChar w:fldCharType="end"/>
        </w:r>
      </w:ins>
    </w:p>
    <w:p w14:paraId="193CB919" w14:textId="1749FCEA" w:rsidR="0062457D" w:rsidRDefault="0062457D">
      <w:pPr>
        <w:pStyle w:val="TOC2"/>
        <w:tabs>
          <w:tab w:val="left" w:pos="907"/>
        </w:tabs>
        <w:rPr>
          <w:ins w:id="108"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ins w:id="109" w:author="Nicola Maturo [2]" w:date="2024-11-18T12:04:00Z" w16du:dateUtc="2024-11-18T11:04:00Z">
        <w:r w:rsidRPr="00F91C64">
          <w:rPr>
            <w:rStyle w:val="Hyperlink"/>
            <w:noProof/>
          </w:rPr>
          <w:fldChar w:fldCharType="begin"/>
        </w:r>
        <w:r w:rsidRPr="00F91C64">
          <w:rPr>
            <w:rStyle w:val="Hyperlink"/>
            <w:noProof/>
          </w:rPr>
          <w:instrText xml:space="preserve"> </w:instrText>
        </w:r>
        <w:r>
          <w:rPr>
            <w:noProof/>
          </w:rPr>
          <w:instrText>HYPERLINK \l "_Toc182823878"</w:instrText>
        </w:r>
        <w:r w:rsidRPr="00F91C64">
          <w:rPr>
            <w:rStyle w:val="Hyperlink"/>
            <w:noProof/>
          </w:rPr>
          <w:instrText xml:space="preserve"> </w:instrText>
        </w:r>
        <w:r w:rsidRPr="00F91C64">
          <w:rPr>
            <w:rStyle w:val="Hyperlink"/>
            <w:noProof/>
          </w:rPr>
        </w:r>
        <w:r w:rsidRPr="00F91C64">
          <w:rPr>
            <w:rStyle w:val="Hyperlink"/>
            <w:noProof/>
          </w:rPr>
          <w:fldChar w:fldCharType="separate"/>
        </w:r>
        <w:r w:rsidRPr="00F91C64">
          <w:rPr>
            <w:rStyle w:val="Hyperlink"/>
            <w:noProof/>
          </w:rPr>
          <w:t>3.6</w:t>
        </w:r>
        <w:r>
          <w:rPr>
            <w:rFonts w:asciiTheme="minorHAnsi" w:eastAsiaTheme="minorEastAsia" w:hAnsiTheme="minorHAnsi" w:cstheme="minorBidi"/>
            <w:caps w:val="0"/>
            <w:noProof/>
            <w:kern w:val="2"/>
            <w:szCs w:val="24"/>
            <w:lang w:val="en-GB" w:eastAsia="en-GB"/>
            <w14:ligatures w14:val="standardContextual"/>
          </w:rPr>
          <w:tab/>
        </w:r>
        <w:r w:rsidRPr="00F91C64">
          <w:rPr>
            <w:rStyle w:val="Hyperlink"/>
            <w:noProof/>
          </w:rPr>
          <w:t>Receive side Procedures in the C&amp;S sublayer</w:t>
        </w:r>
        <w:r>
          <w:rPr>
            <w:noProof/>
          </w:rPr>
          <w:tab/>
        </w:r>
        <w:r>
          <w:rPr>
            <w:noProof/>
          </w:rPr>
          <w:fldChar w:fldCharType="begin"/>
        </w:r>
        <w:r>
          <w:rPr>
            <w:noProof/>
          </w:rPr>
          <w:instrText xml:space="preserve"> PAGEREF _Toc182823878 \h </w:instrText>
        </w:r>
      </w:ins>
      <w:r>
        <w:rPr>
          <w:noProof/>
        </w:rPr>
      </w:r>
      <w:r>
        <w:rPr>
          <w:noProof/>
        </w:rPr>
        <w:fldChar w:fldCharType="separate"/>
      </w:r>
      <w:ins w:id="110" w:author="Nicola Maturo [2]" w:date="2024-11-18T12:04:00Z" w16du:dateUtc="2024-11-18T11:04:00Z">
        <w:r>
          <w:rPr>
            <w:noProof/>
          </w:rPr>
          <w:t>3-13</w:t>
        </w:r>
        <w:r>
          <w:rPr>
            <w:noProof/>
          </w:rPr>
          <w:fldChar w:fldCharType="end"/>
        </w:r>
        <w:r w:rsidRPr="00F91C64">
          <w:rPr>
            <w:rStyle w:val="Hyperlink"/>
            <w:noProof/>
          </w:rPr>
          <w:fldChar w:fldCharType="end"/>
        </w:r>
      </w:ins>
    </w:p>
    <w:p w14:paraId="36247B51" w14:textId="4995A649" w:rsidR="000F2548" w:rsidDel="0062457D" w:rsidRDefault="000F2548">
      <w:pPr>
        <w:pStyle w:val="TOC1"/>
        <w:rPr>
          <w:del w:id="111"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del w:id="112" w:author="Nicola Maturo [2]" w:date="2024-11-18T12:04:00Z" w16du:dateUtc="2024-11-18T11:04:00Z">
        <w:r w:rsidRPr="0062457D" w:rsidDel="0062457D">
          <w:rPr>
            <w:rStyle w:val="Hyperlink"/>
            <w:noProof/>
          </w:rPr>
          <w:delText>1</w:delText>
        </w:r>
        <w:r w:rsidDel="0062457D">
          <w:rPr>
            <w:rFonts w:asciiTheme="minorHAnsi" w:eastAsiaTheme="minorEastAsia" w:hAnsiTheme="minorHAnsi" w:cstheme="minorBidi"/>
            <w:b w:val="0"/>
            <w:caps w:val="0"/>
            <w:noProof/>
            <w:kern w:val="2"/>
            <w:szCs w:val="24"/>
            <w:lang w:val="en-GB" w:eastAsia="en-GB"/>
            <w14:ligatures w14:val="standardContextual"/>
          </w:rPr>
          <w:tab/>
        </w:r>
        <w:r w:rsidRPr="0062457D" w:rsidDel="0062457D">
          <w:rPr>
            <w:rStyle w:val="Hyperlink"/>
            <w:noProof/>
          </w:rPr>
          <w:delText>INTRODUCTION</w:delText>
        </w:r>
        <w:r w:rsidDel="0062457D">
          <w:rPr>
            <w:noProof/>
          </w:rPr>
          <w:tab/>
          <w:delText>1-1</w:delText>
        </w:r>
      </w:del>
    </w:p>
    <w:p w14:paraId="309BA6CC" w14:textId="61B0F1A6" w:rsidR="000F2548" w:rsidDel="0062457D" w:rsidRDefault="000F2548">
      <w:pPr>
        <w:pStyle w:val="TOC2"/>
        <w:tabs>
          <w:tab w:val="left" w:pos="907"/>
        </w:tabs>
        <w:rPr>
          <w:del w:id="11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14" w:author="Nicola Maturo [2]" w:date="2024-11-18T12:04:00Z" w16du:dateUtc="2024-11-18T11:04:00Z">
        <w:r w:rsidRPr="0062457D" w:rsidDel="0062457D">
          <w:rPr>
            <w:rStyle w:val="Hyperlink"/>
            <w:noProof/>
          </w:rPr>
          <w:delText>1.1</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PURPOSE</w:delText>
        </w:r>
        <w:r w:rsidDel="0062457D">
          <w:rPr>
            <w:noProof/>
          </w:rPr>
          <w:tab/>
          <w:delText>1-1</w:delText>
        </w:r>
      </w:del>
    </w:p>
    <w:p w14:paraId="5E5AA7D0" w14:textId="467C376C" w:rsidR="000F2548" w:rsidDel="0062457D" w:rsidRDefault="000F2548">
      <w:pPr>
        <w:pStyle w:val="TOC2"/>
        <w:tabs>
          <w:tab w:val="left" w:pos="907"/>
        </w:tabs>
        <w:rPr>
          <w:del w:id="115"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16" w:author="Nicola Maturo [2]" w:date="2024-11-18T12:04:00Z" w16du:dateUtc="2024-11-18T11:04:00Z">
        <w:r w:rsidRPr="0062457D" w:rsidDel="0062457D">
          <w:rPr>
            <w:rStyle w:val="Hyperlink"/>
            <w:noProof/>
          </w:rPr>
          <w:delText>1.2</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SCOPE</w:delText>
        </w:r>
        <w:r w:rsidDel="0062457D">
          <w:rPr>
            <w:noProof/>
          </w:rPr>
          <w:tab/>
          <w:delText>1-1</w:delText>
        </w:r>
      </w:del>
    </w:p>
    <w:p w14:paraId="56E4D03F" w14:textId="2F6F0DC7" w:rsidR="000F2548" w:rsidDel="0062457D" w:rsidRDefault="000F2548">
      <w:pPr>
        <w:pStyle w:val="TOC2"/>
        <w:tabs>
          <w:tab w:val="left" w:pos="907"/>
        </w:tabs>
        <w:rPr>
          <w:del w:id="117"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18" w:author="Nicola Maturo [2]" w:date="2024-11-18T12:04:00Z" w16du:dateUtc="2024-11-18T11:04:00Z">
        <w:r w:rsidRPr="0062457D" w:rsidDel="0062457D">
          <w:rPr>
            <w:rStyle w:val="Hyperlink"/>
            <w:noProof/>
          </w:rPr>
          <w:delText>1.3</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APPLICABILITY</w:delText>
        </w:r>
        <w:r w:rsidDel="0062457D">
          <w:rPr>
            <w:noProof/>
          </w:rPr>
          <w:tab/>
          <w:delText>1-1</w:delText>
        </w:r>
      </w:del>
    </w:p>
    <w:p w14:paraId="2315DA21" w14:textId="4F931FCC" w:rsidR="000F2548" w:rsidDel="0062457D" w:rsidRDefault="000F2548">
      <w:pPr>
        <w:pStyle w:val="TOC2"/>
        <w:tabs>
          <w:tab w:val="left" w:pos="907"/>
        </w:tabs>
        <w:rPr>
          <w:del w:id="11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20" w:author="Nicola Maturo [2]" w:date="2024-11-18T12:04:00Z" w16du:dateUtc="2024-11-18T11:04:00Z">
        <w:r w:rsidRPr="0062457D" w:rsidDel="0062457D">
          <w:rPr>
            <w:rStyle w:val="Hyperlink"/>
            <w:noProof/>
          </w:rPr>
          <w:delText>1.4</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RATIONALE</w:delText>
        </w:r>
        <w:r w:rsidDel="0062457D">
          <w:rPr>
            <w:noProof/>
          </w:rPr>
          <w:tab/>
          <w:delText>1-2</w:delText>
        </w:r>
      </w:del>
    </w:p>
    <w:p w14:paraId="185DE448" w14:textId="00B87628" w:rsidR="000F2548" w:rsidDel="0062457D" w:rsidRDefault="000F2548">
      <w:pPr>
        <w:pStyle w:val="TOC2"/>
        <w:tabs>
          <w:tab w:val="left" w:pos="907"/>
        </w:tabs>
        <w:rPr>
          <w:del w:id="121"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22" w:author="Nicola Maturo [2]" w:date="2024-11-18T12:04:00Z" w16du:dateUtc="2024-11-18T11:04:00Z">
        <w:r w:rsidRPr="0062457D" w:rsidDel="0062457D">
          <w:rPr>
            <w:rStyle w:val="Hyperlink"/>
            <w:noProof/>
          </w:rPr>
          <w:delText>1.5</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Document Structure</w:delText>
        </w:r>
        <w:r w:rsidDel="0062457D">
          <w:rPr>
            <w:noProof/>
          </w:rPr>
          <w:tab/>
          <w:delText>1-2</w:delText>
        </w:r>
      </w:del>
    </w:p>
    <w:p w14:paraId="650B4BC9" w14:textId="0724AEAC" w:rsidR="000F2548" w:rsidDel="0062457D" w:rsidRDefault="000F2548">
      <w:pPr>
        <w:pStyle w:val="TOC2"/>
        <w:tabs>
          <w:tab w:val="left" w:pos="907"/>
        </w:tabs>
        <w:rPr>
          <w:del w:id="12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24" w:author="Nicola Maturo [2]" w:date="2024-11-18T12:04:00Z" w16du:dateUtc="2024-11-18T11:04:00Z">
        <w:r w:rsidRPr="0062457D" w:rsidDel="0062457D">
          <w:rPr>
            <w:rStyle w:val="Hyperlink"/>
            <w:noProof/>
          </w:rPr>
          <w:delText>1.6</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CONVENTIONS AND DEFINITIONS</w:delText>
        </w:r>
        <w:r w:rsidDel="0062457D">
          <w:rPr>
            <w:noProof/>
          </w:rPr>
          <w:tab/>
          <w:delText>1-3</w:delText>
        </w:r>
      </w:del>
    </w:p>
    <w:p w14:paraId="7D674F9B" w14:textId="70767046" w:rsidR="000F2548" w:rsidDel="0062457D" w:rsidRDefault="000F2548">
      <w:pPr>
        <w:pStyle w:val="TOC2"/>
        <w:tabs>
          <w:tab w:val="left" w:pos="907"/>
        </w:tabs>
        <w:rPr>
          <w:del w:id="125"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26" w:author="Nicola Maturo [2]" w:date="2024-11-18T12:04:00Z" w16du:dateUtc="2024-11-18T11:04:00Z">
        <w:r w:rsidRPr="0062457D" w:rsidDel="0062457D">
          <w:rPr>
            <w:rStyle w:val="Hyperlink"/>
            <w:noProof/>
          </w:rPr>
          <w:delText>1.7</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REFERENCES</w:delText>
        </w:r>
        <w:r w:rsidDel="0062457D">
          <w:rPr>
            <w:noProof/>
          </w:rPr>
          <w:tab/>
          <w:delText>1-6</w:delText>
        </w:r>
      </w:del>
    </w:p>
    <w:p w14:paraId="7F65FB98" w14:textId="2A56948C" w:rsidR="000F2548" w:rsidDel="0062457D" w:rsidRDefault="000F2548">
      <w:pPr>
        <w:pStyle w:val="TOC1"/>
        <w:rPr>
          <w:del w:id="127"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del w:id="128" w:author="Nicola Maturo [2]" w:date="2024-11-18T12:04:00Z" w16du:dateUtc="2024-11-18T11:04:00Z">
        <w:r w:rsidRPr="0062457D" w:rsidDel="0062457D">
          <w:rPr>
            <w:rStyle w:val="Hyperlink"/>
            <w:noProof/>
          </w:rPr>
          <w:delText>2</w:delText>
        </w:r>
        <w:r w:rsidDel="0062457D">
          <w:rPr>
            <w:rFonts w:asciiTheme="minorHAnsi" w:eastAsiaTheme="minorEastAsia" w:hAnsiTheme="minorHAnsi" w:cstheme="minorBidi"/>
            <w:b w:val="0"/>
            <w:caps w:val="0"/>
            <w:noProof/>
            <w:kern w:val="2"/>
            <w:szCs w:val="24"/>
            <w:lang w:val="en-GB" w:eastAsia="en-GB"/>
            <w14:ligatures w14:val="standardContextual"/>
          </w:rPr>
          <w:tab/>
        </w:r>
        <w:r w:rsidRPr="0062457D" w:rsidDel="0062457D">
          <w:rPr>
            <w:rStyle w:val="Hyperlink"/>
            <w:noProof/>
          </w:rPr>
          <w:delText>OVERVIEW</w:delText>
        </w:r>
        <w:r w:rsidDel="0062457D">
          <w:rPr>
            <w:noProof/>
          </w:rPr>
          <w:tab/>
          <w:delText>2-1</w:delText>
        </w:r>
      </w:del>
    </w:p>
    <w:p w14:paraId="0671F407" w14:textId="49A4BE44" w:rsidR="000F2548" w:rsidDel="0062457D" w:rsidRDefault="000F2548">
      <w:pPr>
        <w:pStyle w:val="TOC2"/>
        <w:tabs>
          <w:tab w:val="left" w:pos="907"/>
        </w:tabs>
        <w:rPr>
          <w:del w:id="12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30" w:author="Nicola Maturo [2]" w:date="2024-11-18T12:04:00Z" w16du:dateUtc="2024-11-18T11:04:00Z">
        <w:r w:rsidRPr="0062457D" w:rsidDel="0062457D">
          <w:rPr>
            <w:rStyle w:val="Hyperlink"/>
            <w:noProof/>
          </w:rPr>
          <w:delText>2.1</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Layers of the protocol</w:delText>
        </w:r>
        <w:r w:rsidDel="0062457D">
          <w:rPr>
            <w:noProof/>
          </w:rPr>
          <w:tab/>
          <w:delText>2-1</w:delText>
        </w:r>
      </w:del>
    </w:p>
    <w:p w14:paraId="5CAB631E" w14:textId="5A35E716" w:rsidR="000F2548" w:rsidDel="0062457D" w:rsidRDefault="000F2548">
      <w:pPr>
        <w:pStyle w:val="TOC2"/>
        <w:tabs>
          <w:tab w:val="left" w:pos="907"/>
        </w:tabs>
        <w:rPr>
          <w:del w:id="131"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32" w:author="Nicola Maturo [2]" w:date="2024-11-18T12:04:00Z" w16du:dateUtc="2024-11-18T11:04:00Z">
        <w:r w:rsidRPr="0062457D" w:rsidDel="0062457D">
          <w:rPr>
            <w:rStyle w:val="Hyperlink"/>
            <w:noProof/>
          </w:rPr>
          <w:delText>2.2</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Physical Layer</w:delText>
        </w:r>
        <w:r w:rsidDel="0062457D">
          <w:rPr>
            <w:noProof/>
          </w:rPr>
          <w:tab/>
          <w:delText>2-2</w:delText>
        </w:r>
      </w:del>
    </w:p>
    <w:p w14:paraId="3606670B" w14:textId="162468E4" w:rsidR="000F2548" w:rsidDel="0062457D" w:rsidRDefault="000F2548">
      <w:pPr>
        <w:pStyle w:val="TOC2"/>
        <w:tabs>
          <w:tab w:val="left" w:pos="907"/>
        </w:tabs>
        <w:rPr>
          <w:del w:id="13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34" w:author="Nicola Maturo [2]" w:date="2024-11-18T12:04:00Z" w16du:dateUtc="2024-11-18T11:04:00Z">
        <w:r w:rsidRPr="0062457D" w:rsidDel="0062457D">
          <w:rPr>
            <w:rStyle w:val="Hyperlink"/>
            <w:noProof/>
          </w:rPr>
          <w:delText>2.3</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Data Link Layer</w:delText>
        </w:r>
        <w:r w:rsidDel="0062457D">
          <w:rPr>
            <w:noProof/>
          </w:rPr>
          <w:tab/>
          <w:delText>2-2</w:delText>
        </w:r>
      </w:del>
    </w:p>
    <w:p w14:paraId="2EABCF1D" w14:textId="503BA6FF" w:rsidR="000F2548" w:rsidDel="0062457D" w:rsidRDefault="000F2548">
      <w:pPr>
        <w:pStyle w:val="TOC2"/>
        <w:tabs>
          <w:tab w:val="left" w:pos="907"/>
        </w:tabs>
        <w:rPr>
          <w:del w:id="135"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36" w:author="Nicola Maturo [2]" w:date="2024-11-18T12:04:00Z" w16du:dateUtc="2024-11-18T11:04:00Z">
        <w:r w:rsidRPr="0062457D" w:rsidDel="0062457D">
          <w:rPr>
            <w:rStyle w:val="Hyperlink"/>
            <w:noProof/>
          </w:rPr>
          <w:delText>2.4</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Coding and Synchronization sublayer</w:delText>
        </w:r>
        <w:r w:rsidDel="0062457D">
          <w:rPr>
            <w:noProof/>
          </w:rPr>
          <w:tab/>
          <w:delText>2-3</w:delText>
        </w:r>
      </w:del>
    </w:p>
    <w:p w14:paraId="10355545" w14:textId="50B5C722" w:rsidR="000F2548" w:rsidDel="0062457D" w:rsidRDefault="000F2548">
      <w:pPr>
        <w:pStyle w:val="TOC1"/>
        <w:rPr>
          <w:del w:id="137"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del w:id="138" w:author="Nicola Maturo [2]" w:date="2024-11-18T12:04:00Z" w16du:dateUtc="2024-11-18T11:04:00Z">
        <w:r w:rsidRPr="0062457D" w:rsidDel="0062457D">
          <w:rPr>
            <w:rStyle w:val="Hyperlink"/>
            <w:noProof/>
          </w:rPr>
          <w:delText>3</w:delText>
        </w:r>
        <w:r w:rsidDel="0062457D">
          <w:rPr>
            <w:rFonts w:asciiTheme="minorHAnsi" w:eastAsiaTheme="minorEastAsia" w:hAnsiTheme="minorHAnsi" w:cstheme="minorBidi"/>
            <w:b w:val="0"/>
            <w:caps w:val="0"/>
            <w:noProof/>
            <w:kern w:val="2"/>
            <w:szCs w:val="24"/>
            <w:lang w:val="en-GB" w:eastAsia="en-GB"/>
            <w14:ligatures w14:val="standardContextual"/>
          </w:rPr>
          <w:tab/>
        </w:r>
        <w:r w:rsidRPr="0062457D" w:rsidDel="0062457D">
          <w:rPr>
            <w:rStyle w:val="Hyperlink"/>
            <w:noProof/>
          </w:rPr>
          <w:delText>CODING AND SYNCHRONIZATION SUBLAYER</w:delText>
        </w:r>
        <w:r w:rsidDel="0062457D">
          <w:rPr>
            <w:noProof/>
          </w:rPr>
          <w:tab/>
          <w:delText>3-1</w:delText>
        </w:r>
      </w:del>
    </w:p>
    <w:p w14:paraId="6914E15A" w14:textId="1D5252CC" w:rsidR="000F2548" w:rsidDel="0062457D" w:rsidRDefault="000F2548">
      <w:pPr>
        <w:pStyle w:val="TOC2"/>
        <w:tabs>
          <w:tab w:val="left" w:pos="907"/>
        </w:tabs>
        <w:rPr>
          <w:del w:id="13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40" w:author="Nicola Maturo [2]" w:date="2024-11-18T12:04:00Z" w16du:dateUtc="2024-11-18T11:04:00Z">
        <w:r w:rsidRPr="0062457D" w:rsidDel="0062457D">
          <w:rPr>
            <w:rStyle w:val="Hyperlink"/>
            <w:noProof/>
          </w:rPr>
          <w:delText>3.1</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Overview</w:delText>
        </w:r>
        <w:r w:rsidDel="0062457D">
          <w:rPr>
            <w:noProof/>
          </w:rPr>
          <w:tab/>
          <w:delText>3-1</w:delText>
        </w:r>
      </w:del>
    </w:p>
    <w:p w14:paraId="611616C1" w14:textId="19D29053" w:rsidR="000F2548" w:rsidDel="0062457D" w:rsidRDefault="000F2548">
      <w:pPr>
        <w:pStyle w:val="TOC2"/>
        <w:tabs>
          <w:tab w:val="left" w:pos="907"/>
        </w:tabs>
        <w:rPr>
          <w:del w:id="141"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42" w:author="Nicola Maturo [2]" w:date="2024-11-18T12:04:00Z" w16du:dateUtc="2024-11-18T11:04:00Z">
        <w:r w:rsidRPr="0062457D" w:rsidDel="0062457D">
          <w:rPr>
            <w:rStyle w:val="Hyperlink"/>
            <w:noProof/>
          </w:rPr>
          <w:delText>3.2</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Proximity LINK TRANSMISSION UNIT</w:delText>
        </w:r>
        <w:r w:rsidDel="0062457D">
          <w:rPr>
            <w:noProof/>
          </w:rPr>
          <w:tab/>
          <w:delText>3-1</w:delText>
        </w:r>
      </w:del>
    </w:p>
    <w:p w14:paraId="2773DAE2" w14:textId="0F690788" w:rsidR="000F2548" w:rsidDel="0062457D" w:rsidRDefault="000F2548">
      <w:pPr>
        <w:pStyle w:val="TOC2"/>
        <w:tabs>
          <w:tab w:val="left" w:pos="907"/>
        </w:tabs>
        <w:rPr>
          <w:del w:id="143"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44" w:author="Nicola Maturo [2]" w:date="2024-11-18T12:04:00Z" w16du:dateUtc="2024-11-18T11:04:00Z">
        <w:r w:rsidRPr="0062457D" w:rsidDel="0062457D">
          <w:rPr>
            <w:rStyle w:val="Hyperlink"/>
            <w:noProof/>
          </w:rPr>
          <w:delText>3.3</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Idle data</w:delText>
        </w:r>
        <w:r w:rsidDel="0062457D">
          <w:rPr>
            <w:noProof/>
          </w:rPr>
          <w:tab/>
          <w:delText>3-3</w:delText>
        </w:r>
      </w:del>
    </w:p>
    <w:p w14:paraId="22A0D1BE" w14:textId="35295898" w:rsidR="000F2548" w:rsidDel="0062457D" w:rsidRDefault="000F2548">
      <w:pPr>
        <w:pStyle w:val="TOC2"/>
        <w:tabs>
          <w:tab w:val="left" w:pos="907"/>
        </w:tabs>
        <w:rPr>
          <w:del w:id="145"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46" w:author="Nicola Maturo [2]" w:date="2024-11-18T12:04:00Z" w16du:dateUtc="2024-11-18T11:04:00Z">
        <w:r w:rsidRPr="0062457D" w:rsidDel="0062457D">
          <w:rPr>
            <w:rStyle w:val="Hyperlink"/>
            <w:noProof/>
          </w:rPr>
          <w:delText>3.4</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Channel Coding</w:delText>
        </w:r>
        <w:r w:rsidDel="0062457D">
          <w:rPr>
            <w:noProof/>
          </w:rPr>
          <w:tab/>
          <w:delText>3-5</w:delText>
        </w:r>
      </w:del>
    </w:p>
    <w:p w14:paraId="0E9B1E00" w14:textId="5A0DBA51" w:rsidR="000F2548" w:rsidDel="0062457D" w:rsidRDefault="000F2548">
      <w:pPr>
        <w:pStyle w:val="TOC2"/>
        <w:tabs>
          <w:tab w:val="left" w:pos="907"/>
        </w:tabs>
        <w:rPr>
          <w:del w:id="147"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48" w:author="Nicola Maturo [2]" w:date="2024-11-18T12:04:00Z" w16du:dateUtc="2024-11-18T11:04:00Z">
        <w:r w:rsidRPr="0062457D" w:rsidDel="0062457D">
          <w:rPr>
            <w:rStyle w:val="Hyperlink"/>
            <w:noProof/>
          </w:rPr>
          <w:delText>3.5</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Send side Procedures in the C&amp;S sublayer</w:delText>
        </w:r>
        <w:r w:rsidDel="0062457D">
          <w:rPr>
            <w:noProof/>
          </w:rPr>
          <w:tab/>
          <w:delText>3-13</w:delText>
        </w:r>
      </w:del>
    </w:p>
    <w:p w14:paraId="6FDA8D69" w14:textId="595A99B0" w:rsidR="000F2548" w:rsidDel="0062457D" w:rsidRDefault="000F2548">
      <w:pPr>
        <w:pStyle w:val="TOC2"/>
        <w:tabs>
          <w:tab w:val="left" w:pos="907"/>
        </w:tabs>
        <w:rPr>
          <w:del w:id="149" w:author="Nicola Maturo [2]" w:date="2024-11-18T12:04:00Z" w16du:dateUtc="2024-11-18T11:04:00Z"/>
          <w:rFonts w:asciiTheme="minorHAnsi" w:eastAsiaTheme="minorEastAsia" w:hAnsiTheme="minorHAnsi" w:cstheme="minorBidi"/>
          <w:caps w:val="0"/>
          <w:noProof/>
          <w:kern w:val="2"/>
          <w:szCs w:val="24"/>
          <w:lang w:val="en-GB" w:eastAsia="en-GB"/>
          <w14:ligatures w14:val="standardContextual"/>
        </w:rPr>
      </w:pPr>
      <w:del w:id="150" w:author="Nicola Maturo [2]" w:date="2024-11-18T12:04:00Z" w16du:dateUtc="2024-11-18T11:04:00Z">
        <w:r w:rsidRPr="0062457D" w:rsidDel="0062457D">
          <w:rPr>
            <w:rStyle w:val="Hyperlink"/>
            <w:noProof/>
          </w:rPr>
          <w:delText>3.6</w:delText>
        </w:r>
        <w:r w:rsidDel="0062457D">
          <w:rPr>
            <w:rFonts w:asciiTheme="minorHAnsi" w:eastAsiaTheme="minorEastAsia" w:hAnsiTheme="minorHAnsi" w:cstheme="minorBidi"/>
            <w:caps w:val="0"/>
            <w:noProof/>
            <w:kern w:val="2"/>
            <w:szCs w:val="24"/>
            <w:lang w:val="en-GB" w:eastAsia="en-GB"/>
            <w14:ligatures w14:val="standardContextual"/>
          </w:rPr>
          <w:tab/>
        </w:r>
        <w:r w:rsidRPr="0062457D" w:rsidDel="0062457D">
          <w:rPr>
            <w:rStyle w:val="Hyperlink"/>
            <w:noProof/>
          </w:rPr>
          <w:delText>Receive side Procedures in the C&amp;S sublayer</w:delText>
        </w:r>
        <w:r w:rsidDel="0062457D">
          <w:rPr>
            <w:noProof/>
          </w:rPr>
          <w:tab/>
          <w:delText>3-14</w:delText>
        </w:r>
      </w:del>
    </w:p>
    <w:p w14:paraId="0CEF35A6" w14:textId="2E6FE3D1" w:rsidR="006A6F01" w:rsidRPr="00FA14B7" w:rsidDel="000F2548" w:rsidRDefault="006A6F01">
      <w:pPr>
        <w:pStyle w:val="TOC1"/>
        <w:rPr>
          <w:del w:id="151" w:author="Nicola Maturo [2]" w:date="2024-10-14T14:54:00Z" w16du:dateUtc="2024-10-14T12:54:00Z"/>
          <w:rFonts w:hAnsi="Calibri"/>
          <w:b w:val="0"/>
          <w:caps w:val="0"/>
          <w:noProof/>
          <w:szCs w:val="22"/>
        </w:rPr>
      </w:pPr>
      <w:del w:id="152" w:author="Nicola Maturo [2]" w:date="2024-10-14T14:54:00Z" w16du:dateUtc="2024-10-14T12:54:00Z">
        <w:r w:rsidRPr="000F2548" w:rsidDel="000F2548">
          <w:rPr>
            <w:rPrChange w:id="153" w:author="Nicola Maturo [2]" w:date="2024-10-14T14:54:00Z" w16du:dateUtc="2024-10-14T12:54:00Z">
              <w:rPr>
                <w:rStyle w:val="Hyperlink"/>
                <w:noProof/>
              </w:rPr>
            </w:rPrChange>
          </w:rPr>
          <w:delText>1</w:delText>
        </w:r>
        <w:r w:rsidRPr="00FA14B7" w:rsidDel="000F2548">
          <w:rPr>
            <w:rFonts w:hAnsi="Calibri"/>
            <w:b w:val="0"/>
            <w:caps w:val="0"/>
            <w:noProof/>
            <w:szCs w:val="22"/>
          </w:rPr>
          <w:tab/>
        </w:r>
        <w:r w:rsidRPr="000F2548" w:rsidDel="000F2548">
          <w:rPr>
            <w:rPrChange w:id="154" w:author="Nicola Maturo [2]" w:date="2024-10-14T14:54:00Z" w16du:dateUtc="2024-10-14T12:54:00Z">
              <w:rPr>
                <w:rStyle w:val="Hyperlink"/>
                <w:noProof/>
              </w:rPr>
            </w:rPrChange>
          </w:rPr>
          <w:delText>INTRODUCTION</w:delText>
        </w:r>
        <w:r w:rsidRPr="006A6F01" w:rsidDel="000F2548">
          <w:rPr>
            <w:b w:val="0"/>
            <w:noProof/>
          </w:rPr>
          <w:tab/>
        </w:r>
        <w:r w:rsidR="00304207" w:rsidDel="000F2548">
          <w:rPr>
            <w:noProof/>
          </w:rPr>
          <w:delText>1-1</w:delText>
        </w:r>
      </w:del>
    </w:p>
    <w:p w14:paraId="4FE9E0FE" w14:textId="77777777" w:rsidR="006A6F01" w:rsidDel="000F2548" w:rsidRDefault="006A6F01">
      <w:pPr>
        <w:pStyle w:val="TOC2"/>
        <w:tabs>
          <w:tab w:val="left" w:pos="907"/>
        </w:tabs>
        <w:rPr>
          <w:del w:id="155" w:author="Nicola Maturo [2]" w:date="2024-10-14T14:54:00Z" w16du:dateUtc="2024-10-14T12:54:00Z"/>
          <w:rStyle w:val="Hyperlink"/>
          <w:noProof/>
        </w:rPr>
      </w:pPr>
    </w:p>
    <w:p w14:paraId="5A69593F" w14:textId="3EFC3BC4" w:rsidR="006A6F01" w:rsidRPr="00FA14B7" w:rsidDel="000F2548" w:rsidRDefault="006A6F01">
      <w:pPr>
        <w:pStyle w:val="TOC2"/>
        <w:tabs>
          <w:tab w:val="left" w:pos="907"/>
        </w:tabs>
        <w:rPr>
          <w:del w:id="156" w:author="Nicola Maturo [2]" w:date="2024-10-14T14:54:00Z" w16du:dateUtc="2024-10-14T12:54:00Z"/>
          <w:rFonts w:hAnsi="Calibri"/>
          <w:caps w:val="0"/>
          <w:noProof/>
          <w:szCs w:val="22"/>
        </w:rPr>
      </w:pPr>
      <w:del w:id="157" w:author="Nicola Maturo [2]" w:date="2024-10-14T14:54:00Z" w16du:dateUtc="2024-10-14T12:54:00Z">
        <w:r w:rsidRPr="000F2548" w:rsidDel="000F2548">
          <w:rPr>
            <w:rPrChange w:id="158" w:author="Nicola Maturo [2]" w:date="2024-10-14T14:54:00Z" w16du:dateUtc="2024-10-14T12:54:00Z">
              <w:rPr>
                <w:rStyle w:val="Hyperlink"/>
                <w:noProof/>
              </w:rPr>
            </w:rPrChange>
          </w:rPr>
          <w:delText>1.1</w:delText>
        </w:r>
        <w:r w:rsidRPr="00FA14B7" w:rsidDel="000F2548">
          <w:rPr>
            <w:rFonts w:hAnsi="Calibri"/>
            <w:caps w:val="0"/>
            <w:noProof/>
            <w:szCs w:val="22"/>
          </w:rPr>
          <w:tab/>
        </w:r>
        <w:r w:rsidRPr="000F2548" w:rsidDel="000F2548">
          <w:rPr>
            <w:rPrChange w:id="159" w:author="Nicola Maturo [2]" w:date="2024-10-14T14:54:00Z" w16du:dateUtc="2024-10-14T12:54:00Z">
              <w:rPr>
                <w:rStyle w:val="Hyperlink"/>
                <w:noProof/>
              </w:rPr>
            </w:rPrChange>
          </w:rPr>
          <w:delText>PURPOSE</w:delText>
        </w:r>
        <w:r w:rsidDel="000F2548">
          <w:rPr>
            <w:noProof/>
          </w:rPr>
          <w:tab/>
        </w:r>
        <w:r w:rsidR="00304207" w:rsidDel="000F2548">
          <w:rPr>
            <w:noProof/>
          </w:rPr>
          <w:delText>1-1</w:delText>
        </w:r>
      </w:del>
    </w:p>
    <w:p w14:paraId="1691B216" w14:textId="29937E55" w:rsidR="006A6F01" w:rsidRPr="00FA14B7" w:rsidDel="000F2548" w:rsidRDefault="006A6F01">
      <w:pPr>
        <w:pStyle w:val="TOC2"/>
        <w:tabs>
          <w:tab w:val="left" w:pos="907"/>
        </w:tabs>
        <w:rPr>
          <w:del w:id="160" w:author="Nicola Maturo [2]" w:date="2024-10-14T14:54:00Z" w16du:dateUtc="2024-10-14T12:54:00Z"/>
          <w:rFonts w:hAnsi="Calibri"/>
          <w:caps w:val="0"/>
          <w:noProof/>
          <w:szCs w:val="22"/>
        </w:rPr>
      </w:pPr>
      <w:del w:id="161" w:author="Nicola Maturo [2]" w:date="2024-10-14T14:54:00Z" w16du:dateUtc="2024-10-14T12:54:00Z">
        <w:r w:rsidRPr="000F2548" w:rsidDel="000F2548">
          <w:rPr>
            <w:rPrChange w:id="162" w:author="Nicola Maturo [2]" w:date="2024-10-14T14:54:00Z" w16du:dateUtc="2024-10-14T12:54:00Z">
              <w:rPr>
                <w:rStyle w:val="Hyperlink"/>
                <w:noProof/>
              </w:rPr>
            </w:rPrChange>
          </w:rPr>
          <w:delText>1.2</w:delText>
        </w:r>
        <w:r w:rsidRPr="00FA14B7" w:rsidDel="000F2548">
          <w:rPr>
            <w:rFonts w:hAnsi="Calibri"/>
            <w:caps w:val="0"/>
            <w:noProof/>
            <w:szCs w:val="22"/>
          </w:rPr>
          <w:tab/>
        </w:r>
        <w:r w:rsidRPr="000F2548" w:rsidDel="000F2548">
          <w:rPr>
            <w:rPrChange w:id="163" w:author="Nicola Maturo [2]" w:date="2024-10-14T14:54:00Z" w16du:dateUtc="2024-10-14T12:54:00Z">
              <w:rPr>
                <w:rStyle w:val="Hyperlink"/>
                <w:noProof/>
              </w:rPr>
            </w:rPrChange>
          </w:rPr>
          <w:delText>SCOPE</w:delText>
        </w:r>
        <w:r w:rsidDel="000F2548">
          <w:rPr>
            <w:noProof/>
          </w:rPr>
          <w:tab/>
        </w:r>
        <w:r w:rsidR="00304207" w:rsidDel="000F2548">
          <w:rPr>
            <w:noProof/>
          </w:rPr>
          <w:delText>1-1</w:delText>
        </w:r>
      </w:del>
    </w:p>
    <w:p w14:paraId="6E69B48E" w14:textId="52521400" w:rsidR="006A6F01" w:rsidRPr="00FA14B7" w:rsidDel="000F2548" w:rsidRDefault="006A6F01">
      <w:pPr>
        <w:pStyle w:val="TOC2"/>
        <w:tabs>
          <w:tab w:val="left" w:pos="907"/>
        </w:tabs>
        <w:rPr>
          <w:del w:id="164" w:author="Nicola Maturo [2]" w:date="2024-10-14T14:54:00Z" w16du:dateUtc="2024-10-14T12:54:00Z"/>
          <w:rFonts w:hAnsi="Calibri"/>
          <w:caps w:val="0"/>
          <w:noProof/>
          <w:szCs w:val="22"/>
        </w:rPr>
      </w:pPr>
      <w:del w:id="165" w:author="Nicola Maturo [2]" w:date="2024-10-14T14:54:00Z" w16du:dateUtc="2024-10-14T12:54:00Z">
        <w:r w:rsidRPr="000F2548" w:rsidDel="000F2548">
          <w:rPr>
            <w:rPrChange w:id="166" w:author="Nicola Maturo [2]" w:date="2024-10-14T14:54:00Z" w16du:dateUtc="2024-10-14T12:54:00Z">
              <w:rPr>
                <w:rStyle w:val="Hyperlink"/>
                <w:noProof/>
              </w:rPr>
            </w:rPrChange>
          </w:rPr>
          <w:delText>1.3</w:delText>
        </w:r>
        <w:r w:rsidRPr="00FA14B7" w:rsidDel="000F2548">
          <w:rPr>
            <w:rFonts w:hAnsi="Calibri"/>
            <w:caps w:val="0"/>
            <w:noProof/>
            <w:szCs w:val="22"/>
          </w:rPr>
          <w:tab/>
        </w:r>
        <w:r w:rsidRPr="000F2548" w:rsidDel="000F2548">
          <w:rPr>
            <w:rPrChange w:id="167" w:author="Nicola Maturo [2]" w:date="2024-10-14T14:54:00Z" w16du:dateUtc="2024-10-14T12:54:00Z">
              <w:rPr>
                <w:rStyle w:val="Hyperlink"/>
                <w:noProof/>
              </w:rPr>
            </w:rPrChange>
          </w:rPr>
          <w:delText>APPLICABILITY</w:delText>
        </w:r>
        <w:r w:rsidDel="000F2548">
          <w:rPr>
            <w:noProof/>
          </w:rPr>
          <w:tab/>
        </w:r>
        <w:r w:rsidR="00304207" w:rsidDel="000F2548">
          <w:rPr>
            <w:noProof/>
          </w:rPr>
          <w:delText>1-1</w:delText>
        </w:r>
      </w:del>
    </w:p>
    <w:p w14:paraId="68409F20" w14:textId="474A8970" w:rsidR="006A6F01" w:rsidRPr="00FA14B7" w:rsidDel="000F2548" w:rsidRDefault="006A6F01">
      <w:pPr>
        <w:pStyle w:val="TOC2"/>
        <w:tabs>
          <w:tab w:val="left" w:pos="907"/>
        </w:tabs>
        <w:rPr>
          <w:del w:id="168" w:author="Nicola Maturo [2]" w:date="2024-10-14T14:54:00Z" w16du:dateUtc="2024-10-14T12:54:00Z"/>
          <w:rFonts w:hAnsi="Calibri"/>
          <w:caps w:val="0"/>
          <w:noProof/>
          <w:szCs w:val="22"/>
        </w:rPr>
      </w:pPr>
      <w:del w:id="169" w:author="Nicola Maturo [2]" w:date="2024-10-14T14:54:00Z" w16du:dateUtc="2024-10-14T12:54:00Z">
        <w:r w:rsidRPr="000F2548" w:rsidDel="000F2548">
          <w:rPr>
            <w:rPrChange w:id="170" w:author="Nicola Maturo [2]" w:date="2024-10-14T14:54:00Z" w16du:dateUtc="2024-10-14T12:54:00Z">
              <w:rPr>
                <w:rStyle w:val="Hyperlink"/>
                <w:noProof/>
              </w:rPr>
            </w:rPrChange>
          </w:rPr>
          <w:delText>1.4</w:delText>
        </w:r>
        <w:r w:rsidRPr="00FA14B7" w:rsidDel="000F2548">
          <w:rPr>
            <w:rFonts w:hAnsi="Calibri"/>
            <w:caps w:val="0"/>
            <w:noProof/>
            <w:szCs w:val="22"/>
          </w:rPr>
          <w:tab/>
        </w:r>
        <w:r w:rsidRPr="000F2548" w:rsidDel="000F2548">
          <w:rPr>
            <w:rPrChange w:id="171" w:author="Nicola Maturo [2]" w:date="2024-10-14T14:54:00Z" w16du:dateUtc="2024-10-14T12:54:00Z">
              <w:rPr>
                <w:rStyle w:val="Hyperlink"/>
                <w:noProof/>
              </w:rPr>
            </w:rPrChange>
          </w:rPr>
          <w:delText>RATIONALE</w:delText>
        </w:r>
        <w:r w:rsidDel="000F2548">
          <w:rPr>
            <w:noProof/>
          </w:rPr>
          <w:tab/>
        </w:r>
        <w:r w:rsidR="00304207" w:rsidDel="000F2548">
          <w:rPr>
            <w:noProof/>
          </w:rPr>
          <w:delText>1-2</w:delText>
        </w:r>
      </w:del>
    </w:p>
    <w:p w14:paraId="12256C10" w14:textId="3DB1D584" w:rsidR="006A6F01" w:rsidRPr="00FA14B7" w:rsidDel="000F2548" w:rsidRDefault="006A6F01">
      <w:pPr>
        <w:pStyle w:val="TOC2"/>
        <w:tabs>
          <w:tab w:val="left" w:pos="907"/>
        </w:tabs>
        <w:rPr>
          <w:del w:id="172" w:author="Nicola Maturo [2]" w:date="2024-10-14T14:54:00Z" w16du:dateUtc="2024-10-14T12:54:00Z"/>
          <w:rFonts w:hAnsi="Calibri"/>
          <w:caps w:val="0"/>
          <w:noProof/>
          <w:szCs w:val="22"/>
        </w:rPr>
      </w:pPr>
      <w:del w:id="173" w:author="Nicola Maturo [2]" w:date="2024-10-14T14:54:00Z" w16du:dateUtc="2024-10-14T12:54:00Z">
        <w:r w:rsidRPr="000F2548" w:rsidDel="000F2548">
          <w:rPr>
            <w:rPrChange w:id="174" w:author="Nicola Maturo [2]" w:date="2024-10-14T14:54:00Z" w16du:dateUtc="2024-10-14T12:54:00Z">
              <w:rPr>
                <w:rStyle w:val="Hyperlink"/>
                <w:noProof/>
              </w:rPr>
            </w:rPrChange>
          </w:rPr>
          <w:delText>1.5</w:delText>
        </w:r>
        <w:r w:rsidRPr="00FA14B7" w:rsidDel="000F2548">
          <w:rPr>
            <w:rFonts w:hAnsi="Calibri"/>
            <w:caps w:val="0"/>
            <w:noProof/>
            <w:szCs w:val="22"/>
          </w:rPr>
          <w:tab/>
        </w:r>
        <w:r w:rsidRPr="000F2548" w:rsidDel="000F2548">
          <w:rPr>
            <w:rPrChange w:id="175" w:author="Nicola Maturo [2]" w:date="2024-10-14T14:54:00Z" w16du:dateUtc="2024-10-14T12:54:00Z">
              <w:rPr>
                <w:rStyle w:val="Hyperlink"/>
                <w:noProof/>
              </w:rPr>
            </w:rPrChange>
          </w:rPr>
          <w:delText>Document Structure</w:delText>
        </w:r>
        <w:r w:rsidDel="000F2548">
          <w:rPr>
            <w:noProof/>
          </w:rPr>
          <w:tab/>
        </w:r>
        <w:r w:rsidR="00304207" w:rsidDel="000F2548">
          <w:rPr>
            <w:noProof/>
          </w:rPr>
          <w:delText>1-2</w:delText>
        </w:r>
      </w:del>
    </w:p>
    <w:p w14:paraId="40AF68B2" w14:textId="7870F2F5" w:rsidR="006A6F01" w:rsidRPr="00FA14B7" w:rsidDel="000F2548" w:rsidRDefault="006A6F01">
      <w:pPr>
        <w:pStyle w:val="TOC2"/>
        <w:tabs>
          <w:tab w:val="left" w:pos="907"/>
        </w:tabs>
        <w:rPr>
          <w:del w:id="176" w:author="Nicola Maturo [2]" w:date="2024-10-14T14:54:00Z" w16du:dateUtc="2024-10-14T12:54:00Z"/>
          <w:rFonts w:hAnsi="Calibri"/>
          <w:caps w:val="0"/>
          <w:noProof/>
          <w:szCs w:val="22"/>
        </w:rPr>
      </w:pPr>
      <w:del w:id="177" w:author="Nicola Maturo [2]" w:date="2024-10-14T14:54:00Z" w16du:dateUtc="2024-10-14T12:54:00Z">
        <w:r w:rsidRPr="000F2548" w:rsidDel="000F2548">
          <w:rPr>
            <w:rPrChange w:id="178" w:author="Nicola Maturo [2]" w:date="2024-10-14T14:54:00Z" w16du:dateUtc="2024-10-14T12:54:00Z">
              <w:rPr>
                <w:rStyle w:val="Hyperlink"/>
                <w:noProof/>
              </w:rPr>
            </w:rPrChange>
          </w:rPr>
          <w:delText>1.6</w:delText>
        </w:r>
        <w:r w:rsidRPr="00FA14B7" w:rsidDel="000F2548">
          <w:rPr>
            <w:rFonts w:hAnsi="Calibri"/>
            <w:caps w:val="0"/>
            <w:noProof/>
            <w:szCs w:val="22"/>
          </w:rPr>
          <w:tab/>
        </w:r>
        <w:r w:rsidRPr="000F2548" w:rsidDel="000F2548">
          <w:rPr>
            <w:rPrChange w:id="179" w:author="Nicola Maturo [2]" w:date="2024-10-14T14:54:00Z" w16du:dateUtc="2024-10-14T12:54:00Z">
              <w:rPr>
                <w:rStyle w:val="Hyperlink"/>
                <w:noProof/>
              </w:rPr>
            </w:rPrChange>
          </w:rPr>
          <w:delText>CONVENTIONS AND DEFINITIONS</w:delText>
        </w:r>
        <w:r w:rsidDel="000F2548">
          <w:rPr>
            <w:noProof/>
          </w:rPr>
          <w:tab/>
        </w:r>
        <w:r w:rsidR="00304207" w:rsidDel="000F2548">
          <w:rPr>
            <w:noProof/>
          </w:rPr>
          <w:delText>1-3</w:delText>
        </w:r>
      </w:del>
    </w:p>
    <w:p w14:paraId="24504810" w14:textId="4BD06131" w:rsidR="006A6F01" w:rsidRPr="00FA14B7" w:rsidDel="000F2548" w:rsidRDefault="006A6F01">
      <w:pPr>
        <w:pStyle w:val="TOC2"/>
        <w:tabs>
          <w:tab w:val="left" w:pos="907"/>
        </w:tabs>
        <w:rPr>
          <w:del w:id="180" w:author="Nicola Maturo [2]" w:date="2024-10-14T14:54:00Z" w16du:dateUtc="2024-10-14T12:54:00Z"/>
          <w:rFonts w:hAnsi="Calibri"/>
          <w:caps w:val="0"/>
          <w:noProof/>
          <w:szCs w:val="22"/>
        </w:rPr>
      </w:pPr>
      <w:del w:id="181" w:author="Nicola Maturo [2]" w:date="2024-10-14T14:54:00Z" w16du:dateUtc="2024-10-14T12:54:00Z">
        <w:r w:rsidRPr="000F2548" w:rsidDel="000F2548">
          <w:rPr>
            <w:rPrChange w:id="182" w:author="Nicola Maturo [2]" w:date="2024-10-14T14:54:00Z" w16du:dateUtc="2024-10-14T12:54:00Z">
              <w:rPr>
                <w:rStyle w:val="Hyperlink"/>
                <w:noProof/>
              </w:rPr>
            </w:rPrChange>
          </w:rPr>
          <w:delText>1.7</w:delText>
        </w:r>
        <w:r w:rsidRPr="00FA14B7" w:rsidDel="000F2548">
          <w:rPr>
            <w:rFonts w:hAnsi="Calibri"/>
            <w:caps w:val="0"/>
            <w:noProof/>
            <w:szCs w:val="22"/>
          </w:rPr>
          <w:tab/>
        </w:r>
        <w:r w:rsidRPr="000F2548" w:rsidDel="000F2548">
          <w:rPr>
            <w:rPrChange w:id="183" w:author="Nicola Maturo [2]" w:date="2024-10-14T14:54:00Z" w16du:dateUtc="2024-10-14T12:54:00Z">
              <w:rPr>
                <w:rStyle w:val="Hyperlink"/>
                <w:noProof/>
              </w:rPr>
            </w:rPrChange>
          </w:rPr>
          <w:delText>REFERENCES</w:delText>
        </w:r>
        <w:r w:rsidDel="000F2548">
          <w:rPr>
            <w:noProof/>
          </w:rPr>
          <w:tab/>
        </w:r>
        <w:r w:rsidR="00304207" w:rsidDel="000F2548">
          <w:rPr>
            <w:noProof/>
          </w:rPr>
          <w:delText>1-6</w:delText>
        </w:r>
      </w:del>
    </w:p>
    <w:p w14:paraId="36E947A8" w14:textId="77777777" w:rsidR="006A6F01" w:rsidDel="000F2548" w:rsidRDefault="006A6F01">
      <w:pPr>
        <w:pStyle w:val="TOC1"/>
        <w:rPr>
          <w:del w:id="184" w:author="Nicola Maturo [2]" w:date="2024-10-14T14:54:00Z" w16du:dateUtc="2024-10-14T12:54:00Z"/>
          <w:rStyle w:val="Hyperlink"/>
          <w:noProof/>
        </w:rPr>
      </w:pPr>
    </w:p>
    <w:p w14:paraId="2E6EDA90" w14:textId="4E60FB89" w:rsidR="006A6F01" w:rsidRPr="00FA14B7" w:rsidDel="000F2548" w:rsidRDefault="006A6F01">
      <w:pPr>
        <w:pStyle w:val="TOC1"/>
        <w:rPr>
          <w:del w:id="185" w:author="Nicola Maturo [2]" w:date="2024-10-14T14:54:00Z" w16du:dateUtc="2024-10-14T12:54:00Z"/>
          <w:rFonts w:hAnsi="Calibri"/>
          <w:b w:val="0"/>
          <w:caps w:val="0"/>
          <w:noProof/>
          <w:szCs w:val="22"/>
        </w:rPr>
      </w:pPr>
      <w:del w:id="186" w:author="Nicola Maturo [2]" w:date="2024-10-14T14:54:00Z" w16du:dateUtc="2024-10-14T12:54:00Z">
        <w:r w:rsidRPr="000F2548" w:rsidDel="000F2548">
          <w:rPr>
            <w:rPrChange w:id="187" w:author="Nicola Maturo [2]" w:date="2024-10-14T14:54:00Z" w16du:dateUtc="2024-10-14T12:54:00Z">
              <w:rPr>
                <w:rStyle w:val="Hyperlink"/>
                <w:noProof/>
              </w:rPr>
            </w:rPrChange>
          </w:rPr>
          <w:delText>2</w:delText>
        </w:r>
        <w:r w:rsidRPr="00FA14B7" w:rsidDel="000F2548">
          <w:rPr>
            <w:rFonts w:hAnsi="Calibri"/>
            <w:b w:val="0"/>
            <w:caps w:val="0"/>
            <w:noProof/>
            <w:szCs w:val="22"/>
          </w:rPr>
          <w:tab/>
        </w:r>
        <w:r w:rsidRPr="000F2548" w:rsidDel="000F2548">
          <w:rPr>
            <w:rPrChange w:id="188" w:author="Nicola Maturo [2]" w:date="2024-10-14T14:54:00Z" w16du:dateUtc="2024-10-14T12:54:00Z">
              <w:rPr>
                <w:rStyle w:val="Hyperlink"/>
                <w:noProof/>
              </w:rPr>
            </w:rPrChange>
          </w:rPr>
          <w:delText>OVERVIEW</w:delText>
        </w:r>
        <w:r w:rsidRPr="006A6F01" w:rsidDel="000F2548">
          <w:rPr>
            <w:b w:val="0"/>
            <w:noProof/>
          </w:rPr>
          <w:tab/>
        </w:r>
        <w:r w:rsidR="00304207" w:rsidDel="000F2548">
          <w:rPr>
            <w:noProof/>
          </w:rPr>
          <w:delText>2-1</w:delText>
        </w:r>
      </w:del>
    </w:p>
    <w:p w14:paraId="6DC39AAE" w14:textId="77777777" w:rsidR="006A6F01" w:rsidDel="000F2548" w:rsidRDefault="006A6F01">
      <w:pPr>
        <w:pStyle w:val="TOC2"/>
        <w:tabs>
          <w:tab w:val="left" w:pos="907"/>
        </w:tabs>
        <w:rPr>
          <w:del w:id="189" w:author="Nicola Maturo [2]" w:date="2024-10-14T14:54:00Z" w16du:dateUtc="2024-10-14T12:54:00Z"/>
          <w:rStyle w:val="Hyperlink"/>
          <w:noProof/>
        </w:rPr>
      </w:pPr>
    </w:p>
    <w:p w14:paraId="0411F349" w14:textId="1253196B" w:rsidR="006A6F01" w:rsidRPr="00FA14B7" w:rsidDel="000F2548" w:rsidRDefault="006A6F01">
      <w:pPr>
        <w:pStyle w:val="TOC2"/>
        <w:tabs>
          <w:tab w:val="left" w:pos="907"/>
        </w:tabs>
        <w:rPr>
          <w:del w:id="190" w:author="Nicola Maturo [2]" w:date="2024-10-14T14:54:00Z" w16du:dateUtc="2024-10-14T12:54:00Z"/>
          <w:rFonts w:hAnsi="Calibri"/>
          <w:caps w:val="0"/>
          <w:noProof/>
          <w:szCs w:val="22"/>
        </w:rPr>
      </w:pPr>
      <w:del w:id="191" w:author="Nicola Maturo [2]" w:date="2024-10-14T14:54:00Z" w16du:dateUtc="2024-10-14T12:54:00Z">
        <w:r w:rsidRPr="000F2548" w:rsidDel="000F2548">
          <w:rPr>
            <w:rPrChange w:id="192" w:author="Nicola Maturo [2]" w:date="2024-10-14T14:54:00Z" w16du:dateUtc="2024-10-14T12:54:00Z">
              <w:rPr>
                <w:rStyle w:val="Hyperlink"/>
                <w:noProof/>
              </w:rPr>
            </w:rPrChange>
          </w:rPr>
          <w:delText>2.1</w:delText>
        </w:r>
        <w:r w:rsidRPr="00FA14B7" w:rsidDel="000F2548">
          <w:rPr>
            <w:rFonts w:hAnsi="Calibri"/>
            <w:caps w:val="0"/>
            <w:noProof/>
            <w:szCs w:val="22"/>
          </w:rPr>
          <w:tab/>
        </w:r>
        <w:r w:rsidRPr="000F2548" w:rsidDel="000F2548">
          <w:rPr>
            <w:rPrChange w:id="193" w:author="Nicola Maturo [2]" w:date="2024-10-14T14:54:00Z" w16du:dateUtc="2024-10-14T12:54:00Z">
              <w:rPr>
                <w:rStyle w:val="Hyperlink"/>
                <w:noProof/>
              </w:rPr>
            </w:rPrChange>
          </w:rPr>
          <w:delText>Layers of the protocol</w:delText>
        </w:r>
        <w:r w:rsidDel="000F2548">
          <w:rPr>
            <w:noProof/>
          </w:rPr>
          <w:tab/>
        </w:r>
        <w:r w:rsidR="00304207" w:rsidDel="000F2548">
          <w:rPr>
            <w:noProof/>
          </w:rPr>
          <w:delText>2-1</w:delText>
        </w:r>
      </w:del>
    </w:p>
    <w:p w14:paraId="3FAEE48D" w14:textId="509131FA" w:rsidR="006A6F01" w:rsidRPr="00FA14B7" w:rsidDel="000F2548" w:rsidRDefault="006A6F01">
      <w:pPr>
        <w:pStyle w:val="TOC2"/>
        <w:tabs>
          <w:tab w:val="left" w:pos="907"/>
        </w:tabs>
        <w:rPr>
          <w:del w:id="194" w:author="Nicola Maturo [2]" w:date="2024-10-14T14:54:00Z" w16du:dateUtc="2024-10-14T12:54:00Z"/>
          <w:rFonts w:hAnsi="Calibri"/>
          <w:caps w:val="0"/>
          <w:noProof/>
          <w:szCs w:val="22"/>
        </w:rPr>
      </w:pPr>
      <w:del w:id="195" w:author="Nicola Maturo [2]" w:date="2024-10-14T14:54:00Z" w16du:dateUtc="2024-10-14T12:54:00Z">
        <w:r w:rsidRPr="000F2548" w:rsidDel="000F2548">
          <w:rPr>
            <w:rPrChange w:id="196" w:author="Nicola Maturo [2]" w:date="2024-10-14T14:54:00Z" w16du:dateUtc="2024-10-14T12:54:00Z">
              <w:rPr>
                <w:rStyle w:val="Hyperlink"/>
                <w:noProof/>
              </w:rPr>
            </w:rPrChange>
          </w:rPr>
          <w:delText>2.2</w:delText>
        </w:r>
        <w:r w:rsidRPr="00FA14B7" w:rsidDel="000F2548">
          <w:rPr>
            <w:rFonts w:hAnsi="Calibri"/>
            <w:caps w:val="0"/>
            <w:noProof/>
            <w:szCs w:val="22"/>
          </w:rPr>
          <w:tab/>
        </w:r>
        <w:r w:rsidRPr="000F2548" w:rsidDel="000F2548">
          <w:rPr>
            <w:rPrChange w:id="197" w:author="Nicola Maturo [2]" w:date="2024-10-14T14:54:00Z" w16du:dateUtc="2024-10-14T12:54:00Z">
              <w:rPr>
                <w:rStyle w:val="Hyperlink"/>
                <w:noProof/>
              </w:rPr>
            </w:rPrChange>
          </w:rPr>
          <w:delText>Physical Layer</w:delText>
        </w:r>
        <w:r w:rsidDel="000F2548">
          <w:rPr>
            <w:noProof/>
          </w:rPr>
          <w:tab/>
        </w:r>
        <w:r w:rsidR="00304207" w:rsidDel="000F2548">
          <w:rPr>
            <w:noProof/>
          </w:rPr>
          <w:delText>2-2</w:delText>
        </w:r>
      </w:del>
    </w:p>
    <w:p w14:paraId="3382D56F" w14:textId="52E6C07D" w:rsidR="006A6F01" w:rsidRPr="00FA14B7" w:rsidDel="000F2548" w:rsidRDefault="006A6F01">
      <w:pPr>
        <w:pStyle w:val="TOC2"/>
        <w:tabs>
          <w:tab w:val="left" w:pos="907"/>
        </w:tabs>
        <w:rPr>
          <w:del w:id="198" w:author="Nicola Maturo [2]" w:date="2024-10-14T14:54:00Z" w16du:dateUtc="2024-10-14T12:54:00Z"/>
          <w:rFonts w:hAnsi="Calibri"/>
          <w:caps w:val="0"/>
          <w:noProof/>
          <w:szCs w:val="22"/>
        </w:rPr>
      </w:pPr>
      <w:del w:id="199" w:author="Nicola Maturo [2]" w:date="2024-10-14T14:54:00Z" w16du:dateUtc="2024-10-14T12:54:00Z">
        <w:r w:rsidRPr="000F2548" w:rsidDel="000F2548">
          <w:rPr>
            <w:rPrChange w:id="200" w:author="Nicola Maturo [2]" w:date="2024-10-14T14:54:00Z" w16du:dateUtc="2024-10-14T12:54:00Z">
              <w:rPr>
                <w:rStyle w:val="Hyperlink"/>
                <w:noProof/>
              </w:rPr>
            </w:rPrChange>
          </w:rPr>
          <w:delText>2.3</w:delText>
        </w:r>
        <w:r w:rsidRPr="00FA14B7" w:rsidDel="000F2548">
          <w:rPr>
            <w:rFonts w:hAnsi="Calibri"/>
            <w:caps w:val="0"/>
            <w:noProof/>
            <w:szCs w:val="22"/>
          </w:rPr>
          <w:tab/>
        </w:r>
        <w:r w:rsidRPr="000F2548" w:rsidDel="000F2548">
          <w:rPr>
            <w:rPrChange w:id="201" w:author="Nicola Maturo [2]" w:date="2024-10-14T14:54:00Z" w16du:dateUtc="2024-10-14T12:54:00Z">
              <w:rPr>
                <w:rStyle w:val="Hyperlink"/>
                <w:noProof/>
              </w:rPr>
            </w:rPrChange>
          </w:rPr>
          <w:delText>Data Link Layer</w:delText>
        </w:r>
        <w:r w:rsidDel="000F2548">
          <w:rPr>
            <w:noProof/>
          </w:rPr>
          <w:tab/>
        </w:r>
        <w:r w:rsidR="00304207" w:rsidDel="000F2548">
          <w:rPr>
            <w:noProof/>
          </w:rPr>
          <w:delText>2-2</w:delText>
        </w:r>
      </w:del>
    </w:p>
    <w:p w14:paraId="3D42BF7E" w14:textId="1692404E" w:rsidR="006A6F01" w:rsidRPr="00FA14B7" w:rsidDel="000F2548" w:rsidRDefault="006A6F01">
      <w:pPr>
        <w:pStyle w:val="TOC2"/>
        <w:tabs>
          <w:tab w:val="left" w:pos="907"/>
        </w:tabs>
        <w:rPr>
          <w:del w:id="202" w:author="Nicola Maturo [2]" w:date="2024-10-14T14:54:00Z" w16du:dateUtc="2024-10-14T12:54:00Z"/>
          <w:rFonts w:hAnsi="Calibri"/>
          <w:caps w:val="0"/>
          <w:noProof/>
          <w:szCs w:val="22"/>
        </w:rPr>
      </w:pPr>
      <w:del w:id="203" w:author="Nicola Maturo [2]" w:date="2024-10-14T14:54:00Z" w16du:dateUtc="2024-10-14T12:54:00Z">
        <w:r w:rsidRPr="000F2548" w:rsidDel="000F2548">
          <w:rPr>
            <w:rPrChange w:id="204" w:author="Nicola Maturo [2]" w:date="2024-10-14T14:54:00Z" w16du:dateUtc="2024-10-14T12:54:00Z">
              <w:rPr>
                <w:rStyle w:val="Hyperlink"/>
                <w:noProof/>
              </w:rPr>
            </w:rPrChange>
          </w:rPr>
          <w:delText>2.4</w:delText>
        </w:r>
        <w:r w:rsidRPr="00FA14B7" w:rsidDel="000F2548">
          <w:rPr>
            <w:rFonts w:hAnsi="Calibri"/>
            <w:caps w:val="0"/>
            <w:noProof/>
            <w:szCs w:val="22"/>
          </w:rPr>
          <w:tab/>
        </w:r>
        <w:r w:rsidRPr="000F2548" w:rsidDel="000F2548">
          <w:rPr>
            <w:rPrChange w:id="205" w:author="Nicola Maturo [2]" w:date="2024-10-14T14:54:00Z" w16du:dateUtc="2024-10-14T12:54:00Z">
              <w:rPr>
                <w:rStyle w:val="Hyperlink"/>
                <w:noProof/>
              </w:rPr>
            </w:rPrChange>
          </w:rPr>
          <w:delText>Coding and Synchronization sublayer</w:delText>
        </w:r>
        <w:r w:rsidDel="000F2548">
          <w:rPr>
            <w:noProof/>
          </w:rPr>
          <w:tab/>
        </w:r>
        <w:r w:rsidR="00304207" w:rsidDel="000F2548">
          <w:rPr>
            <w:noProof/>
          </w:rPr>
          <w:delText>2-3</w:delText>
        </w:r>
      </w:del>
    </w:p>
    <w:p w14:paraId="44B91925" w14:textId="77777777" w:rsidR="006A6F01" w:rsidDel="000F2548" w:rsidRDefault="006A6F01">
      <w:pPr>
        <w:pStyle w:val="TOC1"/>
        <w:rPr>
          <w:del w:id="206" w:author="Nicola Maturo [2]" w:date="2024-10-14T14:54:00Z" w16du:dateUtc="2024-10-14T12:54:00Z"/>
          <w:rStyle w:val="Hyperlink"/>
          <w:noProof/>
        </w:rPr>
      </w:pPr>
    </w:p>
    <w:p w14:paraId="0C066827" w14:textId="658F195A" w:rsidR="006A6F01" w:rsidRPr="00FA14B7" w:rsidDel="000F2548" w:rsidRDefault="006A6F01">
      <w:pPr>
        <w:pStyle w:val="TOC1"/>
        <w:rPr>
          <w:del w:id="207" w:author="Nicola Maturo [2]" w:date="2024-10-14T14:54:00Z" w16du:dateUtc="2024-10-14T12:54:00Z"/>
          <w:rFonts w:hAnsi="Calibri"/>
          <w:b w:val="0"/>
          <w:caps w:val="0"/>
          <w:noProof/>
          <w:szCs w:val="22"/>
        </w:rPr>
      </w:pPr>
      <w:del w:id="208" w:author="Nicola Maturo [2]" w:date="2024-10-14T14:54:00Z" w16du:dateUtc="2024-10-14T12:54:00Z">
        <w:r w:rsidRPr="000F2548" w:rsidDel="000F2548">
          <w:rPr>
            <w:rPrChange w:id="209" w:author="Nicola Maturo [2]" w:date="2024-10-14T14:54:00Z" w16du:dateUtc="2024-10-14T12:54:00Z">
              <w:rPr>
                <w:rStyle w:val="Hyperlink"/>
                <w:noProof/>
              </w:rPr>
            </w:rPrChange>
          </w:rPr>
          <w:delText>3</w:delText>
        </w:r>
        <w:r w:rsidRPr="00FA14B7" w:rsidDel="000F2548">
          <w:rPr>
            <w:rFonts w:hAnsi="Calibri"/>
            <w:b w:val="0"/>
            <w:caps w:val="0"/>
            <w:noProof/>
            <w:szCs w:val="22"/>
          </w:rPr>
          <w:tab/>
        </w:r>
        <w:r w:rsidRPr="000F2548" w:rsidDel="000F2548">
          <w:rPr>
            <w:rPrChange w:id="210" w:author="Nicola Maturo [2]" w:date="2024-10-14T14:54:00Z" w16du:dateUtc="2024-10-14T12:54:00Z">
              <w:rPr>
                <w:rStyle w:val="Hyperlink"/>
                <w:noProof/>
              </w:rPr>
            </w:rPrChange>
          </w:rPr>
          <w:delText>CODING AND SYNCHRONIZATION SUBLAYER</w:delText>
        </w:r>
        <w:r w:rsidRPr="006A6F01" w:rsidDel="000F2548">
          <w:rPr>
            <w:b w:val="0"/>
            <w:noProof/>
          </w:rPr>
          <w:tab/>
        </w:r>
        <w:r w:rsidR="00304207" w:rsidDel="000F2548">
          <w:rPr>
            <w:noProof/>
          </w:rPr>
          <w:delText>3-1</w:delText>
        </w:r>
      </w:del>
    </w:p>
    <w:p w14:paraId="6CD64D1F" w14:textId="77777777" w:rsidR="006A6F01" w:rsidDel="000F2548" w:rsidRDefault="006A6F01">
      <w:pPr>
        <w:pStyle w:val="TOC2"/>
        <w:tabs>
          <w:tab w:val="left" w:pos="907"/>
        </w:tabs>
        <w:rPr>
          <w:del w:id="211" w:author="Nicola Maturo [2]" w:date="2024-10-14T14:54:00Z" w16du:dateUtc="2024-10-14T12:54:00Z"/>
          <w:rStyle w:val="Hyperlink"/>
          <w:noProof/>
        </w:rPr>
      </w:pPr>
    </w:p>
    <w:p w14:paraId="74599DDD" w14:textId="1F297D30" w:rsidR="006A6F01" w:rsidRPr="00FA14B7" w:rsidDel="000F2548" w:rsidRDefault="006A6F01">
      <w:pPr>
        <w:pStyle w:val="TOC2"/>
        <w:tabs>
          <w:tab w:val="left" w:pos="907"/>
        </w:tabs>
        <w:rPr>
          <w:del w:id="212" w:author="Nicola Maturo [2]" w:date="2024-10-14T14:54:00Z" w16du:dateUtc="2024-10-14T12:54:00Z"/>
          <w:rFonts w:hAnsi="Calibri"/>
          <w:caps w:val="0"/>
          <w:noProof/>
          <w:szCs w:val="22"/>
        </w:rPr>
      </w:pPr>
      <w:del w:id="213" w:author="Nicola Maturo [2]" w:date="2024-10-14T14:54:00Z" w16du:dateUtc="2024-10-14T12:54:00Z">
        <w:r w:rsidRPr="000F2548" w:rsidDel="000F2548">
          <w:rPr>
            <w:rPrChange w:id="214" w:author="Nicola Maturo [2]" w:date="2024-10-14T14:54:00Z" w16du:dateUtc="2024-10-14T12:54:00Z">
              <w:rPr>
                <w:rStyle w:val="Hyperlink"/>
                <w:noProof/>
              </w:rPr>
            </w:rPrChange>
          </w:rPr>
          <w:delText>3.1</w:delText>
        </w:r>
        <w:r w:rsidRPr="00FA14B7" w:rsidDel="000F2548">
          <w:rPr>
            <w:rFonts w:hAnsi="Calibri"/>
            <w:caps w:val="0"/>
            <w:noProof/>
            <w:szCs w:val="22"/>
          </w:rPr>
          <w:tab/>
        </w:r>
        <w:r w:rsidRPr="000F2548" w:rsidDel="000F2548">
          <w:rPr>
            <w:rPrChange w:id="215" w:author="Nicola Maturo [2]" w:date="2024-10-14T14:54:00Z" w16du:dateUtc="2024-10-14T12:54:00Z">
              <w:rPr>
                <w:rStyle w:val="Hyperlink"/>
                <w:noProof/>
              </w:rPr>
            </w:rPrChange>
          </w:rPr>
          <w:delText>Overview</w:delText>
        </w:r>
        <w:r w:rsidDel="000F2548">
          <w:rPr>
            <w:noProof/>
          </w:rPr>
          <w:tab/>
        </w:r>
        <w:r w:rsidR="00304207" w:rsidDel="000F2548">
          <w:rPr>
            <w:noProof/>
          </w:rPr>
          <w:delText>3-1</w:delText>
        </w:r>
      </w:del>
    </w:p>
    <w:p w14:paraId="2D0A0E03" w14:textId="2108A15E" w:rsidR="006A6F01" w:rsidRPr="00FA14B7" w:rsidDel="000F2548" w:rsidRDefault="006A6F01">
      <w:pPr>
        <w:pStyle w:val="TOC2"/>
        <w:tabs>
          <w:tab w:val="left" w:pos="907"/>
        </w:tabs>
        <w:rPr>
          <w:del w:id="216" w:author="Nicola Maturo [2]" w:date="2024-10-14T14:54:00Z" w16du:dateUtc="2024-10-14T12:54:00Z"/>
          <w:rFonts w:hAnsi="Calibri"/>
          <w:caps w:val="0"/>
          <w:noProof/>
          <w:szCs w:val="22"/>
        </w:rPr>
      </w:pPr>
      <w:del w:id="217" w:author="Nicola Maturo [2]" w:date="2024-10-14T14:54:00Z" w16du:dateUtc="2024-10-14T12:54:00Z">
        <w:r w:rsidRPr="000F2548" w:rsidDel="000F2548">
          <w:rPr>
            <w:rPrChange w:id="218" w:author="Nicola Maturo [2]" w:date="2024-10-14T14:54:00Z" w16du:dateUtc="2024-10-14T12:54:00Z">
              <w:rPr>
                <w:rStyle w:val="Hyperlink"/>
                <w:noProof/>
              </w:rPr>
            </w:rPrChange>
          </w:rPr>
          <w:delText>3.2</w:delText>
        </w:r>
        <w:r w:rsidRPr="00FA14B7" w:rsidDel="000F2548">
          <w:rPr>
            <w:rFonts w:hAnsi="Calibri"/>
            <w:caps w:val="0"/>
            <w:noProof/>
            <w:szCs w:val="22"/>
          </w:rPr>
          <w:tab/>
        </w:r>
        <w:r w:rsidRPr="000F2548" w:rsidDel="000F2548">
          <w:rPr>
            <w:rPrChange w:id="219" w:author="Nicola Maturo [2]" w:date="2024-10-14T14:54:00Z" w16du:dateUtc="2024-10-14T12:54:00Z">
              <w:rPr>
                <w:rStyle w:val="Hyperlink"/>
                <w:noProof/>
              </w:rPr>
            </w:rPrChange>
          </w:rPr>
          <w:delText>Proximity LINK TRANSMISSION UNIT (PLTU)</w:delText>
        </w:r>
        <w:r w:rsidDel="000F2548">
          <w:rPr>
            <w:noProof/>
          </w:rPr>
          <w:tab/>
        </w:r>
        <w:r w:rsidR="00304207" w:rsidDel="000F2548">
          <w:rPr>
            <w:noProof/>
          </w:rPr>
          <w:delText>3-1</w:delText>
        </w:r>
      </w:del>
    </w:p>
    <w:p w14:paraId="75C86420" w14:textId="3B77E4DA" w:rsidR="006A6F01" w:rsidRPr="00FA14B7" w:rsidDel="000F2548" w:rsidRDefault="006A6F01">
      <w:pPr>
        <w:pStyle w:val="TOC2"/>
        <w:tabs>
          <w:tab w:val="left" w:pos="907"/>
        </w:tabs>
        <w:rPr>
          <w:del w:id="220" w:author="Nicola Maturo [2]" w:date="2024-10-14T14:54:00Z" w16du:dateUtc="2024-10-14T12:54:00Z"/>
          <w:rFonts w:hAnsi="Calibri"/>
          <w:caps w:val="0"/>
          <w:noProof/>
          <w:szCs w:val="22"/>
        </w:rPr>
      </w:pPr>
      <w:del w:id="221" w:author="Nicola Maturo [2]" w:date="2024-10-14T14:54:00Z" w16du:dateUtc="2024-10-14T12:54:00Z">
        <w:r w:rsidRPr="000F2548" w:rsidDel="000F2548">
          <w:rPr>
            <w:rPrChange w:id="222" w:author="Nicola Maturo [2]" w:date="2024-10-14T14:54:00Z" w16du:dateUtc="2024-10-14T12:54:00Z">
              <w:rPr>
                <w:rStyle w:val="Hyperlink"/>
                <w:noProof/>
              </w:rPr>
            </w:rPrChange>
          </w:rPr>
          <w:delText>3.3</w:delText>
        </w:r>
        <w:r w:rsidRPr="00FA14B7" w:rsidDel="000F2548">
          <w:rPr>
            <w:rFonts w:hAnsi="Calibri"/>
            <w:caps w:val="0"/>
            <w:noProof/>
            <w:szCs w:val="22"/>
          </w:rPr>
          <w:tab/>
        </w:r>
        <w:r w:rsidRPr="000F2548" w:rsidDel="000F2548">
          <w:rPr>
            <w:rPrChange w:id="223" w:author="Nicola Maturo [2]" w:date="2024-10-14T14:54:00Z" w16du:dateUtc="2024-10-14T12:54:00Z">
              <w:rPr>
                <w:rStyle w:val="Hyperlink"/>
                <w:noProof/>
              </w:rPr>
            </w:rPrChange>
          </w:rPr>
          <w:delText>Idle data</w:delText>
        </w:r>
        <w:r w:rsidDel="000F2548">
          <w:rPr>
            <w:noProof/>
          </w:rPr>
          <w:tab/>
        </w:r>
        <w:r w:rsidR="00304207" w:rsidDel="000F2548">
          <w:rPr>
            <w:noProof/>
          </w:rPr>
          <w:delText>3-3</w:delText>
        </w:r>
      </w:del>
    </w:p>
    <w:p w14:paraId="23B61411" w14:textId="5AD973CB" w:rsidR="006A6F01" w:rsidRPr="00FA14B7" w:rsidDel="000F2548" w:rsidRDefault="006A6F01">
      <w:pPr>
        <w:pStyle w:val="TOC2"/>
        <w:tabs>
          <w:tab w:val="left" w:pos="907"/>
        </w:tabs>
        <w:rPr>
          <w:del w:id="224" w:author="Nicola Maturo [2]" w:date="2024-10-14T14:54:00Z" w16du:dateUtc="2024-10-14T12:54:00Z"/>
          <w:rFonts w:hAnsi="Calibri"/>
          <w:caps w:val="0"/>
          <w:noProof/>
          <w:szCs w:val="22"/>
        </w:rPr>
      </w:pPr>
      <w:del w:id="225" w:author="Nicola Maturo [2]" w:date="2024-10-14T14:54:00Z" w16du:dateUtc="2024-10-14T12:54:00Z">
        <w:r w:rsidRPr="000F2548" w:rsidDel="000F2548">
          <w:rPr>
            <w:rPrChange w:id="226" w:author="Nicola Maturo [2]" w:date="2024-10-14T14:54:00Z" w16du:dateUtc="2024-10-14T12:54:00Z">
              <w:rPr>
                <w:rStyle w:val="Hyperlink"/>
                <w:noProof/>
              </w:rPr>
            </w:rPrChange>
          </w:rPr>
          <w:delText>3.4</w:delText>
        </w:r>
        <w:r w:rsidRPr="00FA14B7" w:rsidDel="000F2548">
          <w:rPr>
            <w:rFonts w:hAnsi="Calibri"/>
            <w:caps w:val="0"/>
            <w:noProof/>
            <w:szCs w:val="22"/>
          </w:rPr>
          <w:tab/>
        </w:r>
        <w:r w:rsidRPr="000F2548" w:rsidDel="000F2548">
          <w:rPr>
            <w:rPrChange w:id="227" w:author="Nicola Maturo [2]" w:date="2024-10-14T14:54:00Z" w16du:dateUtc="2024-10-14T12:54:00Z">
              <w:rPr>
                <w:rStyle w:val="Hyperlink"/>
                <w:noProof/>
              </w:rPr>
            </w:rPrChange>
          </w:rPr>
          <w:delText>Channel Coding</w:delText>
        </w:r>
        <w:r w:rsidDel="000F2548">
          <w:rPr>
            <w:noProof/>
          </w:rPr>
          <w:tab/>
        </w:r>
        <w:r w:rsidR="00304207" w:rsidDel="000F2548">
          <w:rPr>
            <w:noProof/>
          </w:rPr>
          <w:delText>3-5</w:delText>
        </w:r>
      </w:del>
    </w:p>
    <w:p w14:paraId="1B2C8E25" w14:textId="665035FD" w:rsidR="006A6F01" w:rsidRPr="00FA14B7" w:rsidDel="000F2548" w:rsidRDefault="006A6F01">
      <w:pPr>
        <w:pStyle w:val="TOC2"/>
        <w:tabs>
          <w:tab w:val="left" w:pos="907"/>
        </w:tabs>
        <w:rPr>
          <w:del w:id="228" w:author="Nicola Maturo [2]" w:date="2024-10-14T14:54:00Z" w16du:dateUtc="2024-10-14T12:54:00Z"/>
          <w:rFonts w:hAnsi="Calibri"/>
          <w:caps w:val="0"/>
          <w:noProof/>
          <w:szCs w:val="22"/>
        </w:rPr>
      </w:pPr>
      <w:del w:id="229" w:author="Nicola Maturo [2]" w:date="2024-10-14T14:54:00Z" w16du:dateUtc="2024-10-14T12:54:00Z">
        <w:r w:rsidRPr="000F2548" w:rsidDel="000F2548">
          <w:rPr>
            <w:rStyle w:val="Hyperlink"/>
            <w:noProof/>
          </w:rPr>
          <w:delText>3.5</w:delText>
        </w:r>
        <w:r w:rsidRPr="00FA14B7" w:rsidDel="000F2548">
          <w:rPr>
            <w:rFonts w:hAnsi="Calibri"/>
            <w:caps w:val="0"/>
            <w:noProof/>
            <w:szCs w:val="22"/>
          </w:rPr>
          <w:tab/>
        </w:r>
        <w:r w:rsidRPr="000F2548" w:rsidDel="000F2548">
          <w:rPr>
            <w:rStyle w:val="Hyperlink"/>
            <w:noProof/>
          </w:rPr>
          <w:delText>Send side Procedures in the C&amp;S sublayer</w:delText>
        </w:r>
        <w:r w:rsidDel="000F2548">
          <w:rPr>
            <w:noProof/>
          </w:rPr>
          <w:tab/>
        </w:r>
      </w:del>
      <w:ins w:id="230" w:author="Nicola Maturo" w:date="2023-10-13T10:00:00Z">
        <w:del w:id="231" w:author="Nicola Maturo [2]" w:date="2024-10-14T14:54:00Z" w16du:dateUtc="2024-10-14T12:54:00Z">
          <w:r w:rsidR="00304207" w:rsidDel="000F2548">
            <w:rPr>
              <w:noProof/>
            </w:rPr>
            <w:delText>3-13</w:delText>
          </w:r>
        </w:del>
      </w:ins>
      <w:del w:id="232" w:author="Nicola Maturo [2]" w:date="2024-10-14T14:54:00Z" w16du:dateUtc="2024-10-14T12:54:00Z">
        <w:r w:rsidR="000F3B2E" w:rsidDel="000F2548">
          <w:rPr>
            <w:noProof/>
          </w:rPr>
          <w:delText>3-11</w:delText>
        </w:r>
      </w:del>
    </w:p>
    <w:p w14:paraId="1755DD3D" w14:textId="52726B5F" w:rsidR="006A6F01" w:rsidRPr="00FA14B7" w:rsidDel="000F2548" w:rsidRDefault="006A6F01">
      <w:pPr>
        <w:pStyle w:val="TOC2"/>
        <w:tabs>
          <w:tab w:val="left" w:pos="907"/>
        </w:tabs>
        <w:rPr>
          <w:del w:id="233" w:author="Nicola Maturo [2]" w:date="2024-10-14T14:54:00Z" w16du:dateUtc="2024-10-14T12:54:00Z"/>
          <w:rFonts w:hAnsi="Calibri"/>
          <w:caps w:val="0"/>
          <w:noProof/>
          <w:szCs w:val="22"/>
        </w:rPr>
      </w:pPr>
      <w:del w:id="234" w:author="Nicola Maturo [2]" w:date="2024-10-14T14:54:00Z" w16du:dateUtc="2024-10-14T12:54:00Z">
        <w:r w:rsidRPr="000F2548" w:rsidDel="000F2548">
          <w:rPr>
            <w:rStyle w:val="Hyperlink"/>
            <w:noProof/>
          </w:rPr>
          <w:delText>3.6</w:delText>
        </w:r>
        <w:r w:rsidRPr="00FA14B7" w:rsidDel="000F2548">
          <w:rPr>
            <w:rFonts w:hAnsi="Calibri"/>
            <w:caps w:val="0"/>
            <w:noProof/>
            <w:szCs w:val="22"/>
          </w:rPr>
          <w:tab/>
        </w:r>
        <w:r w:rsidRPr="000F2548" w:rsidDel="000F2548">
          <w:rPr>
            <w:rStyle w:val="Hyperlink"/>
            <w:noProof/>
          </w:rPr>
          <w:delText>Receive side Procedures in the C&amp;S sublayer</w:delText>
        </w:r>
        <w:r w:rsidDel="000F2548">
          <w:rPr>
            <w:noProof/>
          </w:rPr>
          <w:tab/>
        </w:r>
      </w:del>
      <w:ins w:id="235" w:author="Nicola Maturo" w:date="2023-10-13T10:00:00Z">
        <w:del w:id="236" w:author="Nicola Maturo [2]" w:date="2024-10-14T14:54:00Z" w16du:dateUtc="2024-10-14T12:54:00Z">
          <w:r w:rsidR="00304207" w:rsidDel="000F2548">
            <w:rPr>
              <w:noProof/>
            </w:rPr>
            <w:delText>3-14</w:delText>
          </w:r>
        </w:del>
      </w:ins>
      <w:del w:id="237" w:author="Nicola Maturo [2]" w:date="2024-10-14T14:54:00Z" w16du:dateUtc="2024-10-14T12:54:00Z">
        <w:r w:rsidR="000F3B2E" w:rsidDel="000F2548">
          <w:rPr>
            <w:noProof/>
          </w:rPr>
          <w:delText>3-11</w:delText>
        </w:r>
      </w:del>
    </w:p>
    <w:p w14:paraId="54151EB0" w14:textId="77777777" w:rsidR="006A6F01" w:rsidRDefault="006A6F01" w:rsidP="006A6F01">
      <w:pPr>
        <w:spacing w:before="0" w:line="240" w:lineRule="auto"/>
        <w:rPr>
          <w:noProof/>
        </w:rPr>
      </w:pPr>
      <w:r>
        <w:fldChar w:fldCharType="end"/>
      </w:r>
      <w:r>
        <w:fldChar w:fldCharType="begin"/>
      </w:r>
      <w:r>
        <w:instrText xml:space="preserve"> TOC \o "8-8" \h \* MERGEFORMAT </w:instrText>
      </w:r>
      <w:r>
        <w:fldChar w:fldCharType="separate"/>
      </w:r>
    </w:p>
    <w:p w14:paraId="49472240" w14:textId="198AE107" w:rsidR="006A6F01" w:rsidRPr="00FA14B7" w:rsidRDefault="006A6F01">
      <w:pPr>
        <w:pStyle w:val="TOC8"/>
        <w:rPr>
          <w:rFonts w:hAnsi="Calibri"/>
          <w:b w:val="0"/>
          <w:caps w:val="0"/>
          <w:noProof/>
          <w:szCs w:val="22"/>
        </w:rPr>
      </w:pPr>
      <w:hyperlink w:anchor="_Toc18422985" w:history="1">
        <w:r w:rsidRPr="00A503A3">
          <w:rPr>
            <w:rStyle w:val="Hyperlink"/>
            <w:noProof/>
          </w:rPr>
          <w:t>ANNEX A</w:t>
        </w:r>
        <w:r w:rsidRPr="006A6F01">
          <w:rPr>
            <w:rStyle w:val="Hyperlink"/>
            <w:b w:val="0"/>
            <w:noProof/>
          </w:rPr>
          <w:tab/>
        </w:r>
        <w:r w:rsidRPr="00A503A3">
          <w:rPr>
            <w:rStyle w:val="Hyperlink"/>
            <w:noProof/>
          </w:rPr>
          <w:t xml:space="preserve">Protocol Implementation Conformance  </w:t>
        </w:r>
        <w:r>
          <w:rPr>
            <w:rStyle w:val="Hyperlink"/>
            <w:noProof/>
          </w:rPr>
          <w:br/>
        </w:r>
        <w:r w:rsidRPr="00A503A3">
          <w:rPr>
            <w:rStyle w:val="Hyperlink"/>
            <w:noProof/>
          </w:rPr>
          <w:t>Statement Proforma  (normative)</w:t>
        </w:r>
        <w:r w:rsidRPr="006A6F01">
          <w:rPr>
            <w:b w:val="0"/>
            <w:noProof/>
          </w:rPr>
          <w:tab/>
        </w:r>
        <w:r>
          <w:rPr>
            <w:noProof/>
          </w:rPr>
          <w:fldChar w:fldCharType="begin"/>
        </w:r>
        <w:r>
          <w:rPr>
            <w:noProof/>
          </w:rPr>
          <w:instrText xml:space="preserve"> PAGEREF _Toc18422985 \h </w:instrText>
        </w:r>
        <w:r>
          <w:rPr>
            <w:noProof/>
          </w:rPr>
        </w:r>
        <w:r>
          <w:rPr>
            <w:noProof/>
          </w:rPr>
          <w:fldChar w:fldCharType="separate"/>
        </w:r>
        <w:r w:rsidR="00304207">
          <w:rPr>
            <w:noProof/>
          </w:rPr>
          <w:t>A-1</w:t>
        </w:r>
        <w:r>
          <w:rPr>
            <w:noProof/>
          </w:rPr>
          <w:fldChar w:fldCharType="end"/>
        </w:r>
      </w:hyperlink>
    </w:p>
    <w:p w14:paraId="48F9C2B2" w14:textId="72EFA9BB" w:rsidR="006A6F01" w:rsidRPr="00FA14B7" w:rsidRDefault="006A6F01">
      <w:pPr>
        <w:pStyle w:val="TOC8"/>
        <w:rPr>
          <w:rFonts w:hAnsi="Calibri"/>
          <w:b w:val="0"/>
          <w:caps w:val="0"/>
          <w:noProof/>
          <w:szCs w:val="22"/>
        </w:rPr>
      </w:pPr>
      <w:hyperlink w:anchor="_Toc18422986" w:history="1">
        <w:r w:rsidRPr="00A503A3">
          <w:rPr>
            <w:rStyle w:val="Hyperlink"/>
            <w:noProof/>
          </w:rPr>
          <w:t>ANNEX B</w:t>
        </w:r>
        <w:r w:rsidRPr="006A6F01">
          <w:rPr>
            <w:rStyle w:val="Hyperlink"/>
            <w:b w:val="0"/>
            <w:noProof/>
          </w:rPr>
          <w:tab/>
        </w:r>
        <w:r w:rsidRPr="00A503A3">
          <w:rPr>
            <w:rStyle w:val="Hyperlink"/>
            <w:noProof/>
          </w:rPr>
          <w:t>SERVICE  (Normative)</w:t>
        </w:r>
        <w:r w:rsidRPr="006A6F01">
          <w:rPr>
            <w:b w:val="0"/>
            <w:noProof/>
          </w:rPr>
          <w:tab/>
        </w:r>
        <w:r>
          <w:rPr>
            <w:noProof/>
          </w:rPr>
          <w:fldChar w:fldCharType="begin"/>
        </w:r>
        <w:r>
          <w:rPr>
            <w:noProof/>
          </w:rPr>
          <w:instrText xml:space="preserve"> PAGEREF _Toc18422986 \h </w:instrText>
        </w:r>
        <w:r>
          <w:rPr>
            <w:noProof/>
          </w:rPr>
        </w:r>
        <w:r>
          <w:rPr>
            <w:noProof/>
          </w:rPr>
          <w:fldChar w:fldCharType="separate"/>
        </w:r>
        <w:r w:rsidR="00304207">
          <w:rPr>
            <w:noProof/>
          </w:rPr>
          <w:t>B-1</w:t>
        </w:r>
        <w:r>
          <w:rPr>
            <w:noProof/>
          </w:rPr>
          <w:fldChar w:fldCharType="end"/>
        </w:r>
      </w:hyperlink>
    </w:p>
    <w:p w14:paraId="30AF1183" w14:textId="51E29116" w:rsidR="006A6F01" w:rsidRPr="00FA14B7" w:rsidRDefault="006A6F01">
      <w:pPr>
        <w:pStyle w:val="TOC8"/>
        <w:rPr>
          <w:rFonts w:hAnsi="Calibri"/>
          <w:b w:val="0"/>
          <w:caps w:val="0"/>
          <w:noProof/>
          <w:szCs w:val="22"/>
        </w:rPr>
      </w:pPr>
      <w:hyperlink w:anchor="_Toc18422987" w:history="1">
        <w:r w:rsidRPr="00A503A3">
          <w:rPr>
            <w:rStyle w:val="Hyperlink"/>
            <w:noProof/>
          </w:rPr>
          <w:t>ANNEX C</w:t>
        </w:r>
        <w:r w:rsidRPr="006A6F01">
          <w:rPr>
            <w:rStyle w:val="Hyperlink"/>
            <w:b w:val="0"/>
            <w:noProof/>
          </w:rPr>
          <w:tab/>
        </w:r>
        <w:r w:rsidRPr="00A503A3">
          <w:rPr>
            <w:rStyle w:val="Hyperlink"/>
            <w:noProof/>
          </w:rPr>
          <w:t>CRC-32 CODING PROCEDURES  (Normative)</w:t>
        </w:r>
        <w:r w:rsidRPr="006A6F01">
          <w:rPr>
            <w:b w:val="0"/>
            <w:noProof/>
          </w:rPr>
          <w:tab/>
        </w:r>
        <w:r>
          <w:rPr>
            <w:noProof/>
          </w:rPr>
          <w:fldChar w:fldCharType="begin"/>
        </w:r>
        <w:r>
          <w:rPr>
            <w:noProof/>
          </w:rPr>
          <w:instrText xml:space="preserve"> PAGEREF _Toc18422987 \h </w:instrText>
        </w:r>
        <w:r>
          <w:rPr>
            <w:noProof/>
          </w:rPr>
        </w:r>
        <w:r>
          <w:rPr>
            <w:noProof/>
          </w:rPr>
          <w:fldChar w:fldCharType="separate"/>
        </w:r>
        <w:r w:rsidR="00304207">
          <w:rPr>
            <w:noProof/>
          </w:rPr>
          <w:t>C-1</w:t>
        </w:r>
        <w:r>
          <w:rPr>
            <w:noProof/>
          </w:rPr>
          <w:fldChar w:fldCharType="end"/>
        </w:r>
      </w:hyperlink>
    </w:p>
    <w:p w14:paraId="473FA92E" w14:textId="150E8054" w:rsidR="006A6F01" w:rsidRPr="00FA14B7" w:rsidRDefault="006A6F01">
      <w:pPr>
        <w:pStyle w:val="TOC8"/>
        <w:rPr>
          <w:rFonts w:hAnsi="Calibri"/>
          <w:b w:val="0"/>
          <w:caps w:val="0"/>
          <w:noProof/>
          <w:szCs w:val="22"/>
        </w:rPr>
      </w:pPr>
      <w:hyperlink w:anchor="_Toc18422988" w:history="1">
        <w:r w:rsidRPr="00A503A3">
          <w:rPr>
            <w:rStyle w:val="Hyperlink"/>
            <w:noProof/>
          </w:rPr>
          <w:t>ANNEX D</w:t>
        </w:r>
        <w:r w:rsidRPr="006A6F01">
          <w:rPr>
            <w:rStyle w:val="Hyperlink"/>
            <w:b w:val="0"/>
            <w:noProof/>
          </w:rPr>
          <w:tab/>
        </w:r>
        <w:r w:rsidRPr="00A503A3">
          <w:rPr>
            <w:rStyle w:val="Hyperlink"/>
            <w:noProof/>
          </w:rPr>
          <w:t>Security, SANA, and Patent Considerations  (Informative)</w:t>
        </w:r>
        <w:r w:rsidRPr="006A6F01">
          <w:rPr>
            <w:b w:val="0"/>
            <w:noProof/>
          </w:rPr>
          <w:tab/>
        </w:r>
        <w:r>
          <w:rPr>
            <w:noProof/>
          </w:rPr>
          <w:fldChar w:fldCharType="begin"/>
        </w:r>
        <w:r>
          <w:rPr>
            <w:noProof/>
          </w:rPr>
          <w:instrText xml:space="preserve"> PAGEREF _Toc18422988 \h </w:instrText>
        </w:r>
        <w:r>
          <w:rPr>
            <w:noProof/>
          </w:rPr>
        </w:r>
        <w:r>
          <w:rPr>
            <w:noProof/>
          </w:rPr>
          <w:fldChar w:fldCharType="separate"/>
        </w:r>
        <w:r w:rsidR="00304207">
          <w:rPr>
            <w:noProof/>
          </w:rPr>
          <w:t>D-1</w:t>
        </w:r>
        <w:r>
          <w:rPr>
            <w:noProof/>
          </w:rPr>
          <w:fldChar w:fldCharType="end"/>
        </w:r>
      </w:hyperlink>
    </w:p>
    <w:p w14:paraId="704A1456" w14:textId="7370CC0B" w:rsidR="006A6F01" w:rsidRPr="00FA14B7" w:rsidRDefault="006A6F01">
      <w:pPr>
        <w:pStyle w:val="TOC8"/>
        <w:rPr>
          <w:rFonts w:hAnsi="Calibri"/>
          <w:b w:val="0"/>
          <w:caps w:val="0"/>
          <w:noProof/>
          <w:szCs w:val="22"/>
        </w:rPr>
      </w:pPr>
      <w:hyperlink w:anchor="_Toc18422989" w:history="1">
        <w:r w:rsidRPr="00A503A3">
          <w:rPr>
            <w:rStyle w:val="Hyperlink"/>
            <w:noProof/>
          </w:rPr>
          <w:t>ANNEX E</w:t>
        </w:r>
        <w:r w:rsidRPr="006A6F01">
          <w:rPr>
            <w:rStyle w:val="Hyperlink"/>
            <w:b w:val="0"/>
            <w:noProof/>
          </w:rPr>
          <w:tab/>
        </w:r>
        <w:r w:rsidRPr="00A503A3">
          <w:rPr>
            <w:rStyle w:val="Hyperlink"/>
            <w:noProof/>
          </w:rPr>
          <w:t>Informative References  (Informative)</w:t>
        </w:r>
        <w:r w:rsidRPr="006A6F01">
          <w:rPr>
            <w:b w:val="0"/>
            <w:noProof/>
          </w:rPr>
          <w:tab/>
        </w:r>
        <w:r>
          <w:rPr>
            <w:noProof/>
          </w:rPr>
          <w:fldChar w:fldCharType="begin"/>
        </w:r>
        <w:r>
          <w:rPr>
            <w:noProof/>
          </w:rPr>
          <w:instrText xml:space="preserve"> PAGEREF _Toc18422989 \h </w:instrText>
        </w:r>
        <w:r>
          <w:rPr>
            <w:noProof/>
          </w:rPr>
        </w:r>
        <w:r>
          <w:rPr>
            <w:noProof/>
          </w:rPr>
          <w:fldChar w:fldCharType="separate"/>
        </w:r>
        <w:r w:rsidR="00304207">
          <w:rPr>
            <w:noProof/>
          </w:rPr>
          <w:t>E-1</w:t>
        </w:r>
        <w:r>
          <w:rPr>
            <w:noProof/>
          </w:rPr>
          <w:fldChar w:fldCharType="end"/>
        </w:r>
      </w:hyperlink>
    </w:p>
    <w:p w14:paraId="64FB2425" w14:textId="382BC7D0" w:rsidR="006A6F01" w:rsidRPr="00FA14B7" w:rsidRDefault="006A6F01">
      <w:pPr>
        <w:pStyle w:val="TOC8"/>
        <w:rPr>
          <w:rFonts w:hAnsi="Calibri"/>
          <w:b w:val="0"/>
          <w:caps w:val="0"/>
          <w:noProof/>
          <w:szCs w:val="22"/>
        </w:rPr>
      </w:pPr>
      <w:hyperlink w:anchor="_Toc18422990" w:history="1">
        <w:r w:rsidRPr="00A503A3">
          <w:rPr>
            <w:rStyle w:val="Hyperlink"/>
            <w:noProof/>
          </w:rPr>
          <w:t>ANNEX F</w:t>
        </w:r>
        <w:r w:rsidRPr="006A6F01">
          <w:rPr>
            <w:rStyle w:val="Hyperlink"/>
            <w:b w:val="0"/>
            <w:noProof/>
          </w:rPr>
          <w:tab/>
        </w:r>
        <w:r w:rsidRPr="00A503A3">
          <w:rPr>
            <w:rStyle w:val="Hyperlink"/>
            <w:noProof/>
          </w:rPr>
          <w:t>Abbreviations and Acronyms  (Informative)</w:t>
        </w:r>
        <w:r w:rsidRPr="006A6F01">
          <w:rPr>
            <w:b w:val="0"/>
            <w:noProof/>
          </w:rPr>
          <w:tab/>
        </w:r>
        <w:r>
          <w:rPr>
            <w:noProof/>
          </w:rPr>
          <w:fldChar w:fldCharType="begin"/>
        </w:r>
        <w:r>
          <w:rPr>
            <w:noProof/>
          </w:rPr>
          <w:instrText xml:space="preserve"> PAGEREF _Toc18422990 \h </w:instrText>
        </w:r>
        <w:r>
          <w:rPr>
            <w:noProof/>
          </w:rPr>
        </w:r>
        <w:r>
          <w:rPr>
            <w:noProof/>
          </w:rPr>
          <w:fldChar w:fldCharType="separate"/>
        </w:r>
        <w:r w:rsidR="00304207">
          <w:rPr>
            <w:noProof/>
          </w:rPr>
          <w:t>F-1</w:t>
        </w:r>
        <w:r>
          <w:rPr>
            <w:noProof/>
          </w:rPr>
          <w:fldChar w:fldCharType="end"/>
        </w:r>
      </w:hyperlink>
    </w:p>
    <w:p w14:paraId="6C33D97A" w14:textId="77777777" w:rsidR="0062457D" w:rsidRDefault="006A6F01" w:rsidP="006A6F01">
      <w:pPr>
        <w:pStyle w:val="toccolumnheadings"/>
        <w:spacing w:before="480"/>
        <w:rPr>
          <w:ins w:id="238" w:author="Nicola Maturo [2]" w:date="2024-11-18T12:04:00Z" w16du:dateUtc="2024-11-18T11:04:00Z"/>
        </w:rPr>
      </w:pPr>
      <w:r>
        <w:fldChar w:fldCharType="end"/>
      </w:r>
    </w:p>
    <w:p w14:paraId="11A697DB" w14:textId="73ADC38C" w:rsidR="00953042" w:rsidRDefault="006A6F01" w:rsidP="006A6F01">
      <w:pPr>
        <w:pStyle w:val="toccolumnheadings"/>
        <w:spacing w:before="480"/>
      </w:pPr>
      <w:r>
        <w:t>Figure</w:t>
      </w:r>
    </w:p>
    <w:p w14:paraId="262D3D9A" w14:textId="6AB22A58" w:rsidR="0062457D" w:rsidRDefault="006A6F01">
      <w:pPr>
        <w:pStyle w:val="TOC1"/>
        <w:rPr>
          <w:ins w:id="239"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r>
        <w:fldChar w:fldCharType="begin"/>
      </w:r>
      <w:r>
        <w:instrText xml:space="preserve"> TOC \F G \h \* MERGEFORMAT </w:instrText>
      </w:r>
      <w:r>
        <w:fldChar w:fldCharType="separate"/>
      </w:r>
      <w:ins w:id="240" w:author="Nicola Maturo [2]" w:date="2024-11-18T12:04:00Z" w16du:dateUtc="2024-11-18T11:04:00Z">
        <w:r w:rsidR="0062457D" w:rsidRPr="00571A38">
          <w:rPr>
            <w:rStyle w:val="Hyperlink"/>
            <w:noProof/>
          </w:rPr>
          <w:fldChar w:fldCharType="begin"/>
        </w:r>
        <w:r w:rsidR="0062457D" w:rsidRPr="00571A38">
          <w:rPr>
            <w:rStyle w:val="Hyperlink"/>
            <w:noProof/>
          </w:rPr>
          <w:instrText xml:space="preserve"> </w:instrText>
        </w:r>
        <w:r w:rsidR="0062457D">
          <w:rPr>
            <w:noProof/>
          </w:rPr>
          <w:instrText>HYPERLINK \l "_Toc182823879"</w:instrText>
        </w:r>
        <w:r w:rsidR="0062457D" w:rsidRPr="00571A38">
          <w:rPr>
            <w:rStyle w:val="Hyperlink"/>
            <w:noProof/>
          </w:rPr>
          <w:instrText xml:space="preserve"> </w:instrText>
        </w:r>
        <w:r w:rsidR="0062457D" w:rsidRPr="00571A38">
          <w:rPr>
            <w:rStyle w:val="Hyperlink"/>
            <w:noProof/>
          </w:rPr>
        </w:r>
        <w:r w:rsidR="0062457D" w:rsidRPr="00571A38">
          <w:rPr>
            <w:rStyle w:val="Hyperlink"/>
            <w:noProof/>
          </w:rPr>
          <w:fldChar w:fldCharType="separate"/>
        </w:r>
        <w:r w:rsidR="0062457D" w:rsidRPr="00571A38">
          <w:rPr>
            <w:rStyle w:val="Hyperlink"/>
            <w:noProof/>
          </w:rPr>
          <w:t>1-1</w:t>
        </w:r>
        <w:r w:rsidR="0062457D">
          <w:rPr>
            <w:rFonts w:asciiTheme="minorHAnsi" w:eastAsiaTheme="minorEastAsia" w:hAnsiTheme="minorHAnsi" w:cstheme="minorBidi"/>
            <w:b w:val="0"/>
            <w:caps w:val="0"/>
            <w:noProof/>
            <w:kern w:val="2"/>
            <w:szCs w:val="24"/>
            <w:lang w:val="en-GB" w:eastAsia="en-GB"/>
            <w14:ligatures w14:val="standardContextual"/>
          </w:rPr>
          <w:tab/>
        </w:r>
        <w:r w:rsidR="0062457D" w:rsidRPr="00571A38">
          <w:rPr>
            <w:rStyle w:val="Hyperlink"/>
            <w:noProof/>
          </w:rPr>
          <w:t>Bit Numbering Convention</w:t>
        </w:r>
        <w:r w:rsidR="0062457D">
          <w:rPr>
            <w:noProof/>
          </w:rPr>
          <w:tab/>
        </w:r>
        <w:r w:rsidR="0062457D">
          <w:rPr>
            <w:noProof/>
          </w:rPr>
          <w:fldChar w:fldCharType="begin"/>
        </w:r>
        <w:r w:rsidR="0062457D">
          <w:rPr>
            <w:noProof/>
          </w:rPr>
          <w:instrText xml:space="preserve"> PAGEREF _Toc182823879 \h </w:instrText>
        </w:r>
      </w:ins>
      <w:r w:rsidR="0062457D">
        <w:rPr>
          <w:noProof/>
        </w:rPr>
      </w:r>
      <w:r w:rsidR="0062457D">
        <w:rPr>
          <w:noProof/>
        </w:rPr>
        <w:fldChar w:fldCharType="separate"/>
      </w:r>
      <w:ins w:id="241" w:author="Nicola Maturo [2]" w:date="2024-11-18T12:04:00Z" w16du:dateUtc="2024-11-18T11:04:00Z">
        <w:r w:rsidR="0062457D">
          <w:rPr>
            <w:noProof/>
          </w:rPr>
          <w:t>1-5</w:t>
        </w:r>
        <w:r w:rsidR="0062457D">
          <w:rPr>
            <w:noProof/>
          </w:rPr>
          <w:fldChar w:fldCharType="end"/>
        </w:r>
        <w:r w:rsidR="0062457D" w:rsidRPr="00571A38">
          <w:rPr>
            <w:rStyle w:val="Hyperlink"/>
            <w:noProof/>
          </w:rPr>
          <w:fldChar w:fldCharType="end"/>
        </w:r>
      </w:ins>
    </w:p>
    <w:p w14:paraId="30A0FD76" w14:textId="48226B2C" w:rsidR="0062457D" w:rsidRDefault="0062457D">
      <w:pPr>
        <w:pStyle w:val="TOC1"/>
        <w:rPr>
          <w:ins w:id="242"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43"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"_Toc182823880"</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1-2</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Proximity-1 Rate Terminology</w:t>
        </w:r>
        <w:r>
          <w:rPr>
            <w:noProof/>
          </w:rPr>
          <w:tab/>
        </w:r>
        <w:r>
          <w:rPr>
            <w:noProof/>
          </w:rPr>
          <w:fldChar w:fldCharType="begin"/>
        </w:r>
        <w:r>
          <w:rPr>
            <w:noProof/>
          </w:rPr>
          <w:instrText xml:space="preserve"> PAGEREF _Toc182823880 \h </w:instrText>
        </w:r>
      </w:ins>
      <w:r>
        <w:rPr>
          <w:noProof/>
        </w:rPr>
      </w:r>
      <w:r>
        <w:rPr>
          <w:noProof/>
        </w:rPr>
        <w:fldChar w:fldCharType="separate"/>
      </w:r>
      <w:ins w:id="244" w:author="Nicola Maturo [2]" w:date="2024-11-18T12:04:00Z" w16du:dateUtc="2024-11-18T11:04:00Z">
        <w:r>
          <w:rPr>
            <w:noProof/>
          </w:rPr>
          <w:t>1-5</w:t>
        </w:r>
        <w:r>
          <w:rPr>
            <w:noProof/>
          </w:rPr>
          <w:fldChar w:fldCharType="end"/>
        </w:r>
        <w:r w:rsidRPr="00571A38">
          <w:rPr>
            <w:rStyle w:val="Hyperlink"/>
            <w:noProof/>
          </w:rPr>
          <w:fldChar w:fldCharType="end"/>
        </w:r>
      </w:ins>
    </w:p>
    <w:p w14:paraId="2B285A68" w14:textId="7B565543" w:rsidR="0062457D" w:rsidRDefault="0062457D">
      <w:pPr>
        <w:pStyle w:val="TOC1"/>
        <w:rPr>
          <w:ins w:id="245"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46"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"_Toc182823881"</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2-1</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Simplified Overview of Proximity-1 Layers</w:t>
        </w:r>
        <w:r>
          <w:rPr>
            <w:noProof/>
          </w:rPr>
          <w:tab/>
        </w:r>
        <w:r>
          <w:rPr>
            <w:noProof/>
          </w:rPr>
          <w:fldChar w:fldCharType="begin"/>
        </w:r>
        <w:r>
          <w:rPr>
            <w:noProof/>
          </w:rPr>
          <w:instrText xml:space="preserve"> PAGEREF _Toc182823881 \h </w:instrText>
        </w:r>
      </w:ins>
      <w:r>
        <w:rPr>
          <w:noProof/>
        </w:rPr>
      </w:r>
      <w:r>
        <w:rPr>
          <w:noProof/>
        </w:rPr>
        <w:fldChar w:fldCharType="separate"/>
      </w:r>
      <w:ins w:id="247" w:author="Nicola Maturo [2]" w:date="2024-11-18T12:04:00Z" w16du:dateUtc="2024-11-18T11:04:00Z">
        <w:r>
          <w:rPr>
            <w:noProof/>
          </w:rPr>
          <w:t>2-1</w:t>
        </w:r>
        <w:r>
          <w:rPr>
            <w:noProof/>
          </w:rPr>
          <w:fldChar w:fldCharType="end"/>
        </w:r>
        <w:r w:rsidRPr="00571A38">
          <w:rPr>
            <w:rStyle w:val="Hyperlink"/>
            <w:noProof/>
          </w:rPr>
          <w:fldChar w:fldCharType="end"/>
        </w:r>
      </w:ins>
    </w:p>
    <w:p w14:paraId="462106A5" w14:textId="4E24102A" w:rsidR="0062457D" w:rsidRDefault="0062457D">
      <w:pPr>
        <w:pStyle w:val="TOC1"/>
        <w:rPr>
          <w:ins w:id="248"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49"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"_Toc182823882"</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2-2</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Coding &amp; Synchronization Sublayer Send Side Interactions</w:t>
        </w:r>
        <w:r>
          <w:rPr>
            <w:noProof/>
          </w:rPr>
          <w:tab/>
        </w:r>
        <w:r>
          <w:rPr>
            <w:noProof/>
          </w:rPr>
          <w:fldChar w:fldCharType="begin"/>
        </w:r>
        <w:r>
          <w:rPr>
            <w:noProof/>
          </w:rPr>
          <w:instrText xml:space="preserve"> PAGEREF _Toc182823882 \h </w:instrText>
        </w:r>
      </w:ins>
      <w:r>
        <w:rPr>
          <w:noProof/>
        </w:rPr>
      </w:r>
      <w:r>
        <w:rPr>
          <w:noProof/>
        </w:rPr>
        <w:fldChar w:fldCharType="separate"/>
      </w:r>
      <w:ins w:id="250" w:author="Nicola Maturo [2]" w:date="2024-11-18T12:04:00Z" w16du:dateUtc="2024-11-18T11:04:00Z">
        <w:r>
          <w:rPr>
            <w:noProof/>
          </w:rPr>
          <w:t>2-4</w:t>
        </w:r>
        <w:r>
          <w:rPr>
            <w:noProof/>
          </w:rPr>
          <w:fldChar w:fldCharType="end"/>
        </w:r>
        <w:r w:rsidRPr="00571A38">
          <w:rPr>
            <w:rStyle w:val="Hyperlink"/>
            <w:noProof/>
          </w:rPr>
          <w:fldChar w:fldCharType="end"/>
        </w:r>
      </w:ins>
    </w:p>
    <w:p w14:paraId="7C08D0FD" w14:textId="3FC5339B" w:rsidR="0062457D" w:rsidRDefault="0062457D">
      <w:pPr>
        <w:pStyle w:val="TOC1"/>
        <w:rPr>
          <w:ins w:id="251"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52"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"_Toc182823883"</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3-1</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Proximity-1 Link Transmission Unit (PLTU)</w:t>
        </w:r>
        <w:r>
          <w:rPr>
            <w:noProof/>
          </w:rPr>
          <w:tab/>
        </w:r>
        <w:r>
          <w:rPr>
            <w:noProof/>
          </w:rPr>
          <w:fldChar w:fldCharType="begin"/>
        </w:r>
        <w:r>
          <w:rPr>
            <w:noProof/>
          </w:rPr>
          <w:instrText xml:space="preserve"> PAGEREF _Toc182823883 \h </w:instrText>
        </w:r>
      </w:ins>
      <w:r>
        <w:rPr>
          <w:noProof/>
        </w:rPr>
      </w:r>
      <w:r>
        <w:rPr>
          <w:noProof/>
        </w:rPr>
        <w:fldChar w:fldCharType="separate"/>
      </w:r>
      <w:ins w:id="253" w:author="Nicola Maturo [2]" w:date="2024-11-18T12:04:00Z" w16du:dateUtc="2024-11-18T11:04:00Z">
        <w:r>
          <w:rPr>
            <w:noProof/>
          </w:rPr>
          <w:t>3-2</w:t>
        </w:r>
        <w:r>
          <w:rPr>
            <w:noProof/>
          </w:rPr>
          <w:fldChar w:fldCharType="end"/>
        </w:r>
        <w:r w:rsidRPr="00571A38">
          <w:rPr>
            <w:rStyle w:val="Hyperlink"/>
            <w:noProof/>
          </w:rPr>
          <w:fldChar w:fldCharType="end"/>
        </w:r>
      </w:ins>
    </w:p>
    <w:p w14:paraId="79466D12" w14:textId="5E1B8422" w:rsidR="0062457D" w:rsidRDefault="0062457D">
      <w:pPr>
        <w:pStyle w:val="TOC1"/>
        <w:rPr>
          <w:ins w:id="254"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55"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"_Toc182823884"</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3-2</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Behavior of the C&amp;S Sublayer</w:t>
        </w:r>
        <w:r>
          <w:rPr>
            <w:noProof/>
          </w:rPr>
          <w:tab/>
        </w:r>
        <w:r>
          <w:rPr>
            <w:noProof/>
          </w:rPr>
          <w:fldChar w:fldCharType="begin"/>
        </w:r>
        <w:r>
          <w:rPr>
            <w:noProof/>
          </w:rPr>
          <w:instrText xml:space="preserve"> PAGEREF _Toc182823884 \h </w:instrText>
        </w:r>
      </w:ins>
      <w:r>
        <w:rPr>
          <w:noProof/>
        </w:rPr>
      </w:r>
      <w:r>
        <w:rPr>
          <w:noProof/>
        </w:rPr>
        <w:fldChar w:fldCharType="separate"/>
      </w:r>
      <w:ins w:id="256" w:author="Nicola Maturo [2]" w:date="2024-11-18T12:04:00Z" w16du:dateUtc="2024-11-18T11:04:00Z">
        <w:r>
          <w:rPr>
            <w:noProof/>
          </w:rPr>
          <w:t>3-7</w:t>
        </w:r>
        <w:r>
          <w:rPr>
            <w:noProof/>
          </w:rPr>
          <w:fldChar w:fldCharType="end"/>
        </w:r>
        <w:r w:rsidRPr="00571A38">
          <w:rPr>
            <w:rStyle w:val="Hyperlink"/>
            <w:noProof/>
          </w:rPr>
          <w:fldChar w:fldCharType="end"/>
        </w:r>
      </w:ins>
    </w:p>
    <w:p w14:paraId="1DD352C9" w14:textId="3373D36A" w:rsidR="0062457D" w:rsidRDefault="0062457D">
      <w:pPr>
        <w:pStyle w:val="TOC1"/>
        <w:rPr>
          <w:ins w:id="257"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58"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"_Toc182823885"</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3-3</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LDPC Coding Procedure</w:t>
        </w:r>
        <w:r>
          <w:rPr>
            <w:noProof/>
          </w:rPr>
          <w:tab/>
        </w:r>
        <w:r>
          <w:rPr>
            <w:noProof/>
          </w:rPr>
          <w:fldChar w:fldCharType="begin"/>
        </w:r>
        <w:r>
          <w:rPr>
            <w:noProof/>
          </w:rPr>
          <w:instrText xml:space="preserve"> PAGEREF _Toc182823885 \h </w:instrText>
        </w:r>
      </w:ins>
      <w:r>
        <w:rPr>
          <w:noProof/>
        </w:rPr>
      </w:r>
      <w:r>
        <w:rPr>
          <w:noProof/>
        </w:rPr>
        <w:fldChar w:fldCharType="separate"/>
      </w:r>
      <w:ins w:id="259" w:author="Nicola Maturo [2]" w:date="2024-11-18T12:04:00Z" w16du:dateUtc="2024-11-18T11:04:00Z">
        <w:r>
          <w:rPr>
            <w:noProof/>
          </w:rPr>
          <w:t>3-11</w:t>
        </w:r>
        <w:r>
          <w:rPr>
            <w:noProof/>
          </w:rPr>
          <w:fldChar w:fldCharType="end"/>
        </w:r>
        <w:r w:rsidRPr="00571A38">
          <w:rPr>
            <w:rStyle w:val="Hyperlink"/>
            <w:noProof/>
          </w:rPr>
          <w:fldChar w:fldCharType="end"/>
        </w:r>
      </w:ins>
    </w:p>
    <w:p w14:paraId="4F1BBD9D" w14:textId="11052F17" w:rsidR="0062457D" w:rsidRDefault="0062457D">
      <w:pPr>
        <w:pStyle w:val="TOC1"/>
        <w:rPr>
          <w:ins w:id="260"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61" w:author="Nicola Maturo [2]" w:date="2024-11-18T12:04:00Z" w16du:dateUtc="2024-11-18T11:04:00Z">
        <w:r w:rsidRPr="00571A38">
          <w:rPr>
            <w:rStyle w:val="Hyperlink"/>
            <w:noProof/>
          </w:rPr>
          <w:lastRenderedPageBreak/>
          <w:fldChar w:fldCharType="begin"/>
        </w:r>
        <w:r w:rsidRPr="00571A38">
          <w:rPr>
            <w:rStyle w:val="Hyperlink"/>
            <w:noProof/>
          </w:rPr>
          <w:instrText xml:space="preserve"> </w:instrText>
        </w:r>
        <w:r>
          <w:rPr>
            <w:noProof/>
          </w:rPr>
          <w:instrText>HYPERLINK \l "_Toc182823886"</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lang w:val="en-GB"/>
          </w:rPr>
          <w:t>3-4</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lang w:val="en-GB"/>
          </w:rPr>
          <w:t>Pseudo-Randomizer Logic Diagram</w:t>
        </w:r>
        <w:r>
          <w:rPr>
            <w:noProof/>
          </w:rPr>
          <w:tab/>
        </w:r>
        <w:r>
          <w:rPr>
            <w:noProof/>
          </w:rPr>
          <w:fldChar w:fldCharType="begin"/>
        </w:r>
        <w:r>
          <w:rPr>
            <w:noProof/>
          </w:rPr>
          <w:instrText xml:space="preserve"> PAGEREF _Toc182823886 \h </w:instrText>
        </w:r>
      </w:ins>
      <w:r>
        <w:rPr>
          <w:noProof/>
        </w:rPr>
      </w:r>
      <w:r>
        <w:rPr>
          <w:noProof/>
        </w:rPr>
        <w:fldChar w:fldCharType="separate"/>
      </w:r>
      <w:ins w:id="262" w:author="Nicola Maturo [2]" w:date="2024-11-18T12:04:00Z" w16du:dateUtc="2024-11-18T11:04:00Z">
        <w:r>
          <w:rPr>
            <w:noProof/>
          </w:rPr>
          <w:t>3-12</w:t>
        </w:r>
        <w:r>
          <w:rPr>
            <w:noProof/>
          </w:rPr>
          <w:fldChar w:fldCharType="end"/>
        </w:r>
        <w:r w:rsidRPr="00571A38">
          <w:rPr>
            <w:rStyle w:val="Hyperlink"/>
            <w:noProof/>
          </w:rPr>
          <w:fldChar w:fldCharType="end"/>
        </w:r>
      </w:ins>
    </w:p>
    <w:p w14:paraId="76460CA5" w14:textId="381BF53A" w:rsidR="0062457D" w:rsidRDefault="0062457D">
      <w:pPr>
        <w:pStyle w:val="TOC1"/>
        <w:tabs>
          <w:tab w:val="left" w:pos="907"/>
        </w:tabs>
        <w:rPr>
          <w:ins w:id="263"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64"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"_Toc182823887"</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C-1</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A Possible Implementation of the Encoder</w:t>
        </w:r>
        <w:r>
          <w:rPr>
            <w:noProof/>
          </w:rPr>
          <w:tab/>
        </w:r>
        <w:r>
          <w:rPr>
            <w:noProof/>
          </w:rPr>
          <w:fldChar w:fldCharType="begin"/>
        </w:r>
        <w:r>
          <w:rPr>
            <w:noProof/>
          </w:rPr>
          <w:instrText xml:space="preserve"> PAGEREF _Toc182823887 \h </w:instrText>
        </w:r>
      </w:ins>
      <w:r>
        <w:rPr>
          <w:noProof/>
        </w:rPr>
      </w:r>
      <w:r>
        <w:rPr>
          <w:noProof/>
        </w:rPr>
        <w:fldChar w:fldCharType="separate"/>
      </w:r>
      <w:ins w:id="265" w:author="Nicola Maturo [2]" w:date="2024-11-18T12:04:00Z" w16du:dateUtc="2024-11-18T11:04:00Z">
        <w:r>
          <w:rPr>
            <w:noProof/>
          </w:rPr>
          <w:t>C-3</w:t>
        </w:r>
        <w:r>
          <w:rPr>
            <w:noProof/>
          </w:rPr>
          <w:fldChar w:fldCharType="end"/>
        </w:r>
        <w:r w:rsidRPr="00571A38">
          <w:rPr>
            <w:rStyle w:val="Hyperlink"/>
            <w:noProof/>
          </w:rPr>
          <w:fldChar w:fldCharType="end"/>
        </w:r>
      </w:ins>
    </w:p>
    <w:p w14:paraId="78600342" w14:textId="484A2F50" w:rsidR="0062457D" w:rsidRDefault="0062457D">
      <w:pPr>
        <w:pStyle w:val="TOC1"/>
        <w:tabs>
          <w:tab w:val="left" w:pos="907"/>
        </w:tabs>
        <w:rPr>
          <w:ins w:id="266" w:author="Nicola Maturo [2]" w:date="2024-11-18T12:04:00Z" w16du:dateUtc="2024-11-18T11:04:00Z"/>
          <w:rFonts w:asciiTheme="minorHAnsi" w:eastAsiaTheme="minorEastAsia" w:hAnsiTheme="minorHAnsi" w:cstheme="minorBidi"/>
          <w:b w:val="0"/>
          <w:caps w:val="0"/>
          <w:noProof/>
          <w:kern w:val="2"/>
          <w:szCs w:val="24"/>
          <w:lang w:val="en-GB" w:eastAsia="en-GB"/>
          <w14:ligatures w14:val="standardContextual"/>
        </w:rPr>
      </w:pPr>
      <w:ins w:id="267" w:author="Nicola Maturo [2]" w:date="2024-11-18T12:04:00Z" w16du:dateUtc="2024-11-18T11:04:00Z">
        <w:r w:rsidRPr="00571A38">
          <w:rPr>
            <w:rStyle w:val="Hyperlink"/>
            <w:noProof/>
          </w:rPr>
          <w:fldChar w:fldCharType="begin"/>
        </w:r>
        <w:r w:rsidRPr="00571A38">
          <w:rPr>
            <w:rStyle w:val="Hyperlink"/>
            <w:noProof/>
          </w:rPr>
          <w:instrText xml:space="preserve"> </w:instrText>
        </w:r>
        <w:r>
          <w:rPr>
            <w:noProof/>
          </w:rPr>
          <w:instrText>HYPERLINK \l "_Toc182823888"</w:instrText>
        </w:r>
        <w:r w:rsidRPr="00571A38">
          <w:rPr>
            <w:rStyle w:val="Hyperlink"/>
            <w:noProof/>
          </w:rPr>
          <w:instrText xml:space="preserve"> </w:instrText>
        </w:r>
        <w:r w:rsidRPr="00571A38">
          <w:rPr>
            <w:rStyle w:val="Hyperlink"/>
            <w:noProof/>
          </w:rPr>
        </w:r>
        <w:r w:rsidRPr="00571A38">
          <w:rPr>
            <w:rStyle w:val="Hyperlink"/>
            <w:noProof/>
          </w:rPr>
          <w:fldChar w:fldCharType="separate"/>
        </w:r>
        <w:r w:rsidRPr="00571A38">
          <w:rPr>
            <w:rStyle w:val="Hyperlink"/>
            <w:noProof/>
          </w:rPr>
          <w:t>C-2</w:t>
        </w:r>
        <w:r>
          <w:rPr>
            <w:rFonts w:asciiTheme="minorHAnsi" w:eastAsiaTheme="minorEastAsia" w:hAnsiTheme="minorHAnsi" w:cstheme="minorBidi"/>
            <w:b w:val="0"/>
            <w:caps w:val="0"/>
            <w:noProof/>
            <w:kern w:val="2"/>
            <w:szCs w:val="24"/>
            <w:lang w:val="en-GB" w:eastAsia="en-GB"/>
            <w14:ligatures w14:val="standardContextual"/>
          </w:rPr>
          <w:tab/>
        </w:r>
        <w:r w:rsidRPr="00571A38">
          <w:rPr>
            <w:rStyle w:val="Hyperlink"/>
            <w:noProof/>
          </w:rPr>
          <w:t>A Possible Implementation of the Decoder</w:t>
        </w:r>
        <w:r>
          <w:rPr>
            <w:noProof/>
          </w:rPr>
          <w:tab/>
        </w:r>
        <w:r>
          <w:rPr>
            <w:noProof/>
          </w:rPr>
          <w:fldChar w:fldCharType="begin"/>
        </w:r>
        <w:r>
          <w:rPr>
            <w:noProof/>
          </w:rPr>
          <w:instrText xml:space="preserve"> PAGEREF _Toc182823888 \h </w:instrText>
        </w:r>
      </w:ins>
      <w:r>
        <w:rPr>
          <w:noProof/>
        </w:rPr>
      </w:r>
      <w:r>
        <w:rPr>
          <w:noProof/>
        </w:rPr>
        <w:fldChar w:fldCharType="separate"/>
      </w:r>
      <w:ins w:id="268" w:author="Nicola Maturo [2]" w:date="2024-11-18T12:04:00Z" w16du:dateUtc="2024-11-18T11:04:00Z">
        <w:r>
          <w:rPr>
            <w:noProof/>
          </w:rPr>
          <w:t>C-5</w:t>
        </w:r>
        <w:r>
          <w:rPr>
            <w:noProof/>
          </w:rPr>
          <w:fldChar w:fldCharType="end"/>
        </w:r>
        <w:r w:rsidRPr="00571A38">
          <w:rPr>
            <w:rStyle w:val="Hyperlink"/>
            <w:noProof/>
          </w:rPr>
          <w:fldChar w:fldCharType="end"/>
        </w:r>
      </w:ins>
    </w:p>
    <w:p w14:paraId="3F1C5C10" w14:textId="1669FBC8" w:rsidR="006A6F01" w:rsidRPr="00FA14B7" w:rsidDel="0062457D" w:rsidRDefault="006A6F01" w:rsidP="006A6F01">
      <w:pPr>
        <w:pStyle w:val="TOCF"/>
        <w:rPr>
          <w:del w:id="269" w:author="Nicola Maturo [2]" w:date="2024-11-18T12:04:00Z" w16du:dateUtc="2024-11-18T11:04:00Z"/>
          <w:rFonts w:hAnsi="Calibri"/>
          <w:b/>
          <w:caps/>
          <w:noProof/>
          <w:szCs w:val="22"/>
        </w:rPr>
      </w:pPr>
      <w:del w:id="270" w:author="Nicola Maturo [2]" w:date="2024-11-18T12:04:00Z" w16du:dateUtc="2024-11-18T11:04:00Z">
        <w:r w:rsidRPr="0062457D" w:rsidDel="0062457D">
          <w:rPr>
            <w:rPrChange w:id="271" w:author="Nicola Maturo [2]" w:date="2024-11-18T12:04:00Z" w16du:dateUtc="2024-11-18T11:04:00Z">
              <w:rPr>
                <w:rStyle w:val="Hyperlink"/>
                <w:noProof/>
              </w:rPr>
            </w:rPrChange>
          </w:rPr>
          <w:delText>1-1</w:delText>
        </w:r>
        <w:r w:rsidRPr="00FA14B7" w:rsidDel="0062457D">
          <w:rPr>
            <w:rFonts w:hAnsi="Calibri"/>
            <w:b/>
            <w:caps/>
            <w:noProof/>
            <w:szCs w:val="22"/>
          </w:rPr>
          <w:tab/>
        </w:r>
        <w:r w:rsidRPr="0062457D" w:rsidDel="0062457D">
          <w:rPr>
            <w:rPrChange w:id="272" w:author="Nicola Maturo [2]" w:date="2024-11-18T12:04:00Z" w16du:dateUtc="2024-11-18T11:04:00Z">
              <w:rPr>
                <w:rStyle w:val="Hyperlink"/>
                <w:noProof/>
              </w:rPr>
            </w:rPrChange>
          </w:rPr>
          <w:delText>Bit Numbering Convention</w:delText>
        </w:r>
        <w:r w:rsidDel="0062457D">
          <w:rPr>
            <w:noProof/>
          </w:rPr>
          <w:tab/>
        </w:r>
        <w:r w:rsidR="00304207" w:rsidDel="0062457D">
          <w:rPr>
            <w:noProof/>
          </w:rPr>
          <w:delText>1-5</w:delText>
        </w:r>
      </w:del>
    </w:p>
    <w:p w14:paraId="3E04B1CC" w14:textId="30510D9B" w:rsidR="006A6F01" w:rsidRPr="00FA14B7" w:rsidDel="0062457D" w:rsidRDefault="006A6F01" w:rsidP="006A6F01">
      <w:pPr>
        <w:pStyle w:val="TOCF"/>
        <w:rPr>
          <w:del w:id="273" w:author="Nicola Maturo [2]" w:date="2024-11-18T12:04:00Z" w16du:dateUtc="2024-11-18T11:04:00Z"/>
          <w:rFonts w:hAnsi="Calibri"/>
          <w:b/>
          <w:caps/>
          <w:noProof/>
          <w:szCs w:val="22"/>
        </w:rPr>
      </w:pPr>
      <w:del w:id="274" w:author="Nicola Maturo [2]" w:date="2024-11-18T12:04:00Z" w16du:dateUtc="2024-11-18T11:04:00Z">
        <w:r w:rsidRPr="0062457D" w:rsidDel="0062457D">
          <w:rPr>
            <w:rPrChange w:id="275" w:author="Nicola Maturo [2]" w:date="2024-11-18T12:04:00Z" w16du:dateUtc="2024-11-18T11:04:00Z">
              <w:rPr>
                <w:rStyle w:val="Hyperlink"/>
                <w:noProof/>
              </w:rPr>
            </w:rPrChange>
          </w:rPr>
          <w:delText>1-2</w:delText>
        </w:r>
        <w:r w:rsidRPr="00FA14B7" w:rsidDel="0062457D">
          <w:rPr>
            <w:rFonts w:hAnsi="Calibri"/>
            <w:b/>
            <w:caps/>
            <w:noProof/>
            <w:szCs w:val="22"/>
          </w:rPr>
          <w:tab/>
        </w:r>
        <w:r w:rsidRPr="0062457D" w:rsidDel="0062457D">
          <w:rPr>
            <w:rPrChange w:id="276" w:author="Nicola Maturo [2]" w:date="2024-11-18T12:04:00Z" w16du:dateUtc="2024-11-18T11:04:00Z">
              <w:rPr>
                <w:rStyle w:val="Hyperlink"/>
                <w:noProof/>
              </w:rPr>
            </w:rPrChange>
          </w:rPr>
          <w:delText>Proximity-1 Rate Terminology</w:delText>
        </w:r>
        <w:r w:rsidDel="0062457D">
          <w:rPr>
            <w:noProof/>
          </w:rPr>
          <w:tab/>
        </w:r>
        <w:r w:rsidR="00304207" w:rsidDel="0062457D">
          <w:rPr>
            <w:noProof/>
          </w:rPr>
          <w:delText>1-5</w:delText>
        </w:r>
      </w:del>
    </w:p>
    <w:p w14:paraId="5525ACBC" w14:textId="5C7D0C13" w:rsidR="006A6F01" w:rsidRPr="00FA14B7" w:rsidDel="0062457D" w:rsidRDefault="006A6F01" w:rsidP="006A6F01">
      <w:pPr>
        <w:pStyle w:val="TOCF"/>
        <w:rPr>
          <w:del w:id="277" w:author="Nicola Maturo [2]" w:date="2024-11-18T12:04:00Z" w16du:dateUtc="2024-11-18T11:04:00Z"/>
          <w:rFonts w:hAnsi="Calibri"/>
          <w:b/>
          <w:caps/>
          <w:noProof/>
          <w:szCs w:val="22"/>
        </w:rPr>
      </w:pPr>
      <w:del w:id="278" w:author="Nicola Maturo [2]" w:date="2024-11-18T12:04:00Z" w16du:dateUtc="2024-11-18T11:04:00Z">
        <w:r w:rsidRPr="0062457D" w:rsidDel="0062457D">
          <w:rPr>
            <w:rPrChange w:id="279" w:author="Nicola Maturo [2]" w:date="2024-11-18T12:04:00Z" w16du:dateUtc="2024-11-18T11:04:00Z">
              <w:rPr>
                <w:rStyle w:val="Hyperlink"/>
                <w:noProof/>
              </w:rPr>
            </w:rPrChange>
          </w:rPr>
          <w:delText>2-1</w:delText>
        </w:r>
        <w:r w:rsidRPr="00FA14B7" w:rsidDel="0062457D">
          <w:rPr>
            <w:rFonts w:hAnsi="Calibri"/>
            <w:b/>
            <w:caps/>
            <w:noProof/>
            <w:szCs w:val="22"/>
          </w:rPr>
          <w:tab/>
        </w:r>
        <w:r w:rsidRPr="0062457D" w:rsidDel="0062457D">
          <w:rPr>
            <w:rPrChange w:id="280" w:author="Nicola Maturo [2]" w:date="2024-11-18T12:04:00Z" w16du:dateUtc="2024-11-18T11:04:00Z">
              <w:rPr>
                <w:rStyle w:val="Hyperlink"/>
                <w:noProof/>
              </w:rPr>
            </w:rPrChange>
          </w:rPr>
          <w:delText>Simplified Overview of Proximity-1 Layers</w:delText>
        </w:r>
        <w:r w:rsidDel="0062457D">
          <w:rPr>
            <w:noProof/>
          </w:rPr>
          <w:tab/>
        </w:r>
        <w:r w:rsidR="00304207" w:rsidDel="0062457D">
          <w:rPr>
            <w:noProof/>
          </w:rPr>
          <w:delText>2-1</w:delText>
        </w:r>
      </w:del>
    </w:p>
    <w:p w14:paraId="21608908" w14:textId="4DA2132F" w:rsidR="006A6F01" w:rsidRPr="00FA14B7" w:rsidDel="0062457D" w:rsidRDefault="006A6F01" w:rsidP="006A6F01">
      <w:pPr>
        <w:pStyle w:val="TOCF"/>
        <w:rPr>
          <w:del w:id="281" w:author="Nicola Maturo [2]" w:date="2024-11-18T12:04:00Z" w16du:dateUtc="2024-11-18T11:04:00Z"/>
          <w:rFonts w:hAnsi="Calibri"/>
          <w:b/>
          <w:caps/>
          <w:noProof/>
          <w:szCs w:val="22"/>
        </w:rPr>
      </w:pPr>
      <w:del w:id="282" w:author="Nicola Maturo [2]" w:date="2024-11-18T12:04:00Z" w16du:dateUtc="2024-11-18T11:04:00Z">
        <w:r w:rsidRPr="0062457D" w:rsidDel="0062457D">
          <w:rPr>
            <w:rPrChange w:id="283" w:author="Nicola Maturo [2]" w:date="2024-11-18T12:04:00Z" w16du:dateUtc="2024-11-18T11:04:00Z">
              <w:rPr>
                <w:rStyle w:val="Hyperlink"/>
                <w:noProof/>
              </w:rPr>
            </w:rPrChange>
          </w:rPr>
          <w:delText>2-2</w:delText>
        </w:r>
        <w:r w:rsidRPr="00FA14B7" w:rsidDel="0062457D">
          <w:rPr>
            <w:rFonts w:hAnsi="Calibri"/>
            <w:b/>
            <w:caps/>
            <w:noProof/>
            <w:szCs w:val="22"/>
          </w:rPr>
          <w:tab/>
        </w:r>
        <w:r w:rsidRPr="0062457D" w:rsidDel="0062457D">
          <w:rPr>
            <w:rPrChange w:id="284" w:author="Nicola Maturo [2]" w:date="2024-11-18T12:04:00Z" w16du:dateUtc="2024-11-18T11:04:00Z">
              <w:rPr>
                <w:rStyle w:val="Hyperlink"/>
                <w:noProof/>
              </w:rPr>
            </w:rPrChange>
          </w:rPr>
          <w:delText>Coding &amp; Synchronization Sublayer Send Side Interactions</w:delText>
        </w:r>
        <w:r w:rsidDel="0062457D">
          <w:rPr>
            <w:noProof/>
          </w:rPr>
          <w:tab/>
        </w:r>
        <w:r w:rsidR="00304207" w:rsidDel="0062457D">
          <w:rPr>
            <w:noProof/>
          </w:rPr>
          <w:delText>2-4</w:delText>
        </w:r>
      </w:del>
    </w:p>
    <w:p w14:paraId="0F75BE7E" w14:textId="77777777" w:rsidR="006A6F01" w:rsidRPr="006E6414" w:rsidDel="0062457D" w:rsidRDefault="006A6F01" w:rsidP="006A6F01">
      <w:pPr>
        <w:pStyle w:val="CenteredHeading"/>
        <w:outlineLvl w:val="0"/>
        <w:rPr>
          <w:del w:id="285" w:author="Nicola Maturo [2]" w:date="2024-11-18T12:04:00Z" w16du:dateUtc="2024-11-18T11:04:00Z"/>
          <w:noProof/>
        </w:rPr>
      </w:pPr>
      <w:del w:id="286" w:author="Nicola Maturo [2]" w:date="2024-11-18T12:04:00Z" w16du:dateUtc="2024-11-18T11:04:00Z">
        <w:r w:rsidRPr="006E6414" w:rsidDel="0062457D">
          <w:rPr>
            <w:noProof/>
          </w:rPr>
          <w:delText>CONTENTS</w:delText>
        </w:r>
        <w:r w:rsidDel="0062457D">
          <w:rPr>
            <w:noProof/>
          </w:rPr>
          <w:delText xml:space="preserve"> (</w:delText>
        </w:r>
        <w:r w:rsidDel="0062457D">
          <w:rPr>
            <w:caps w:val="0"/>
            <w:noProof/>
          </w:rPr>
          <w:delText>continued</w:delText>
        </w:r>
        <w:r w:rsidDel="0062457D">
          <w:rPr>
            <w:noProof/>
          </w:rPr>
          <w:delText>)</w:delText>
        </w:r>
      </w:del>
    </w:p>
    <w:p w14:paraId="33199F4C" w14:textId="77777777" w:rsidR="006A6F01" w:rsidRPr="006E6414" w:rsidDel="0062457D" w:rsidRDefault="006A6F01" w:rsidP="006A6F01">
      <w:pPr>
        <w:pStyle w:val="toccolumnheadings"/>
        <w:rPr>
          <w:del w:id="287" w:author="Nicola Maturo [2]" w:date="2024-11-18T12:04:00Z" w16du:dateUtc="2024-11-18T11:04:00Z"/>
          <w:noProof/>
        </w:rPr>
      </w:pPr>
      <w:del w:id="288" w:author="Nicola Maturo [2]" w:date="2024-11-18T12:04:00Z" w16du:dateUtc="2024-11-18T11:04:00Z">
        <w:r w:rsidDel="0062457D">
          <w:rPr>
            <w:noProof/>
          </w:rPr>
          <w:delText>Figure</w:delText>
        </w:r>
        <w:r w:rsidRPr="006E6414" w:rsidDel="0062457D">
          <w:rPr>
            <w:noProof/>
          </w:rPr>
          <w:tab/>
          <w:delText>Page</w:delText>
        </w:r>
      </w:del>
    </w:p>
    <w:p w14:paraId="7900F0EF" w14:textId="303B36C6" w:rsidR="006A6F01" w:rsidRPr="00FA14B7" w:rsidDel="0062457D" w:rsidRDefault="006A6F01" w:rsidP="006A6F01">
      <w:pPr>
        <w:pStyle w:val="TOCF"/>
        <w:rPr>
          <w:del w:id="289" w:author="Nicola Maturo [2]" w:date="2024-11-18T12:04:00Z" w16du:dateUtc="2024-11-18T11:04:00Z"/>
          <w:rFonts w:hAnsi="Calibri"/>
          <w:b/>
          <w:caps/>
          <w:noProof/>
          <w:szCs w:val="22"/>
        </w:rPr>
      </w:pPr>
      <w:del w:id="290" w:author="Nicola Maturo [2]" w:date="2024-11-18T12:04:00Z" w16du:dateUtc="2024-11-18T11:04:00Z">
        <w:r w:rsidRPr="0062457D" w:rsidDel="0062457D">
          <w:rPr>
            <w:rPrChange w:id="291" w:author="Nicola Maturo [2]" w:date="2024-11-18T12:04:00Z" w16du:dateUtc="2024-11-18T11:04:00Z">
              <w:rPr>
                <w:rStyle w:val="Hyperlink"/>
                <w:noProof/>
              </w:rPr>
            </w:rPrChange>
          </w:rPr>
          <w:delText>3-1</w:delText>
        </w:r>
        <w:r w:rsidRPr="00FA14B7" w:rsidDel="0062457D">
          <w:rPr>
            <w:rFonts w:hAnsi="Calibri"/>
            <w:b/>
            <w:caps/>
            <w:noProof/>
            <w:szCs w:val="22"/>
          </w:rPr>
          <w:tab/>
        </w:r>
        <w:r w:rsidRPr="0062457D" w:rsidDel="0062457D">
          <w:rPr>
            <w:rPrChange w:id="292" w:author="Nicola Maturo [2]" w:date="2024-11-18T12:04:00Z" w16du:dateUtc="2024-11-18T11:04:00Z">
              <w:rPr>
                <w:rStyle w:val="Hyperlink"/>
                <w:noProof/>
              </w:rPr>
            </w:rPrChange>
          </w:rPr>
          <w:delText>Proximity-1 Link Transmission Unit (PLTU)</w:delText>
        </w:r>
        <w:r w:rsidDel="0062457D">
          <w:rPr>
            <w:noProof/>
          </w:rPr>
          <w:tab/>
        </w:r>
        <w:r w:rsidR="00304207" w:rsidDel="0062457D">
          <w:rPr>
            <w:noProof/>
          </w:rPr>
          <w:delText>3-2</w:delText>
        </w:r>
      </w:del>
    </w:p>
    <w:p w14:paraId="34280838" w14:textId="0B0703E9" w:rsidR="006A6F01" w:rsidRPr="00FA14B7" w:rsidDel="0062457D" w:rsidRDefault="006A6F01" w:rsidP="006A6F01">
      <w:pPr>
        <w:pStyle w:val="TOCF"/>
        <w:rPr>
          <w:del w:id="293" w:author="Nicola Maturo [2]" w:date="2024-11-18T12:04:00Z" w16du:dateUtc="2024-11-18T11:04:00Z"/>
          <w:rFonts w:hAnsi="Calibri"/>
          <w:b/>
          <w:caps/>
          <w:noProof/>
          <w:szCs w:val="22"/>
        </w:rPr>
      </w:pPr>
      <w:del w:id="294" w:author="Nicola Maturo [2]" w:date="2024-11-18T12:04:00Z" w16du:dateUtc="2024-11-18T11:04:00Z">
        <w:r w:rsidRPr="0062457D" w:rsidDel="0062457D">
          <w:rPr>
            <w:rPrChange w:id="295" w:author="Nicola Maturo [2]" w:date="2024-11-18T12:04:00Z" w16du:dateUtc="2024-11-18T11:04:00Z">
              <w:rPr>
                <w:rStyle w:val="Hyperlink"/>
                <w:noProof/>
              </w:rPr>
            </w:rPrChange>
          </w:rPr>
          <w:delText>3-2</w:delText>
        </w:r>
        <w:r w:rsidRPr="00FA14B7" w:rsidDel="0062457D">
          <w:rPr>
            <w:rFonts w:hAnsi="Calibri"/>
            <w:b/>
            <w:caps/>
            <w:noProof/>
            <w:szCs w:val="22"/>
          </w:rPr>
          <w:tab/>
        </w:r>
        <w:r w:rsidRPr="0062457D" w:rsidDel="0062457D">
          <w:rPr>
            <w:rPrChange w:id="296" w:author="Nicola Maturo [2]" w:date="2024-11-18T12:04:00Z" w16du:dateUtc="2024-11-18T11:04:00Z">
              <w:rPr>
                <w:rStyle w:val="Hyperlink"/>
                <w:noProof/>
              </w:rPr>
            </w:rPrChange>
          </w:rPr>
          <w:delText>Behavior of the C&amp;S Sublayer</w:delText>
        </w:r>
        <w:r w:rsidDel="0062457D">
          <w:rPr>
            <w:noProof/>
          </w:rPr>
          <w:tab/>
        </w:r>
        <w:r w:rsidR="00304207" w:rsidDel="0062457D">
          <w:rPr>
            <w:noProof/>
          </w:rPr>
          <w:delText>3-7</w:delText>
        </w:r>
      </w:del>
    </w:p>
    <w:p w14:paraId="7ED02EDF" w14:textId="74C50A0D" w:rsidR="006A6F01" w:rsidRPr="00FA14B7" w:rsidDel="0062457D" w:rsidRDefault="006A6F01" w:rsidP="006A6F01">
      <w:pPr>
        <w:pStyle w:val="TOCF"/>
        <w:rPr>
          <w:del w:id="297" w:author="Nicola Maturo [2]" w:date="2024-11-18T12:04:00Z" w16du:dateUtc="2024-11-18T11:04:00Z"/>
          <w:rFonts w:hAnsi="Calibri"/>
          <w:b/>
          <w:caps/>
          <w:noProof/>
          <w:szCs w:val="22"/>
        </w:rPr>
      </w:pPr>
      <w:del w:id="298" w:author="Nicola Maturo [2]" w:date="2024-11-18T12:04:00Z" w16du:dateUtc="2024-11-18T11:04:00Z">
        <w:r w:rsidRPr="0062457D" w:rsidDel="0062457D">
          <w:rPr>
            <w:rStyle w:val="Hyperlink"/>
            <w:noProof/>
          </w:rPr>
          <w:delText>3-3</w:delText>
        </w:r>
        <w:r w:rsidRPr="00FA14B7" w:rsidDel="0062457D">
          <w:rPr>
            <w:rFonts w:hAnsi="Calibri"/>
            <w:b/>
            <w:caps/>
            <w:noProof/>
            <w:szCs w:val="22"/>
          </w:rPr>
          <w:tab/>
        </w:r>
        <w:r w:rsidRPr="0062457D" w:rsidDel="0062457D">
          <w:rPr>
            <w:rStyle w:val="Hyperlink"/>
            <w:noProof/>
          </w:rPr>
          <w:delText>LDPC Coding Procedure</w:delText>
        </w:r>
        <w:r w:rsidDel="0062457D">
          <w:rPr>
            <w:noProof/>
          </w:rPr>
          <w:tab/>
        </w:r>
      </w:del>
      <w:ins w:id="299" w:author="Nicola Maturo" w:date="2023-10-13T10:00:00Z">
        <w:del w:id="300" w:author="Nicola Maturo [2]" w:date="2024-11-18T12:04:00Z" w16du:dateUtc="2024-11-18T11:04:00Z">
          <w:r w:rsidR="00304207" w:rsidDel="0062457D">
            <w:rPr>
              <w:noProof/>
            </w:rPr>
            <w:delText>3-10</w:delText>
          </w:r>
        </w:del>
      </w:ins>
      <w:del w:id="301" w:author="Nicola Maturo [2]" w:date="2024-11-18T12:04:00Z" w16du:dateUtc="2024-11-18T11:04:00Z">
        <w:r w:rsidR="000F3B2E" w:rsidDel="0062457D">
          <w:rPr>
            <w:noProof/>
          </w:rPr>
          <w:delText>3-9</w:delText>
        </w:r>
      </w:del>
    </w:p>
    <w:p w14:paraId="13A31BBF" w14:textId="1CECCB0A" w:rsidR="006A6F01" w:rsidRPr="00FA14B7" w:rsidDel="0062457D" w:rsidRDefault="006A6F01" w:rsidP="006A6F01">
      <w:pPr>
        <w:pStyle w:val="TOCF"/>
        <w:rPr>
          <w:del w:id="302" w:author="Nicola Maturo [2]" w:date="2024-11-18T12:04:00Z" w16du:dateUtc="2024-11-18T11:04:00Z"/>
          <w:rFonts w:hAnsi="Calibri"/>
          <w:b/>
          <w:caps/>
          <w:noProof/>
          <w:szCs w:val="22"/>
        </w:rPr>
      </w:pPr>
      <w:del w:id="303" w:author="Nicola Maturo [2]" w:date="2024-11-18T12:04:00Z" w16du:dateUtc="2024-11-18T11:04:00Z">
        <w:r w:rsidRPr="0062457D" w:rsidDel="0062457D">
          <w:rPr>
            <w:rStyle w:val="Hyperlink"/>
            <w:noProof/>
          </w:rPr>
          <w:delText>3-4</w:delText>
        </w:r>
        <w:r w:rsidRPr="00FA14B7" w:rsidDel="0062457D">
          <w:rPr>
            <w:rFonts w:hAnsi="Calibri"/>
            <w:b/>
            <w:caps/>
            <w:noProof/>
            <w:szCs w:val="22"/>
          </w:rPr>
          <w:tab/>
        </w:r>
        <w:r w:rsidRPr="0062457D" w:rsidDel="0062457D">
          <w:rPr>
            <w:rStyle w:val="Hyperlink"/>
            <w:noProof/>
          </w:rPr>
          <w:delText>Pseudo-Randomizer Logic Diagram</w:delText>
        </w:r>
        <w:r w:rsidDel="0062457D">
          <w:rPr>
            <w:noProof/>
          </w:rPr>
          <w:tab/>
        </w:r>
      </w:del>
      <w:ins w:id="304" w:author="Nicola Maturo" w:date="2023-10-13T10:00:00Z">
        <w:del w:id="305" w:author="Nicola Maturo [2]" w:date="2024-11-18T12:04:00Z" w16du:dateUtc="2024-11-18T11:04:00Z">
          <w:r w:rsidR="00304207" w:rsidDel="0062457D">
            <w:rPr>
              <w:noProof/>
            </w:rPr>
            <w:delText>3-13</w:delText>
          </w:r>
        </w:del>
      </w:ins>
      <w:del w:id="306" w:author="Nicola Maturo [2]" w:date="2024-11-18T12:04:00Z" w16du:dateUtc="2024-11-18T11:04:00Z">
        <w:r w:rsidR="000F3B2E" w:rsidDel="0062457D">
          <w:rPr>
            <w:noProof/>
          </w:rPr>
          <w:delText>3-10</w:delText>
        </w:r>
      </w:del>
    </w:p>
    <w:p w14:paraId="736C363D" w14:textId="4CE85DE4" w:rsidR="006A6F01" w:rsidRPr="00FA14B7" w:rsidDel="0062457D" w:rsidRDefault="006A6F01" w:rsidP="006A6F01">
      <w:pPr>
        <w:pStyle w:val="TOCF"/>
        <w:rPr>
          <w:del w:id="307" w:author="Nicola Maturo [2]" w:date="2024-11-18T12:04:00Z" w16du:dateUtc="2024-11-18T11:04:00Z"/>
          <w:rFonts w:hAnsi="Calibri"/>
          <w:b/>
          <w:caps/>
          <w:noProof/>
          <w:szCs w:val="22"/>
        </w:rPr>
      </w:pPr>
      <w:del w:id="308" w:author="Nicola Maturo [2]" w:date="2024-11-18T12:04:00Z" w16du:dateUtc="2024-11-18T11:04:00Z">
        <w:r w:rsidRPr="0062457D" w:rsidDel="0062457D">
          <w:rPr>
            <w:rPrChange w:id="309" w:author="Nicola Maturo [2]" w:date="2024-11-18T12:04:00Z" w16du:dateUtc="2024-11-18T11:04:00Z">
              <w:rPr>
                <w:rStyle w:val="Hyperlink"/>
                <w:noProof/>
              </w:rPr>
            </w:rPrChange>
          </w:rPr>
          <w:delText>C-1</w:delText>
        </w:r>
        <w:r w:rsidRPr="00FA14B7" w:rsidDel="0062457D">
          <w:rPr>
            <w:rFonts w:hAnsi="Calibri"/>
            <w:b/>
            <w:caps/>
            <w:noProof/>
            <w:szCs w:val="22"/>
          </w:rPr>
          <w:tab/>
        </w:r>
        <w:r w:rsidRPr="0062457D" w:rsidDel="0062457D">
          <w:rPr>
            <w:rPrChange w:id="310" w:author="Nicola Maturo [2]" w:date="2024-11-18T12:04:00Z" w16du:dateUtc="2024-11-18T11:04:00Z">
              <w:rPr>
                <w:rStyle w:val="Hyperlink"/>
                <w:noProof/>
              </w:rPr>
            </w:rPrChange>
          </w:rPr>
          <w:delText>A Possible Implementation of the Encoder</w:delText>
        </w:r>
        <w:r w:rsidDel="0062457D">
          <w:rPr>
            <w:noProof/>
          </w:rPr>
          <w:tab/>
        </w:r>
        <w:r w:rsidR="00304207" w:rsidDel="0062457D">
          <w:rPr>
            <w:noProof/>
          </w:rPr>
          <w:delText>C-3</w:delText>
        </w:r>
      </w:del>
    </w:p>
    <w:p w14:paraId="1969C9C8" w14:textId="0A953C85" w:rsidR="006A6F01" w:rsidRPr="00FA14B7" w:rsidDel="0062457D" w:rsidRDefault="006A6F01" w:rsidP="006A6F01">
      <w:pPr>
        <w:pStyle w:val="TOCF"/>
        <w:rPr>
          <w:del w:id="311" w:author="Nicola Maturo [2]" w:date="2024-11-18T12:04:00Z" w16du:dateUtc="2024-11-18T11:04:00Z"/>
          <w:rFonts w:hAnsi="Calibri"/>
          <w:b/>
          <w:caps/>
          <w:noProof/>
          <w:szCs w:val="22"/>
        </w:rPr>
      </w:pPr>
      <w:del w:id="312" w:author="Nicola Maturo [2]" w:date="2024-11-18T12:04:00Z" w16du:dateUtc="2024-11-18T11:04:00Z">
        <w:r w:rsidRPr="0062457D" w:rsidDel="0062457D">
          <w:rPr>
            <w:rPrChange w:id="313" w:author="Nicola Maturo [2]" w:date="2024-11-18T12:04:00Z" w16du:dateUtc="2024-11-18T11:04:00Z">
              <w:rPr>
                <w:rStyle w:val="Hyperlink"/>
                <w:noProof/>
              </w:rPr>
            </w:rPrChange>
          </w:rPr>
          <w:delText>C-2</w:delText>
        </w:r>
        <w:r w:rsidRPr="00FA14B7" w:rsidDel="0062457D">
          <w:rPr>
            <w:rFonts w:hAnsi="Calibri"/>
            <w:b/>
            <w:caps/>
            <w:noProof/>
            <w:szCs w:val="22"/>
          </w:rPr>
          <w:tab/>
        </w:r>
        <w:r w:rsidRPr="0062457D" w:rsidDel="0062457D">
          <w:rPr>
            <w:rPrChange w:id="314" w:author="Nicola Maturo [2]" w:date="2024-11-18T12:04:00Z" w16du:dateUtc="2024-11-18T11:04:00Z">
              <w:rPr>
                <w:rStyle w:val="Hyperlink"/>
                <w:noProof/>
              </w:rPr>
            </w:rPrChange>
          </w:rPr>
          <w:delText>A Possible Implementation of the Decoder</w:delText>
        </w:r>
        <w:r w:rsidDel="0062457D">
          <w:rPr>
            <w:noProof/>
          </w:rPr>
          <w:tab/>
        </w:r>
        <w:r w:rsidR="00304207" w:rsidDel="0062457D">
          <w:rPr>
            <w:noProof/>
          </w:rPr>
          <w:delText>C-5</w:delText>
        </w:r>
      </w:del>
    </w:p>
    <w:p w14:paraId="0A6ECECF" w14:textId="77777777" w:rsidR="00953042" w:rsidRDefault="006A6F01" w:rsidP="00953042">
      <w:r>
        <w:fldChar w:fldCharType="end"/>
      </w:r>
    </w:p>
    <w:p w14:paraId="580083CF" w14:textId="77777777" w:rsidR="00953042" w:rsidRDefault="00953042" w:rsidP="00953042">
      <w:pPr>
        <w:sectPr w:rsidR="00953042" w:rsidSect="001E3A4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547" w:footer="547" w:gutter="360"/>
          <w:pgNumType w:fmt="lowerRoman" w:start="1"/>
          <w:cols w:space="720"/>
          <w:docGrid w:linePitch="360"/>
        </w:sectPr>
      </w:pPr>
    </w:p>
    <w:p w14:paraId="26CD8746" w14:textId="77777777" w:rsidR="00AB10F8" w:rsidRPr="00A9355F" w:rsidRDefault="00AB10F8" w:rsidP="00F60250">
      <w:pPr>
        <w:pStyle w:val="Heading1"/>
      </w:pPr>
      <w:bookmarkStart w:id="323" w:name="_Toc182823859"/>
      <w:r w:rsidRPr="00A9355F">
        <w:lastRenderedPageBreak/>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323"/>
    </w:p>
    <w:p w14:paraId="35CB5190" w14:textId="77777777" w:rsidR="00AB10F8" w:rsidRPr="00A9355F" w:rsidRDefault="00AB10F8" w:rsidP="00F60250">
      <w:pPr>
        <w:pStyle w:val="Heading2"/>
      </w:pPr>
      <w:bookmarkStart w:id="324" w:name="_Toc429137857"/>
      <w:bookmarkStart w:id="325" w:name="_Toc434999507"/>
      <w:bookmarkStart w:id="326" w:name="_Toc434999534"/>
      <w:bookmarkStart w:id="327" w:name="_Toc437073864"/>
      <w:bookmarkStart w:id="328" w:name="_Toc461521523"/>
      <w:bookmarkStart w:id="329" w:name="_Toc493579702"/>
      <w:bookmarkStart w:id="330" w:name="_Toc508517766"/>
      <w:bookmarkStart w:id="331" w:name="_Toc509221999"/>
      <w:bookmarkStart w:id="332" w:name="_Toc536260467"/>
      <w:bookmarkStart w:id="333" w:name="_Toc11134286"/>
      <w:bookmarkStart w:id="334" w:name="_Toc26348810"/>
      <w:bookmarkStart w:id="335" w:name="_Toc32046897"/>
      <w:bookmarkStart w:id="336" w:name="_Toc43705659"/>
      <w:bookmarkStart w:id="337" w:name="_Toc43885219"/>
      <w:bookmarkStart w:id="338" w:name="_Toc316644293"/>
      <w:bookmarkStart w:id="339" w:name="_Toc368138025"/>
      <w:bookmarkStart w:id="340" w:name="_Toc182823860"/>
      <w:r w:rsidRPr="00A9355F">
        <w:t>PURPOSE</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404BF94" w14:textId="6D235A34" w:rsidR="00AB10F8" w:rsidRPr="00A9355F" w:rsidRDefault="00AB10F8" w:rsidP="00AB10F8">
      <w:r w:rsidRPr="00A9355F">
        <w:t>The purpose of this Recommended Standard</w:t>
      </w:r>
      <w:r w:rsidRPr="00A9355F" w:rsidDel="00F17B17">
        <w:t xml:space="preserve"> </w:t>
      </w:r>
      <w:r w:rsidRPr="00A9355F">
        <w:t xml:space="preserve">is to specify synchronization and channel coding schemes used with the Proximity-1 Data Link Protocol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341" w:author="Nicola Maturo" w:date="2023-10-13T10:00:00Z">
        <w:r w:rsidR="00304207" w:rsidRPr="00A9355F">
          <w:t>[</w:t>
        </w:r>
        <w:r w:rsidR="00304207">
          <w:rPr>
            <w:noProof/>
          </w:rPr>
          <w:t>3</w:t>
        </w:r>
        <w:r w:rsidR="00304207" w:rsidRPr="00A9355F">
          <w:t>]</w:t>
        </w:r>
      </w:ins>
      <w:del w:id="342"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 and Physical Layer</w:t>
      </w:r>
      <w:r w:rsidRPr="00A9355F" w:rsidDel="00F17B17">
        <w:t xml:space="preserve"> </w:t>
      </w:r>
      <w:r w:rsidRPr="00A9355F">
        <w:t xml:space="preserve">(reference </w:t>
      </w:r>
      <w:r w:rsidR="00EC15DD" w:rsidRPr="00A9355F">
        <w:fldChar w:fldCharType="begin"/>
      </w:r>
      <w:r w:rsidR="00EC15DD" w:rsidRPr="00A9355F">
        <w:instrText xml:space="preserve"> </w:instrText>
      </w:r>
      <w:r w:rsidR="006B51C5">
        <w:instrText>REF R_211x1b4Prox1SLPPhysicalLayer</w:instrText>
      </w:r>
      <w:r w:rsidR="00EC15DD" w:rsidRPr="00A9355F">
        <w:instrText xml:space="preserve"> \h </w:instrText>
      </w:r>
      <w:r w:rsidR="00EC15DD" w:rsidRPr="00A9355F">
        <w:fldChar w:fldCharType="separate"/>
      </w:r>
      <w:ins w:id="343" w:author="Nicola Maturo" w:date="2023-10-13T10:00:00Z">
        <w:r w:rsidR="00304207" w:rsidRPr="00A9355F">
          <w:t>[</w:t>
        </w:r>
        <w:r w:rsidR="00304207">
          <w:rPr>
            <w:noProof/>
          </w:rPr>
          <w:t>4</w:t>
        </w:r>
        <w:r w:rsidR="00304207" w:rsidRPr="00A9355F">
          <w:t>]</w:t>
        </w:r>
      </w:ins>
      <w:del w:id="344" w:author="Nicola Maturo" w:date="2023-04-24T14:24:00Z">
        <w:r w:rsidR="00D436F2" w:rsidRPr="00A9355F" w:rsidDel="00372884">
          <w:delText>[</w:delText>
        </w:r>
        <w:r w:rsidR="00D436F2" w:rsidDel="00372884">
          <w:rPr>
            <w:noProof/>
          </w:rPr>
          <w:delText>4</w:delText>
        </w:r>
        <w:r w:rsidR="00D436F2" w:rsidRPr="00A9355F" w:rsidDel="00372884">
          <w:delText>]</w:delText>
        </w:r>
      </w:del>
      <w:r w:rsidR="00EC15DD" w:rsidRPr="00A9355F">
        <w:fldChar w:fldCharType="end"/>
      </w:r>
      <w:r w:rsidRPr="00A9355F">
        <w:t xml:space="preserve">).  Proximity space links are defined </w:t>
      </w:r>
      <w:proofErr w:type="gramStart"/>
      <w:r w:rsidRPr="00A9355F">
        <w:t>to be</w:t>
      </w:r>
      <w:proofErr w:type="gramEnd"/>
      <w:r w:rsidRPr="00A9355F">
        <w:t xml:space="preserve"> short-range, bi-directional, fixed or mobile radio links, generally used to communicate among probes, landers, rovers, orbiting constellations, and orbiting relays.  These links are characterized by short time delays, moderate (not weak) signals, and short, independent sessions.</w:t>
      </w:r>
    </w:p>
    <w:p w14:paraId="5536686E" w14:textId="77777777" w:rsidR="00AB10F8" w:rsidRPr="00A9355F" w:rsidRDefault="00AB10F8" w:rsidP="00F60250">
      <w:pPr>
        <w:pStyle w:val="Heading2"/>
        <w:spacing w:before="480"/>
      </w:pPr>
      <w:bookmarkStart w:id="345" w:name="_Toc461521524"/>
      <w:bookmarkStart w:id="346" w:name="_Toc493579703"/>
      <w:bookmarkStart w:id="347" w:name="_Toc508517767"/>
      <w:bookmarkStart w:id="348" w:name="_Toc509222000"/>
      <w:bookmarkStart w:id="349" w:name="_Toc536260468"/>
      <w:bookmarkStart w:id="350" w:name="_Toc11134287"/>
      <w:bookmarkStart w:id="351" w:name="_Toc26348811"/>
      <w:bookmarkStart w:id="352" w:name="_Toc32046898"/>
      <w:bookmarkStart w:id="353" w:name="_Toc43705660"/>
      <w:bookmarkStart w:id="354" w:name="_Toc43885220"/>
      <w:bookmarkStart w:id="355" w:name="_Toc316644294"/>
      <w:bookmarkStart w:id="356" w:name="_Toc368138026"/>
      <w:bookmarkStart w:id="357" w:name="_Toc182823861"/>
      <w:r w:rsidRPr="00A9355F">
        <w:t>SCOPE</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235131BC" w14:textId="77777777" w:rsidR="00AB10F8" w:rsidRPr="00A9355F" w:rsidRDefault="00AB10F8" w:rsidP="00AB10F8">
      <w:r w:rsidRPr="00A9355F">
        <w:t>This Recommended Standard</w:t>
      </w:r>
      <w:r w:rsidRPr="00A9355F" w:rsidDel="00F17B17">
        <w:t xml:space="preserve"> </w:t>
      </w:r>
      <w:r w:rsidRPr="00A9355F">
        <w:t>defines synchronization and channel coding schemes for Proximity-1 links in terms of</w:t>
      </w:r>
    </w:p>
    <w:p w14:paraId="7CEDB0BE" w14:textId="77777777" w:rsidR="00AB10F8" w:rsidRPr="00A9355F" w:rsidRDefault="00AB10F8" w:rsidP="004A038B">
      <w:pPr>
        <w:numPr>
          <w:ilvl w:val="0"/>
          <w:numId w:val="5"/>
        </w:numPr>
      </w:pPr>
      <w:r w:rsidRPr="00A9355F">
        <w:t xml:space="preserve">the services provided to the users of this </w:t>
      </w:r>
      <w:proofErr w:type="gramStart"/>
      <w:r w:rsidRPr="00A9355F">
        <w:t>specification;</w:t>
      </w:r>
      <w:proofErr w:type="gramEnd"/>
    </w:p>
    <w:p w14:paraId="45A252BF" w14:textId="77777777" w:rsidR="00AB10F8" w:rsidRPr="00A9355F" w:rsidRDefault="00AB10F8" w:rsidP="004A038B">
      <w:pPr>
        <w:numPr>
          <w:ilvl w:val="0"/>
          <w:numId w:val="5"/>
        </w:numPr>
      </w:pPr>
      <w:r w:rsidRPr="00A9355F">
        <w:t>data formats; and</w:t>
      </w:r>
    </w:p>
    <w:p w14:paraId="7F4D4E9C" w14:textId="77777777" w:rsidR="00AB10F8" w:rsidRPr="00A9355F" w:rsidRDefault="00AB10F8" w:rsidP="004A038B">
      <w:pPr>
        <w:numPr>
          <w:ilvl w:val="0"/>
          <w:numId w:val="5"/>
        </w:numPr>
      </w:pPr>
      <w:r w:rsidRPr="00A9355F">
        <w:t>the procedures performed to generate and process the data formats.</w:t>
      </w:r>
    </w:p>
    <w:p w14:paraId="53CDC615" w14:textId="77777777" w:rsidR="00953CDB" w:rsidRPr="00A9355F" w:rsidRDefault="00AB10F8" w:rsidP="00AB10F8">
      <w:r w:rsidRPr="00A9355F">
        <w:t>It does not specify</w:t>
      </w:r>
    </w:p>
    <w:p w14:paraId="183506F2" w14:textId="77777777" w:rsidR="00953CDB" w:rsidRPr="00A9355F" w:rsidRDefault="00AB10F8" w:rsidP="004A038B">
      <w:pPr>
        <w:numPr>
          <w:ilvl w:val="0"/>
          <w:numId w:val="6"/>
        </w:numPr>
      </w:pPr>
      <w:r w:rsidRPr="00A9355F">
        <w:t xml:space="preserve">individual implementations or </w:t>
      </w:r>
      <w:proofErr w:type="gramStart"/>
      <w:r w:rsidRPr="00A9355F">
        <w:t>products;</w:t>
      </w:r>
      <w:proofErr w:type="gramEnd"/>
    </w:p>
    <w:p w14:paraId="45583A4B" w14:textId="77777777" w:rsidR="00953CDB" w:rsidRPr="00A9355F" w:rsidRDefault="00AB10F8" w:rsidP="004A038B">
      <w:pPr>
        <w:numPr>
          <w:ilvl w:val="0"/>
          <w:numId w:val="6"/>
        </w:numPr>
      </w:pPr>
      <w:r w:rsidRPr="00A9355F">
        <w:t>the methods or technologies required to perform the procedures; or</w:t>
      </w:r>
    </w:p>
    <w:p w14:paraId="64C13AEB" w14:textId="77777777" w:rsidR="00953CDB" w:rsidRPr="00A9355F" w:rsidRDefault="00AB10F8" w:rsidP="004A038B">
      <w:pPr>
        <w:numPr>
          <w:ilvl w:val="0"/>
          <w:numId w:val="6"/>
        </w:numPr>
      </w:pPr>
      <w:r w:rsidRPr="00A9355F">
        <w:t>the management activities required to configure and control the protocol.</w:t>
      </w:r>
    </w:p>
    <w:p w14:paraId="63FE23E2" w14:textId="34A1FF77" w:rsidR="00AB10F8" w:rsidRPr="00A9355F" w:rsidRDefault="00AB10F8" w:rsidP="00AB10F8">
      <w:r w:rsidRPr="00A9355F">
        <w:t xml:space="preserve">The </w:t>
      </w:r>
      <w:r w:rsidR="00515491" w:rsidRPr="00A9355F">
        <w:t xml:space="preserve">Coding </w:t>
      </w:r>
      <w:r w:rsidRPr="00A9355F">
        <w:t xml:space="preserve">and </w:t>
      </w:r>
      <w:r w:rsidR="00515491" w:rsidRPr="00A9355F">
        <w:t xml:space="preserve">Synchronization Sublayer </w:t>
      </w:r>
      <w:r w:rsidRPr="00A9355F">
        <w:t xml:space="preserve">is part of the Data Link </w:t>
      </w:r>
      <w:r w:rsidR="00515491" w:rsidRPr="00A9355F">
        <w:t>Layer</w:t>
      </w:r>
      <w:r w:rsidRPr="00A9355F">
        <w:t xml:space="preserve">. </w:t>
      </w:r>
      <w:r w:rsidRPr="00A9355F">
        <w:rPr>
          <w:spacing w:val="-2"/>
        </w:rPr>
        <w:t xml:space="preserve">The rest of the Data Link </w:t>
      </w:r>
      <w:r w:rsidR="00515491" w:rsidRPr="00A9355F">
        <w:rPr>
          <w:spacing w:val="-2"/>
        </w:rPr>
        <w:t>Layer</w:t>
      </w:r>
      <w:r w:rsidRPr="00A9355F">
        <w:rPr>
          <w:spacing w:val="-2"/>
        </w:rPr>
        <w:t xml:space="preserve"> is defined in the separate CCSDS </w:t>
      </w:r>
      <w:r w:rsidR="00BD5BBD" w:rsidRPr="00A9355F">
        <w:rPr>
          <w:spacing w:val="-2"/>
        </w:rPr>
        <w:t>Recommended Standard</w:t>
      </w:r>
      <w:r w:rsidRPr="00A9355F">
        <w:rPr>
          <w:spacing w:val="-2"/>
        </w:rPr>
        <w:t xml:space="preserve"> </w:t>
      </w:r>
      <w:proofErr w:type="gramStart"/>
      <w:r w:rsidRPr="00A9355F">
        <w:rPr>
          <w:spacing w:val="-2"/>
        </w:rPr>
        <w:t>entitled,</w:t>
      </w:r>
      <w:proofErr w:type="gramEnd"/>
      <w:r w:rsidRPr="00A9355F">
        <w:rPr>
          <w:spacing w:val="-2"/>
        </w:rPr>
        <w:t xml:space="preserve"> </w:t>
      </w:r>
      <w:r w:rsidRPr="00A9355F">
        <w:rPr>
          <w:i/>
          <w:iCs/>
          <w:spacing w:val="-2"/>
        </w:rPr>
        <w:t>Proximity-1 Space Link Protocol—Data Link Layer</w:t>
      </w:r>
      <w:r w:rsidRPr="00A9355F">
        <w:rPr>
          <w:spacing w:val="-2"/>
        </w:rPr>
        <w:t xml:space="preserve"> </w:t>
      </w:r>
      <w:r w:rsidR="00865DF3" w:rsidRPr="00A9355F">
        <w:rPr>
          <w:spacing w:val="-2"/>
        </w:rPr>
        <w:t>(</w:t>
      </w:r>
      <w:r w:rsidRPr="00A9355F">
        <w:rPr>
          <w:spacing w:val="-2"/>
        </w:rPr>
        <w:t xml:space="preserve">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358" w:author="Nicola Maturo" w:date="2023-10-13T10:00:00Z">
        <w:r w:rsidR="00304207" w:rsidRPr="00A9355F">
          <w:t>[</w:t>
        </w:r>
        <w:r w:rsidR="00304207">
          <w:rPr>
            <w:noProof/>
          </w:rPr>
          <w:t>3</w:t>
        </w:r>
        <w:r w:rsidR="00304207" w:rsidRPr="00A9355F">
          <w:t>]</w:t>
        </w:r>
      </w:ins>
      <w:del w:id="359"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865DF3" w:rsidRPr="00A9355F">
        <w:t>)</w:t>
      </w:r>
      <w:r w:rsidRPr="00A9355F">
        <w:rPr>
          <w:spacing w:val="-2"/>
        </w:rPr>
        <w:t xml:space="preserve">.  The Physical </w:t>
      </w:r>
      <w:r w:rsidR="00515491" w:rsidRPr="00A9355F">
        <w:rPr>
          <w:spacing w:val="-2"/>
        </w:rPr>
        <w:t>Layer</w:t>
      </w:r>
      <w:r w:rsidRPr="00A9355F">
        <w:rPr>
          <w:spacing w:val="-2"/>
        </w:rPr>
        <w:t xml:space="preserve"> is defined in the separate CCSDS </w:t>
      </w:r>
      <w:r w:rsidR="00BD5BBD" w:rsidRPr="00A9355F">
        <w:rPr>
          <w:spacing w:val="-2"/>
        </w:rPr>
        <w:t>Recommended Standard</w:t>
      </w:r>
      <w:r w:rsidRPr="00A9355F">
        <w:rPr>
          <w:spacing w:val="-2"/>
        </w:rPr>
        <w:t xml:space="preserve"> </w:t>
      </w:r>
      <w:proofErr w:type="gramStart"/>
      <w:r w:rsidRPr="00A9355F">
        <w:rPr>
          <w:spacing w:val="-2"/>
        </w:rPr>
        <w:t>entitled,</w:t>
      </w:r>
      <w:proofErr w:type="gramEnd"/>
      <w:r w:rsidRPr="00A9355F">
        <w:rPr>
          <w:spacing w:val="-2"/>
        </w:rPr>
        <w:t xml:space="preserve"> </w:t>
      </w:r>
      <w:r w:rsidRPr="00A9355F">
        <w:rPr>
          <w:i/>
          <w:iCs/>
          <w:spacing w:val="-2"/>
        </w:rPr>
        <w:t>Proximity-1 Space Link Protocol—Physical Layer</w:t>
      </w:r>
      <w:r w:rsidRPr="00A9355F">
        <w:t xml:space="preserve"> </w:t>
      </w:r>
      <w:r w:rsidR="00865DF3" w:rsidRPr="00A9355F">
        <w:t>(</w:t>
      </w:r>
      <w:r w:rsidRPr="00A9355F">
        <w:t xml:space="preserve">reference </w:t>
      </w:r>
      <w:r w:rsidR="00EC15DD" w:rsidRPr="00A9355F">
        <w:fldChar w:fldCharType="begin"/>
      </w:r>
      <w:r w:rsidR="00EC15DD" w:rsidRPr="00A9355F">
        <w:instrText xml:space="preserve"> </w:instrText>
      </w:r>
      <w:r w:rsidR="006B51C5">
        <w:instrText>REF R_211x1b4Prox1SLPPhysicalLayer</w:instrText>
      </w:r>
      <w:r w:rsidR="00EC15DD" w:rsidRPr="00A9355F">
        <w:instrText xml:space="preserve"> \h </w:instrText>
      </w:r>
      <w:r w:rsidR="00EC15DD" w:rsidRPr="00A9355F">
        <w:fldChar w:fldCharType="separate"/>
      </w:r>
      <w:ins w:id="360" w:author="Nicola Maturo" w:date="2023-10-13T10:00:00Z">
        <w:r w:rsidR="00304207" w:rsidRPr="00A9355F">
          <w:t>[</w:t>
        </w:r>
        <w:r w:rsidR="00304207">
          <w:rPr>
            <w:noProof/>
          </w:rPr>
          <w:t>4</w:t>
        </w:r>
        <w:r w:rsidR="00304207" w:rsidRPr="00A9355F">
          <w:t>]</w:t>
        </w:r>
      </w:ins>
      <w:del w:id="361" w:author="Nicola Maturo" w:date="2023-04-24T14:24:00Z">
        <w:r w:rsidR="00D436F2" w:rsidRPr="00A9355F" w:rsidDel="00372884">
          <w:delText>[</w:delText>
        </w:r>
        <w:r w:rsidR="00D436F2" w:rsidDel="00372884">
          <w:rPr>
            <w:noProof/>
          </w:rPr>
          <w:delText>4</w:delText>
        </w:r>
        <w:r w:rsidR="00D436F2" w:rsidRPr="00A9355F" w:rsidDel="00372884">
          <w:delText>]</w:delText>
        </w:r>
      </w:del>
      <w:r w:rsidR="00EC15DD" w:rsidRPr="00A9355F">
        <w:fldChar w:fldCharType="end"/>
      </w:r>
      <w:r w:rsidR="00865DF3" w:rsidRPr="00A9355F">
        <w:t>)</w:t>
      </w:r>
      <w:r w:rsidRPr="00A9355F">
        <w:t>.</w:t>
      </w:r>
    </w:p>
    <w:p w14:paraId="27B37F20" w14:textId="77777777" w:rsidR="00AB10F8" w:rsidRPr="00A9355F" w:rsidRDefault="00AB10F8" w:rsidP="00F60250">
      <w:pPr>
        <w:pStyle w:val="Heading2"/>
        <w:spacing w:before="480"/>
      </w:pPr>
      <w:bookmarkStart w:id="362" w:name="_Toc388794859"/>
      <w:bookmarkStart w:id="363" w:name="_Toc417131151"/>
      <w:bookmarkStart w:id="364" w:name="_Toc417131255"/>
      <w:bookmarkStart w:id="365" w:name="_Toc417131510"/>
      <w:bookmarkStart w:id="366" w:name="_Toc417357244"/>
      <w:bookmarkStart w:id="367" w:name="_Toc417476146"/>
      <w:bookmarkStart w:id="368" w:name="_Toc417544495"/>
      <w:bookmarkStart w:id="369" w:name="_Toc417704201"/>
      <w:bookmarkStart w:id="370" w:name="_Toc417715775"/>
      <w:bookmarkStart w:id="371" w:name="_Toc427595561"/>
      <w:bookmarkStart w:id="372" w:name="_Toc429137859"/>
      <w:bookmarkStart w:id="373" w:name="_Toc434999509"/>
      <w:bookmarkStart w:id="374" w:name="_Toc434999536"/>
      <w:bookmarkStart w:id="375" w:name="_Toc437073866"/>
      <w:bookmarkStart w:id="376" w:name="_Toc461521525"/>
      <w:bookmarkStart w:id="377" w:name="_Toc493579704"/>
      <w:bookmarkStart w:id="378" w:name="_Toc508517768"/>
      <w:bookmarkStart w:id="379" w:name="_Toc509222001"/>
      <w:bookmarkStart w:id="380" w:name="_Toc536260469"/>
      <w:bookmarkStart w:id="381" w:name="_Toc11134288"/>
      <w:bookmarkStart w:id="382" w:name="_Toc26348812"/>
      <w:bookmarkStart w:id="383" w:name="_Toc32046899"/>
      <w:bookmarkStart w:id="384" w:name="_Toc43705661"/>
      <w:bookmarkStart w:id="385" w:name="_Toc43885221"/>
      <w:bookmarkStart w:id="386" w:name="_Toc316644295"/>
      <w:bookmarkStart w:id="387" w:name="_Toc368138027"/>
      <w:bookmarkStart w:id="388" w:name="_Toc182823862"/>
      <w:r w:rsidRPr="00A9355F">
        <w:t>APPLICABILITY</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2C20C94A" w14:textId="77777777" w:rsidR="00AB10F8" w:rsidRPr="00A9355F" w:rsidRDefault="00AB10F8" w:rsidP="00AB10F8">
      <w:r w:rsidRPr="00A9355F">
        <w:t xml:space="preserve">This </w:t>
      </w:r>
      <w:r w:rsidR="00BD5BBD" w:rsidRPr="00A9355F">
        <w:rPr>
          <w:spacing w:val="-2"/>
        </w:rPr>
        <w:t>Recommended Standard</w:t>
      </w:r>
      <w:r w:rsidRPr="00A9355F">
        <w:t xml:space="preserve"> applies to the creation of Agency standards and to future data </w:t>
      </w:r>
      <w:proofErr w:type="gramStart"/>
      <w:r w:rsidRPr="00A9355F">
        <w:t>communications</w:t>
      </w:r>
      <w:proofErr w:type="gramEnd"/>
      <w:r w:rsidRPr="00A9355F">
        <w:t xml:space="preserve"> over space links between CCSDS Agencies in cross-support situations.  It </w:t>
      </w:r>
      <w:r w:rsidR="009734D6">
        <w:t xml:space="preserve">also </w:t>
      </w:r>
      <w:r w:rsidRPr="00A9355F">
        <w:t xml:space="preserve">applies to internal Agency links </w:t>
      </w:r>
      <w:r w:rsidR="009734D6">
        <w:t>for which</w:t>
      </w:r>
      <w:r w:rsidR="009734D6" w:rsidRPr="00A9355F">
        <w:t xml:space="preserve"> </w:t>
      </w:r>
      <w:r w:rsidRPr="00A9355F">
        <w:t>no cross-support is required.  It includes specification of the services and protocols for inter-Agency cross support.  It is neither a specification of, nor a design for, systems that may be implemented for existing or future missions.</w:t>
      </w:r>
    </w:p>
    <w:p w14:paraId="00D6ED7C" w14:textId="77777777" w:rsidR="00AB10F8" w:rsidRPr="00A9355F" w:rsidRDefault="00AB10F8" w:rsidP="00AB10F8">
      <w:r w:rsidRPr="00A9355F">
        <w:lastRenderedPageBreak/>
        <w:t xml:space="preserve">The </w:t>
      </w:r>
      <w:r w:rsidR="00BD5BBD" w:rsidRPr="00A9355F">
        <w:rPr>
          <w:spacing w:val="-2"/>
        </w:rPr>
        <w:t>Recommended Standard</w:t>
      </w:r>
      <w:r w:rsidRPr="00A9355F">
        <w:t xml:space="preserve"> specified in this document is to be invoked through the normal standards programs of each CCSDS Agency and is applicable to those missions for which cross support based on capabilities described in this </w:t>
      </w:r>
      <w:r w:rsidR="00BD5BBD" w:rsidRPr="00A9355F">
        <w:rPr>
          <w:spacing w:val="-2"/>
        </w:rPr>
        <w:t>Recommended Standard</w:t>
      </w:r>
      <w:r w:rsidRPr="00A9355F">
        <w:t xml:space="preserve"> is anticipated.  Where mandatory capabilities are clearly indicated in sections of the </w:t>
      </w:r>
      <w:r w:rsidR="00BD5BBD" w:rsidRPr="00A9355F">
        <w:rPr>
          <w:spacing w:val="-2"/>
        </w:rPr>
        <w:t>Recommended Standard</w:t>
      </w:r>
      <w:r w:rsidRPr="00A9355F">
        <w:t xml:space="preserve">, they must be implemented when this document is used as a basis for cross support.  Where options are allowed or implied, implementation of these options is subject to specific bilateral </w:t>
      </w:r>
      <w:proofErr w:type="gramStart"/>
      <w:r w:rsidRPr="00A9355F">
        <w:t>cross support</w:t>
      </w:r>
      <w:proofErr w:type="gramEnd"/>
      <w:r w:rsidRPr="00A9355F">
        <w:t xml:space="preserve"> agreements between the Agencies involved.</w:t>
      </w:r>
    </w:p>
    <w:p w14:paraId="50615A1B" w14:textId="77777777" w:rsidR="00AB10F8" w:rsidRPr="00A9355F" w:rsidRDefault="00AB10F8" w:rsidP="00F60250">
      <w:pPr>
        <w:pStyle w:val="Heading2"/>
        <w:spacing w:before="480"/>
      </w:pPr>
      <w:bookmarkStart w:id="389" w:name="_Toc388794862"/>
      <w:bookmarkStart w:id="390" w:name="_Toc417131152"/>
      <w:bookmarkStart w:id="391" w:name="_Toc417131256"/>
      <w:bookmarkStart w:id="392" w:name="_Toc417131511"/>
      <w:bookmarkStart w:id="393" w:name="_Toc417357245"/>
      <w:bookmarkStart w:id="394" w:name="_Toc417476147"/>
      <w:bookmarkStart w:id="395" w:name="_Toc417544496"/>
      <w:bookmarkStart w:id="396" w:name="_Toc417704202"/>
      <w:bookmarkStart w:id="397" w:name="_Toc417715776"/>
      <w:bookmarkStart w:id="398" w:name="_Toc427595562"/>
      <w:bookmarkStart w:id="399" w:name="_Toc429137860"/>
      <w:bookmarkStart w:id="400" w:name="_Toc434999510"/>
      <w:bookmarkStart w:id="401" w:name="_Toc434999537"/>
      <w:bookmarkStart w:id="402" w:name="_Toc437073867"/>
      <w:bookmarkStart w:id="403" w:name="_Toc461521526"/>
      <w:bookmarkStart w:id="404" w:name="_Toc493579705"/>
      <w:bookmarkStart w:id="405" w:name="_Toc508517769"/>
      <w:bookmarkStart w:id="406" w:name="_Toc509222002"/>
      <w:bookmarkStart w:id="407" w:name="_Toc536260470"/>
      <w:bookmarkStart w:id="408" w:name="_Toc11134289"/>
      <w:bookmarkStart w:id="409" w:name="_Toc26348813"/>
      <w:bookmarkStart w:id="410" w:name="_Toc32046900"/>
      <w:bookmarkStart w:id="411" w:name="_Toc43705662"/>
      <w:bookmarkStart w:id="412" w:name="_Toc43885222"/>
      <w:bookmarkStart w:id="413" w:name="_Toc316644296"/>
      <w:bookmarkStart w:id="414" w:name="_Toc368138028"/>
      <w:bookmarkStart w:id="415" w:name="_Toc182823863"/>
      <w:r w:rsidRPr="00A9355F">
        <w:t>RATIONALE</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1CA9028" w14:textId="66D39464" w:rsidR="00AB10F8" w:rsidRPr="00A9355F" w:rsidRDefault="00AB10F8" w:rsidP="00AB10F8">
      <w:r w:rsidRPr="00A9355F">
        <w:t xml:space="preserve">The CCSDS believes it is important to document the rationale underlying the recommendations chosen, so that future evaluations of proposed changes or improvements will not lose sight of previous decisions.  </w:t>
      </w:r>
      <w:r w:rsidR="006F0AFA">
        <w:t>The c</w:t>
      </w:r>
      <w:r w:rsidR="006F0AFA" w:rsidRPr="00A9355F">
        <w:t xml:space="preserve">oncept </w:t>
      </w:r>
      <w:r w:rsidRPr="00A9355F">
        <w:t>and rationale behind the decisions that formed the basis for Proximity-1 is documented in the CCSDS Proximity-1 Space Link Green Book</w:t>
      </w:r>
      <w:bookmarkStart w:id="416" w:name="_Toc388794864"/>
      <w:bookmarkStart w:id="417" w:name="_Toc417131154"/>
      <w:bookmarkStart w:id="418" w:name="_Toc417131258"/>
      <w:bookmarkStart w:id="419" w:name="_Toc417131513"/>
      <w:bookmarkStart w:id="420" w:name="_Toc417357247"/>
      <w:bookmarkStart w:id="421" w:name="_Toc417476149"/>
      <w:bookmarkStart w:id="422" w:name="_Toc417544498"/>
      <w:bookmarkStart w:id="423" w:name="_Toc417704204"/>
      <w:bookmarkStart w:id="424" w:name="_Toc417715778"/>
      <w:bookmarkStart w:id="425" w:name="_Toc427595564"/>
      <w:bookmarkStart w:id="426" w:name="_Toc429137862"/>
      <w:bookmarkStart w:id="427" w:name="_Toc434999512"/>
      <w:bookmarkStart w:id="428" w:name="_Toc434999539"/>
      <w:bookmarkStart w:id="429" w:name="_Toc437073869"/>
      <w:r w:rsidR="007E4BA9" w:rsidRPr="00A9355F">
        <w:t xml:space="preserve"> (reference </w:t>
      </w:r>
      <w:r w:rsidR="00E27252">
        <w:fldChar w:fldCharType="begin"/>
      </w:r>
      <w:r w:rsidR="00E27252">
        <w:instrText xml:space="preserve"> REF R_210x0g2Prox1SLPRationaleArchitecturean \h </w:instrText>
      </w:r>
      <w:r w:rsidR="00E27252">
        <w:fldChar w:fldCharType="separate"/>
      </w:r>
      <w:ins w:id="430" w:author="Nicola Maturo" w:date="2023-10-13T10:00:00Z">
        <w:r w:rsidR="00304207" w:rsidRPr="00A9355F">
          <w:t>[</w:t>
        </w:r>
        <w:r w:rsidR="00304207">
          <w:rPr>
            <w:noProof/>
          </w:rPr>
          <w:t>E1</w:t>
        </w:r>
        <w:r w:rsidR="00304207" w:rsidRPr="00A9355F">
          <w:t>]</w:t>
        </w:r>
      </w:ins>
      <w:del w:id="431" w:author="Nicola Maturo" w:date="2023-04-24T14:24:00Z">
        <w:r w:rsidR="00D436F2" w:rsidRPr="00A9355F" w:rsidDel="00372884">
          <w:delText>[</w:delText>
        </w:r>
        <w:r w:rsidR="00D436F2" w:rsidDel="00372884">
          <w:rPr>
            <w:noProof/>
          </w:rPr>
          <w:delText>E1</w:delText>
        </w:r>
        <w:r w:rsidR="00D436F2" w:rsidRPr="00A9355F" w:rsidDel="00372884">
          <w:delText>]</w:delText>
        </w:r>
      </w:del>
      <w:r w:rsidR="00E27252">
        <w:fldChar w:fldCharType="end"/>
      </w:r>
      <w:r w:rsidR="007E4BA9" w:rsidRPr="00A9355F">
        <w:t>)</w:t>
      </w:r>
      <w:r w:rsidRPr="00A9355F">
        <w:t>.</w:t>
      </w:r>
    </w:p>
    <w:p w14:paraId="13092560" w14:textId="77777777" w:rsidR="00AB10F8" w:rsidRPr="00A9355F" w:rsidRDefault="00AB10F8" w:rsidP="00F60250">
      <w:pPr>
        <w:pStyle w:val="Heading2"/>
        <w:spacing w:before="480"/>
      </w:pPr>
      <w:bookmarkStart w:id="432" w:name="_Toc316644297"/>
      <w:bookmarkStart w:id="433" w:name="_Toc368138029"/>
      <w:bookmarkStart w:id="434" w:name="_Toc182823864"/>
      <w:bookmarkStart w:id="435" w:name="_Toc461521527"/>
      <w:bookmarkStart w:id="436" w:name="_Toc493579706"/>
      <w:bookmarkStart w:id="437" w:name="_Toc508517770"/>
      <w:bookmarkStart w:id="438" w:name="_Toc509222003"/>
      <w:bookmarkStart w:id="439" w:name="_Toc536260471"/>
      <w:bookmarkStart w:id="440" w:name="_Toc11134290"/>
      <w:bookmarkStart w:id="441" w:name="_Toc26348814"/>
      <w:bookmarkStart w:id="442" w:name="_Toc32046901"/>
      <w:bookmarkStart w:id="443" w:name="_Toc43705663"/>
      <w:bookmarkStart w:id="444" w:name="_Toc43885223"/>
      <w:r w:rsidRPr="00A9355F">
        <w:t>Document Structure</w:t>
      </w:r>
      <w:bookmarkEnd w:id="432"/>
      <w:bookmarkEnd w:id="433"/>
      <w:bookmarkEnd w:id="434"/>
    </w:p>
    <w:p w14:paraId="60EB9B5B" w14:textId="77777777" w:rsidR="00AB10F8" w:rsidRPr="00A9355F" w:rsidRDefault="00AB10F8" w:rsidP="00AB10F8">
      <w:pPr>
        <w:rPr>
          <w:szCs w:val="24"/>
          <w:lang w:eastAsia="en-GB"/>
        </w:rPr>
      </w:pPr>
      <w:r w:rsidRPr="00A9355F">
        <w:t xml:space="preserve">This </w:t>
      </w:r>
      <w:r w:rsidRPr="00A9355F">
        <w:rPr>
          <w:szCs w:val="24"/>
          <w:lang w:eastAsia="en-GB"/>
        </w:rPr>
        <w:t xml:space="preserve">document is divided into </w:t>
      </w:r>
      <w:r w:rsidR="00D05EFC" w:rsidRPr="00A9355F">
        <w:rPr>
          <w:szCs w:val="24"/>
          <w:lang w:eastAsia="en-GB"/>
        </w:rPr>
        <w:t xml:space="preserve">three </w:t>
      </w:r>
      <w:r w:rsidRPr="00A9355F">
        <w:rPr>
          <w:szCs w:val="24"/>
          <w:lang w:eastAsia="en-GB"/>
        </w:rPr>
        <w:t xml:space="preserve">numbered sections and </w:t>
      </w:r>
      <w:r w:rsidR="00DC3D11" w:rsidRPr="00A9355F">
        <w:rPr>
          <w:szCs w:val="24"/>
          <w:lang w:eastAsia="en-GB"/>
        </w:rPr>
        <w:t>four</w:t>
      </w:r>
      <w:r w:rsidR="00D05EFC" w:rsidRPr="00A9355F">
        <w:rPr>
          <w:szCs w:val="24"/>
          <w:lang w:eastAsia="en-GB"/>
        </w:rPr>
        <w:t xml:space="preserve"> </w:t>
      </w:r>
      <w:r w:rsidRPr="00A9355F">
        <w:rPr>
          <w:szCs w:val="24"/>
          <w:lang w:eastAsia="en-GB"/>
        </w:rPr>
        <w:t>annexes:</w:t>
      </w:r>
    </w:p>
    <w:p w14:paraId="49B3D6D6" w14:textId="77777777" w:rsidR="00AB10F8" w:rsidRPr="00A9355F" w:rsidRDefault="00AB10F8" w:rsidP="004A038B">
      <w:pPr>
        <w:pStyle w:val="List"/>
        <w:numPr>
          <w:ilvl w:val="0"/>
          <w:numId w:val="4"/>
        </w:numPr>
        <w:ind w:left="720"/>
      </w:pPr>
      <w:r w:rsidRPr="00A9355F">
        <w:t>section</w:t>
      </w:r>
      <w:r w:rsidR="00A53E11" w:rsidRPr="00A9355F">
        <w:t xml:space="preserve"> 1 </w:t>
      </w:r>
      <w:r w:rsidRPr="00A9355F">
        <w:t>presents the purpose, scope, applicability</w:t>
      </w:r>
      <w:r w:rsidR="006F0AFA">
        <w:t>,</w:t>
      </w:r>
      <w:r w:rsidRPr="00A9355F">
        <w:t xml:space="preserve"> and rationale of this Recommended Standard and lists the conventions, definitions, and references used throughout the </w:t>
      </w:r>
      <w:proofErr w:type="gramStart"/>
      <w:r w:rsidRPr="00A9355F">
        <w:t>document;</w:t>
      </w:r>
      <w:proofErr w:type="gramEnd"/>
    </w:p>
    <w:p w14:paraId="1345B559" w14:textId="749EBB09" w:rsidR="00AB10F8" w:rsidRPr="00A9355F" w:rsidRDefault="00AB10F8" w:rsidP="004A038B">
      <w:pPr>
        <w:pStyle w:val="List"/>
        <w:numPr>
          <w:ilvl w:val="0"/>
          <w:numId w:val="4"/>
        </w:numPr>
        <w:ind w:left="720"/>
      </w:pPr>
      <w:r w:rsidRPr="00A9355F">
        <w:t xml:space="preserve">section </w:t>
      </w:r>
      <w:r w:rsidR="00D05EFC" w:rsidRPr="00A9355F">
        <w:fldChar w:fldCharType="begin"/>
      </w:r>
      <w:r w:rsidR="00D05EFC" w:rsidRPr="00A9355F">
        <w:instrText xml:space="preserve"> REF _Ref315879628 \r \h </w:instrText>
      </w:r>
      <w:r w:rsidR="00D05EFC" w:rsidRPr="00A9355F">
        <w:fldChar w:fldCharType="separate"/>
      </w:r>
      <w:r w:rsidR="00304207">
        <w:t>2</w:t>
      </w:r>
      <w:r w:rsidR="00D05EFC" w:rsidRPr="00A9355F">
        <w:fldChar w:fldCharType="end"/>
      </w:r>
      <w:r w:rsidRPr="00A9355F">
        <w:t xml:space="preserve"> provides an overview of Proximity-1 synchronization and channel </w:t>
      </w:r>
      <w:proofErr w:type="gramStart"/>
      <w:r w:rsidRPr="00A9355F">
        <w:t>coding;</w:t>
      </w:r>
      <w:proofErr w:type="gramEnd"/>
    </w:p>
    <w:p w14:paraId="744AD67E" w14:textId="57466F9A" w:rsidR="00AB10F8" w:rsidRPr="00A9355F" w:rsidRDefault="00AB10F8" w:rsidP="004A038B">
      <w:pPr>
        <w:pStyle w:val="List"/>
        <w:numPr>
          <w:ilvl w:val="0"/>
          <w:numId w:val="4"/>
        </w:numPr>
        <w:ind w:left="720"/>
      </w:pPr>
      <w:r w:rsidRPr="00A9355F">
        <w:t xml:space="preserve">section </w:t>
      </w:r>
      <w:r w:rsidR="00D05EFC" w:rsidRPr="00A9355F">
        <w:fldChar w:fldCharType="begin"/>
      </w:r>
      <w:r w:rsidR="00D05EFC" w:rsidRPr="00A9355F">
        <w:instrText xml:space="preserve"> REF _Ref315879630 \r \h </w:instrText>
      </w:r>
      <w:r w:rsidR="00D05EFC" w:rsidRPr="00A9355F">
        <w:fldChar w:fldCharType="separate"/>
      </w:r>
      <w:r w:rsidR="00304207">
        <w:t>3</w:t>
      </w:r>
      <w:r w:rsidR="00D05EFC" w:rsidRPr="00A9355F">
        <w:fldChar w:fldCharType="end"/>
      </w:r>
      <w:r w:rsidR="00C850D8" w:rsidRPr="00A9355F">
        <w:t xml:space="preserve"> </w:t>
      </w:r>
      <w:r w:rsidRPr="00A9355F">
        <w:t xml:space="preserve">specifies convolutional </w:t>
      </w:r>
      <w:proofErr w:type="gramStart"/>
      <w:r w:rsidRPr="00A9355F">
        <w:t>coding;</w:t>
      </w:r>
      <w:proofErr w:type="gramEnd"/>
    </w:p>
    <w:p w14:paraId="7613A4B1" w14:textId="23A350D3" w:rsidR="00C17234" w:rsidRPr="00A9355F" w:rsidRDefault="00C17234" w:rsidP="004A038B">
      <w:pPr>
        <w:pStyle w:val="List"/>
        <w:numPr>
          <w:ilvl w:val="0"/>
          <w:numId w:val="4"/>
        </w:numPr>
        <w:ind w:left="720"/>
      </w:pPr>
      <w:r w:rsidRPr="00A9355F">
        <w:t xml:space="preserve">annex </w:t>
      </w:r>
      <w:r>
        <w:fldChar w:fldCharType="begin"/>
      </w:r>
      <w:r>
        <w:instrText xml:space="preserve"> REF _Ref368138996 \r\n\t \h </w:instrText>
      </w:r>
      <w:r>
        <w:fldChar w:fldCharType="separate"/>
      </w:r>
      <w:r w:rsidR="00304207">
        <w:t>A</w:t>
      </w:r>
      <w:r>
        <w:fldChar w:fldCharType="end"/>
      </w:r>
      <w:r>
        <w:t xml:space="preserve"> contains the </w:t>
      </w:r>
      <w:r w:rsidRPr="00A9355F">
        <w:t>Protocol Implementation Conformance Statement (PICS) proforma</w:t>
      </w:r>
      <w:r>
        <w:t xml:space="preserve"> for this </w:t>
      </w:r>
      <w:proofErr w:type="gramStart"/>
      <w:r>
        <w:t>specification</w:t>
      </w:r>
      <w:r w:rsidRPr="00A9355F">
        <w:t>;</w:t>
      </w:r>
      <w:proofErr w:type="gramEnd"/>
    </w:p>
    <w:p w14:paraId="6AA2237E" w14:textId="4C2E3753" w:rsidR="00AB10F8" w:rsidRPr="00A9355F" w:rsidRDefault="00AB10F8" w:rsidP="004A038B">
      <w:pPr>
        <w:pStyle w:val="List"/>
        <w:numPr>
          <w:ilvl w:val="0"/>
          <w:numId w:val="4"/>
        </w:numPr>
        <w:ind w:left="720"/>
      </w:pPr>
      <w:r w:rsidRPr="00A9355F">
        <w:t xml:space="preserve">annex </w:t>
      </w:r>
      <w:r w:rsidR="00D05EFC" w:rsidRPr="00A9355F">
        <w:fldChar w:fldCharType="begin"/>
      </w:r>
      <w:r w:rsidR="00D05EFC" w:rsidRPr="00A9355F">
        <w:instrText xml:space="preserve"> REF _Ref235865471 \r\n\t \h </w:instrText>
      </w:r>
      <w:r w:rsidR="00D05EFC" w:rsidRPr="00A9355F">
        <w:fldChar w:fldCharType="separate"/>
      </w:r>
      <w:r w:rsidR="00304207">
        <w:t>B</w:t>
      </w:r>
      <w:r w:rsidR="00D05EFC" w:rsidRPr="00A9355F">
        <w:fldChar w:fldCharType="end"/>
      </w:r>
      <w:r w:rsidR="00D05EFC" w:rsidRPr="00A9355F">
        <w:t xml:space="preserve"> </w:t>
      </w:r>
      <w:r w:rsidRPr="00A9355F">
        <w:t xml:space="preserve">defines the service provided to the </w:t>
      </w:r>
      <w:proofErr w:type="gramStart"/>
      <w:r w:rsidRPr="00A9355F">
        <w:t>users;</w:t>
      </w:r>
      <w:proofErr w:type="gramEnd"/>
    </w:p>
    <w:p w14:paraId="69388917" w14:textId="2A87482F" w:rsidR="00AB10F8" w:rsidRPr="00A9355F" w:rsidRDefault="00AB10F8" w:rsidP="004A038B">
      <w:pPr>
        <w:pStyle w:val="List"/>
        <w:numPr>
          <w:ilvl w:val="0"/>
          <w:numId w:val="4"/>
        </w:numPr>
        <w:ind w:left="720"/>
      </w:pPr>
      <w:r w:rsidRPr="00A9355F">
        <w:t xml:space="preserve">annex </w:t>
      </w:r>
      <w:r w:rsidR="00D05EFC" w:rsidRPr="00A9355F">
        <w:fldChar w:fldCharType="begin"/>
      </w:r>
      <w:r w:rsidR="00D05EFC" w:rsidRPr="00A9355F">
        <w:instrText xml:space="preserve"> REF _Ref315879661 \r\n\t \h </w:instrText>
      </w:r>
      <w:r w:rsidR="00D05EFC" w:rsidRPr="00A9355F">
        <w:fldChar w:fldCharType="separate"/>
      </w:r>
      <w:r w:rsidR="00304207">
        <w:t>C</w:t>
      </w:r>
      <w:r w:rsidR="00D05EFC" w:rsidRPr="00A9355F">
        <w:fldChar w:fldCharType="end"/>
      </w:r>
      <w:r w:rsidRPr="00A9355F">
        <w:t xml:space="preserve"> </w:t>
      </w:r>
      <w:r w:rsidR="00D05EFC" w:rsidRPr="00A9355F">
        <w:t xml:space="preserve">defines </w:t>
      </w:r>
      <w:r w:rsidRPr="00A9355F">
        <w:t xml:space="preserve">CRC-32 Coding </w:t>
      </w:r>
      <w:proofErr w:type="gramStart"/>
      <w:r w:rsidRPr="00A9355F">
        <w:t>Procedure;</w:t>
      </w:r>
      <w:proofErr w:type="gramEnd"/>
    </w:p>
    <w:p w14:paraId="38F01BE9" w14:textId="5CA7D7F8" w:rsidR="00AB10F8" w:rsidRPr="00A9355F" w:rsidRDefault="00AB10F8" w:rsidP="004A038B">
      <w:pPr>
        <w:pStyle w:val="List"/>
        <w:numPr>
          <w:ilvl w:val="0"/>
          <w:numId w:val="4"/>
        </w:numPr>
        <w:ind w:left="720"/>
      </w:pPr>
      <w:r w:rsidRPr="00A9355F">
        <w:t xml:space="preserve">annex </w:t>
      </w:r>
      <w:r w:rsidR="00311FAC" w:rsidRPr="00A9355F">
        <w:fldChar w:fldCharType="begin"/>
      </w:r>
      <w:r w:rsidR="00311FAC" w:rsidRPr="00A9355F">
        <w:instrText xml:space="preserve"> REF _Ref315963832 \r\n\t \h </w:instrText>
      </w:r>
      <w:r w:rsidR="00311FAC" w:rsidRPr="00A9355F">
        <w:fldChar w:fldCharType="separate"/>
      </w:r>
      <w:r w:rsidR="00304207">
        <w:t>D</w:t>
      </w:r>
      <w:r w:rsidR="00311FAC" w:rsidRPr="00A9355F">
        <w:fldChar w:fldCharType="end"/>
      </w:r>
      <w:r w:rsidR="00D05EFC" w:rsidRPr="00A9355F">
        <w:t xml:space="preserve"> discusses security, SANA, and patent </w:t>
      </w:r>
      <w:proofErr w:type="gramStart"/>
      <w:r w:rsidR="00D05EFC" w:rsidRPr="00A9355F">
        <w:t>considerations</w:t>
      </w:r>
      <w:r w:rsidR="00500F78" w:rsidRPr="00A9355F">
        <w:t>;</w:t>
      </w:r>
      <w:proofErr w:type="gramEnd"/>
    </w:p>
    <w:p w14:paraId="6E6B8A57" w14:textId="7EA08257" w:rsidR="00020482" w:rsidRPr="00A9355F" w:rsidRDefault="00500F78" w:rsidP="004A038B">
      <w:pPr>
        <w:pStyle w:val="List"/>
        <w:numPr>
          <w:ilvl w:val="0"/>
          <w:numId w:val="4"/>
        </w:numPr>
        <w:ind w:left="720"/>
      </w:pPr>
      <w:r w:rsidRPr="00A9355F">
        <w:t xml:space="preserve">annex </w:t>
      </w:r>
      <w:r w:rsidRPr="00A9355F">
        <w:fldChar w:fldCharType="begin"/>
      </w:r>
      <w:r w:rsidRPr="00A9355F">
        <w:instrText xml:space="preserve"> REF _Ref315880288 \r\n\t \h </w:instrText>
      </w:r>
      <w:r w:rsidRPr="00A9355F">
        <w:fldChar w:fldCharType="separate"/>
      </w:r>
      <w:r w:rsidR="00304207">
        <w:t>E</w:t>
      </w:r>
      <w:r w:rsidRPr="00A9355F">
        <w:fldChar w:fldCharType="end"/>
      </w:r>
      <w:r w:rsidRPr="00A9355F">
        <w:t xml:space="preserve"> contains informative </w:t>
      </w:r>
      <w:proofErr w:type="gramStart"/>
      <w:r w:rsidRPr="00A9355F">
        <w:t>references</w:t>
      </w:r>
      <w:r w:rsidR="00020482" w:rsidRPr="00A9355F">
        <w:t>;</w:t>
      </w:r>
      <w:proofErr w:type="gramEnd"/>
    </w:p>
    <w:p w14:paraId="2EA71D7F" w14:textId="3CAEFA16" w:rsidR="00500F78" w:rsidRPr="00A9355F" w:rsidRDefault="00020482" w:rsidP="004A038B">
      <w:pPr>
        <w:pStyle w:val="List"/>
        <w:numPr>
          <w:ilvl w:val="0"/>
          <w:numId w:val="4"/>
        </w:numPr>
        <w:ind w:left="720"/>
      </w:pPr>
      <w:r w:rsidRPr="00A9355F">
        <w:t xml:space="preserve">annex </w:t>
      </w:r>
      <w:r w:rsidRPr="00A9355F">
        <w:fldChar w:fldCharType="begin"/>
      </w:r>
      <w:r w:rsidRPr="00A9355F">
        <w:instrText xml:space="preserve"> REF _Ref316310108 \r\n\t \h </w:instrText>
      </w:r>
      <w:r w:rsidRPr="00A9355F">
        <w:fldChar w:fldCharType="separate"/>
      </w:r>
      <w:r w:rsidR="00304207">
        <w:t>F</w:t>
      </w:r>
      <w:r w:rsidRPr="00A9355F">
        <w:fldChar w:fldCharType="end"/>
      </w:r>
      <w:r w:rsidRPr="00A9355F">
        <w:t xml:space="preserve"> contains a list of abbreviations and acronyms</w:t>
      </w:r>
      <w:r w:rsidR="00500F78" w:rsidRPr="00A9355F">
        <w:t>.</w:t>
      </w:r>
    </w:p>
    <w:p w14:paraId="5C236E92" w14:textId="77777777" w:rsidR="00AB10F8" w:rsidRPr="00A9355F" w:rsidRDefault="00AB10F8" w:rsidP="00F60250">
      <w:pPr>
        <w:pStyle w:val="Heading2"/>
        <w:spacing w:before="480"/>
      </w:pPr>
      <w:bookmarkStart w:id="445" w:name="_Toc316644298"/>
      <w:bookmarkStart w:id="446" w:name="_Toc368138030"/>
      <w:bookmarkStart w:id="447" w:name="_Toc182823865"/>
      <w:r w:rsidRPr="00A9355F">
        <w:lastRenderedPageBreak/>
        <w:t>CONVENTIONS AND DEFINITIONS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5"/>
      <w:bookmarkEnd w:id="436"/>
      <w:bookmarkEnd w:id="437"/>
      <w:bookmarkEnd w:id="438"/>
      <w:bookmarkEnd w:id="439"/>
      <w:bookmarkEnd w:id="440"/>
      <w:bookmarkEnd w:id="441"/>
      <w:bookmarkEnd w:id="442"/>
      <w:bookmarkEnd w:id="443"/>
      <w:bookmarkEnd w:id="444"/>
      <w:bookmarkEnd w:id="445"/>
      <w:bookmarkEnd w:id="446"/>
      <w:bookmarkEnd w:id="447"/>
    </w:p>
    <w:p w14:paraId="5655C449" w14:textId="77777777" w:rsidR="00AB10F8" w:rsidRPr="00A9355F" w:rsidRDefault="00AB10F8" w:rsidP="00F60250">
      <w:pPr>
        <w:pStyle w:val="Heading3"/>
      </w:pPr>
      <w:bookmarkStart w:id="448" w:name="_Toc417131155"/>
      <w:r w:rsidRPr="00A9355F">
        <w:t>DEFINITIONS</w:t>
      </w:r>
      <w:bookmarkEnd w:id="448"/>
    </w:p>
    <w:p w14:paraId="3357F7EA" w14:textId="77777777" w:rsidR="00AB10F8" w:rsidRPr="00A9355F" w:rsidRDefault="00E75C43" w:rsidP="00F60250">
      <w:pPr>
        <w:pStyle w:val="Heading4"/>
      </w:pPr>
      <w:r w:rsidRPr="00A9355F">
        <w:t>Terms</w:t>
      </w:r>
      <w:r w:rsidR="00AB10F8" w:rsidRPr="00A9355F">
        <w:t xml:space="preserve"> from the Open Systems Interconnection Basic Reference Model</w:t>
      </w:r>
    </w:p>
    <w:p w14:paraId="50CEAC37" w14:textId="35BD21B1" w:rsidR="00AB10F8" w:rsidRPr="00A9355F" w:rsidRDefault="00AB10F8" w:rsidP="00AB10F8">
      <w:r w:rsidRPr="00A9355F">
        <w:t xml:space="preserve">This </w:t>
      </w:r>
      <w:r w:rsidR="00BD5BBD" w:rsidRPr="00A9355F">
        <w:rPr>
          <w:spacing w:val="-2"/>
        </w:rPr>
        <w:t>Recommended Standard</w:t>
      </w:r>
      <w:r w:rsidRPr="00A9355F">
        <w:t xml:space="preserve"> makes use of </w:t>
      </w:r>
      <w:proofErr w:type="gramStart"/>
      <w:r w:rsidRPr="00A9355F">
        <w:t>a number of</w:t>
      </w:r>
      <w:proofErr w:type="gramEnd"/>
      <w:r w:rsidRPr="00A9355F">
        <w:t xml:space="preserve"> terms defined in reference </w:t>
      </w:r>
      <w:r w:rsidR="00EC15DD" w:rsidRPr="00A9355F">
        <w:fldChar w:fldCharType="begin"/>
      </w:r>
      <w:r w:rsidR="00EC15DD" w:rsidRPr="00A9355F">
        <w:instrText xml:space="preserve"> REF R_ISOIEC749811994InformationTechnologyOp \h </w:instrText>
      </w:r>
      <w:r w:rsidR="00EC15DD" w:rsidRPr="00A9355F">
        <w:fldChar w:fldCharType="separate"/>
      </w:r>
      <w:ins w:id="449" w:author="Nicola Maturo" w:date="2023-10-13T10:00:00Z">
        <w:r w:rsidR="00304207" w:rsidRPr="00A9355F">
          <w:t>[</w:t>
        </w:r>
        <w:r w:rsidR="00304207">
          <w:rPr>
            <w:noProof/>
          </w:rPr>
          <w:t>1</w:t>
        </w:r>
        <w:r w:rsidR="00304207" w:rsidRPr="00A9355F">
          <w:t>]</w:t>
        </w:r>
      </w:ins>
      <w:del w:id="450" w:author="Nicola Maturo" w:date="2023-04-24T14:24:00Z">
        <w:r w:rsidR="00D436F2" w:rsidRPr="00A9355F" w:rsidDel="00372884">
          <w:delText>[</w:delText>
        </w:r>
        <w:r w:rsidR="00D436F2" w:rsidDel="00372884">
          <w:rPr>
            <w:noProof/>
          </w:rPr>
          <w:delText>1</w:delText>
        </w:r>
        <w:r w:rsidR="00D436F2" w:rsidRPr="00A9355F" w:rsidDel="00372884">
          <w:delText>]</w:delText>
        </w:r>
      </w:del>
      <w:r w:rsidR="00EC15DD" w:rsidRPr="00A9355F">
        <w:fldChar w:fldCharType="end"/>
      </w:r>
      <w:r w:rsidRPr="00A9355F">
        <w:t xml:space="preserve">.  </w:t>
      </w:r>
      <w:r w:rsidR="00B836E7" w:rsidRPr="00A9355F">
        <w:t>In this Recommended Standard</w:t>
      </w:r>
      <w:r w:rsidR="00EA3EA0">
        <w:t>,</w:t>
      </w:r>
      <w:r w:rsidR="00B836E7" w:rsidRPr="00A9355F">
        <w:t xml:space="preserve"> those terms are used in a generic sense</w:t>
      </w:r>
      <w:r w:rsidRPr="00A9355F">
        <w:t xml:space="preserve">, </w:t>
      </w:r>
      <w:r w:rsidR="00EA3EA0">
        <w:t>that is</w:t>
      </w:r>
      <w:r w:rsidRPr="00A9355F">
        <w:t>, in the sense that those terms are generally applicable to any of a variety of technologies that provide for the exchange of information between real systems.  Those terms are as follows:</w:t>
      </w:r>
    </w:p>
    <w:p w14:paraId="23B19C83" w14:textId="77777777" w:rsidR="00AB10F8" w:rsidRPr="00A9355F" w:rsidRDefault="00AB10F8" w:rsidP="00874F0E">
      <w:pPr>
        <w:pStyle w:val="List"/>
        <w:numPr>
          <w:ilvl w:val="0"/>
          <w:numId w:val="3"/>
        </w:numPr>
        <w:tabs>
          <w:tab w:val="clear" w:pos="360"/>
          <w:tab w:val="num" w:pos="720"/>
        </w:tabs>
        <w:ind w:left="720"/>
      </w:pPr>
      <w:r w:rsidRPr="00A9355F">
        <w:t xml:space="preserve">Data Link </w:t>
      </w:r>
      <w:proofErr w:type="gramStart"/>
      <w:r w:rsidR="00151B9F" w:rsidRPr="00A9355F">
        <w:t>Layer</w:t>
      </w:r>
      <w:r w:rsidRPr="00A9355F">
        <w:t>;</w:t>
      </w:r>
      <w:proofErr w:type="gramEnd"/>
    </w:p>
    <w:p w14:paraId="6FCE21F5" w14:textId="77777777" w:rsidR="00AB10F8" w:rsidRPr="00A9355F" w:rsidRDefault="00AB10F8" w:rsidP="00BF40FB">
      <w:pPr>
        <w:pStyle w:val="List"/>
        <w:numPr>
          <w:ilvl w:val="0"/>
          <w:numId w:val="3"/>
        </w:numPr>
        <w:tabs>
          <w:tab w:val="clear" w:pos="360"/>
          <w:tab w:val="num" w:pos="720"/>
        </w:tabs>
        <w:spacing w:before="140"/>
        <w:ind w:left="720"/>
      </w:pPr>
      <w:r w:rsidRPr="00A9355F">
        <w:t xml:space="preserve">Physical </w:t>
      </w:r>
      <w:proofErr w:type="gramStart"/>
      <w:r w:rsidR="00151B9F" w:rsidRPr="00A9355F">
        <w:t>Layer</w:t>
      </w:r>
      <w:r w:rsidRPr="00A9355F">
        <w:t>;</w:t>
      </w:r>
      <w:proofErr w:type="gramEnd"/>
    </w:p>
    <w:p w14:paraId="51F9A213" w14:textId="77777777" w:rsidR="00AB10F8" w:rsidRPr="00A9355F" w:rsidRDefault="00151B9F" w:rsidP="00BF40FB">
      <w:pPr>
        <w:pStyle w:val="List"/>
        <w:numPr>
          <w:ilvl w:val="0"/>
          <w:numId w:val="3"/>
        </w:numPr>
        <w:tabs>
          <w:tab w:val="clear" w:pos="360"/>
          <w:tab w:val="num" w:pos="720"/>
        </w:tabs>
        <w:spacing w:before="140"/>
        <w:ind w:left="720"/>
      </w:pPr>
      <w:r w:rsidRPr="00A9355F">
        <w:t xml:space="preserve">protocol data </w:t>
      </w:r>
      <w:proofErr w:type="gramStart"/>
      <w:r w:rsidRPr="00A9355F">
        <w:t>unit</w:t>
      </w:r>
      <w:r w:rsidR="00AB10F8" w:rsidRPr="00A9355F">
        <w:t>;</w:t>
      </w:r>
      <w:proofErr w:type="gramEnd"/>
    </w:p>
    <w:p w14:paraId="70CB864B" w14:textId="77777777" w:rsidR="00AB10F8" w:rsidRPr="00A9355F" w:rsidRDefault="00AB10F8" w:rsidP="00BF40FB">
      <w:pPr>
        <w:pStyle w:val="List"/>
        <w:numPr>
          <w:ilvl w:val="0"/>
          <w:numId w:val="3"/>
        </w:numPr>
        <w:tabs>
          <w:tab w:val="clear" w:pos="360"/>
          <w:tab w:val="num" w:pos="720"/>
        </w:tabs>
        <w:spacing w:before="140"/>
        <w:ind w:left="720"/>
      </w:pPr>
      <w:r w:rsidRPr="00A9355F">
        <w:t xml:space="preserve">real </w:t>
      </w:r>
      <w:proofErr w:type="gramStart"/>
      <w:r w:rsidRPr="00A9355F">
        <w:t>system;</w:t>
      </w:r>
      <w:proofErr w:type="gramEnd"/>
    </w:p>
    <w:p w14:paraId="4AEBF1D1" w14:textId="77777777" w:rsidR="00AB10F8" w:rsidRPr="00A9355F" w:rsidRDefault="00AB10F8" w:rsidP="00BF40FB">
      <w:pPr>
        <w:pStyle w:val="List"/>
        <w:numPr>
          <w:ilvl w:val="0"/>
          <w:numId w:val="3"/>
        </w:numPr>
        <w:tabs>
          <w:tab w:val="clear" w:pos="360"/>
          <w:tab w:val="num" w:pos="720"/>
        </w:tabs>
        <w:spacing w:before="140"/>
        <w:ind w:left="720"/>
      </w:pPr>
      <w:proofErr w:type="gramStart"/>
      <w:r w:rsidRPr="00A9355F">
        <w:t>service;</w:t>
      </w:r>
      <w:proofErr w:type="gramEnd"/>
    </w:p>
    <w:p w14:paraId="58A8C175" w14:textId="77777777" w:rsidR="00AB10F8" w:rsidRPr="00A9355F" w:rsidRDefault="00C850D8" w:rsidP="00BF40FB">
      <w:pPr>
        <w:pStyle w:val="List"/>
        <w:numPr>
          <w:ilvl w:val="0"/>
          <w:numId w:val="3"/>
        </w:numPr>
        <w:tabs>
          <w:tab w:val="clear" w:pos="360"/>
          <w:tab w:val="num" w:pos="720"/>
        </w:tabs>
        <w:spacing w:before="140"/>
        <w:ind w:left="720"/>
      </w:pPr>
      <w:r w:rsidRPr="00A9355F">
        <w:t>service data unit</w:t>
      </w:r>
      <w:r w:rsidR="00AB10F8" w:rsidRPr="00A9355F">
        <w:t>.</w:t>
      </w:r>
    </w:p>
    <w:p w14:paraId="5D1279DF" w14:textId="77777777" w:rsidR="00AB10F8" w:rsidRPr="00A9355F" w:rsidRDefault="00AB10F8" w:rsidP="00BF40FB">
      <w:pPr>
        <w:pStyle w:val="Heading4"/>
        <w:spacing w:before="360"/>
      </w:pPr>
      <w:bookmarkStart w:id="451" w:name="_Ref449930581"/>
      <w:bookmarkStart w:id="452" w:name="_Toc388794870"/>
      <w:r w:rsidRPr="00A9355F">
        <w:t xml:space="preserve">Terms Defined in This </w:t>
      </w:r>
      <w:bookmarkEnd w:id="451"/>
      <w:r w:rsidR="00BD5BBD" w:rsidRPr="00A9355F">
        <w:rPr>
          <w:spacing w:val="-2"/>
        </w:rPr>
        <w:t>Recommended Standard</w:t>
      </w:r>
    </w:p>
    <w:p w14:paraId="28DA4E15" w14:textId="77777777" w:rsidR="00AB10F8" w:rsidRPr="00A9355F" w:rsidRDefault="00AB10F8" w:rsidP="00BF40FB">
      <w:pPr>
        <w:spacing w:before="200"/>
      </w:pPr>
      <w:r w:rsidRPr="00A9355F">
        <w:t xml:space="preserve">For the purposes of this </w:t>
      </w:r>
      <w:r w:rsidR="00BD5BBD" w:rsidRPr="00A9355F">
        <w:rPr>
          <w:spacing w:val="-2"/>
        </w:rPr>
        <w:t>Recommended Standard</w:t>
      </w:r>
      <w:r w:rsidRPr="00A9355F">
        <w:t>, the following definitions also apply.  Many other terms that pertain to specific items are defined in the appropriate sections.</w:t>
      </w:r>
    </w:p>
    <w:p w14:paraId="59F24EF3" w14:textId="77777777" w:rsidR="00AB10F8" w:rsidRPr="00A9355F" w:rsidRDefault="00AB10F8" w:rsidP="00BF40FB">
      <w:pPr>
        <w:spacing w:before="200"/>
        <w:ind w:left="720" w:hanging="720"/>
        <w:rPr>
          <w:kern w:val="1"/>
        </w:rPr>
      </w:pPr>
      <w:r w:rsidRPr="00A9355F">
        <w:rPr>
          <w:b/>
          <w:kern w:val="1"/>
        </w:rPr>
        <w:t>forward link</w:t>
      </w:r>
      <w:proofErr w:type="gramStart"/>
      <w:r w:rsidRPr="007C75BE">
        <w:rPr>
          <w:kern w:val="1"/>
        </w:rPr>
        <w:t>:</w:t>
      </w:r>
      <w:r w:rsidRPr="00A9355F">
        <w:rPr>
          <w:kern w:val="1"/>
        </w:rPr>
        <w:t xml:space="preserve">  </w:t>
      </w:r>
      <w:r w:rsidR="001363D7" w:rsidRPr="00A9355F">
        <w:rPr>
          <w:kern w:val="1"/>
        </w:rPr>
        <w:t>That</w:t>
      </w:r>
      <w:proofErr w:type="gramEnd"/>
      <w:r w:rsidR="001363D7" w:rsidRPr="00A9355F">
        <w:rPr>
          <w:kern w:val="1"/>
        </w:rPr>
        <w:t xml:space="preserve"> </w:t>
      </w:r>
      <w:r w:rsidRPr="00A9355F">
        <w:rPr>
          <w:kern w:val="1"/>
        </w:rPr>
        <w:t xml:space="preserve">portion of a Proximity space link in which the caller </w:t>
      </w:r>
      <w:proofErr w:type="gramStart"/>
      <w:r w:rsidRPr="00A9355F">
        <w:rPr>
          <w:kern w:val="1"/>
        </w:rPr>
        <w:t>transmits</w:t>
      </w:r>
      <w:proofErr w:type="gramEnd"/>
      <w:r w:rsidRPr="00A9355F">
        <w:rPr>
          <w:kern w:val="1"/>
        </w:rPr>
        <w:t xml:space="preserve"> and the responder receives (typically a command link).</w:t>
      </w:r>
    </w:p>
    <w:p w14:paraId="3FCB9984" w14:textId="77777777" w:rsidR="00AB10F8" w:rsidRPr="00A9355F" w:rsidRDefault="00AB10F8" w:rsidP="00BF40FB">
      <w:pPr>
        <w:spacing w:before="200"/>
        <w:ind w:left="720" w:hanging="720"/>
        <w:rPr>
          <w:kern w:val="1"/>
        </w:rPr>
      </w:pPr>
      <w:r w:rsidRPr="00A9355F">
        <w:rPr>
          <w:b/>
          <w:kern w:val="1"/>
        </w:rPr>
        <w:t>physical channel</w:t>
      </w:r>
      <w:proofErr w:type="gramStart"/>
      <w:r w:rsidRPr="007C75BE">
        <w:rPr>
          <w:kern w:val="1"/>
        </w:rPr>
        <w:t>:</w:t>
      </w:r>
      <w:r w:rsidRPr="006D4517">
        <w:rPr>
          <w:kern w:val="1"/>
        </w:rPr>
        <w:t xml:space="preserve">  </w:t>
      </w:r>
      <w:r w:rsidRPr="00A9355F">
        <w:rPr>
          <w:kern w:val="1"/>
        </w:rPr>
        <w:t>The</w:t>
      </w:r>
      <w:proofErr w:type="gramEnd"/>
      <w:r w:rsidRPr="00A9355F">
        <w:rPr>
          <w:kern w:val="1"/>
        </w:rPr>
        <w:t xml:space="preserve"> RF channel upon which the </w:t>
      </w:r>
      <w:r w:rsidRPr="00A9355F">
        <w:t>stream</w:t>
      </w:r>
      <w:r w:rsidRPr="00A9355F">
        <w:rPr>
          <w:kern w:val="1"/>
        </w:rPr>
        <w:t xml:space="preserve"> of </w:t>
      </w:r>
      <w:r w:rsidR="00E809A7" w:rsidRPr="00A9355F">
        <w:rPr>
          <w:kern w:val="1"/>
        </w:rPr>
        <w:t xml:space="preserve">channel </w:t>
      </w:r>
      <w:r w:rsidRPr="00A9355F">
        <w:rPr>
          <w:kern w:val="1"/>
        </w:rPr>
        <w:t>symbols is transferred over a space link in a single direction.</w:t>
      </w:r>
    </w:p>
    <w:p w14:paraId="00CD439C" w14:textId="77777777" w:rsidR="00AB10F8" w:rsidRPr="00A9355F" w:rsidRDefault="00EA3EA0" w:rsidP="00BF40FB">
      <w:pPr>
        <w:spacing w:before="200"/>
        <w:ind w:left="720" w:hanging="720"/>
        <w:rPr>
          <w:kern w:val="1"/>
        </w:rPr>
      </w:pPr>
      <w:r w:rsidRPr="007C75BE">
        <w:rPr>
          <w:b/>
          <w:kern w:val="1"/>
        </w:rPr>
        <w:t>Proximity Link Transmission Unit</w:t>
      </w:r>
      <w:r w:rsidR="00D10895">
        <w:rPr>
          <w:b/>
          <w:noProof/>
          <w:kern w:val="1"/>
        </w:rPr>
        <w:pict w14:anchorId="1F4CDA5A">
          <v:line id="_x0000_s2050" style="position:absolute;left:0;text-align:left;z-index:251636736;mso-position-horizontal-relative:text;mso-position-vertical-relative:text" from="-36pt,25.7pt" to="-36pt,41.7pt" o:allowincell="f" strokeweight="4.5pt">
            <w10:anchorlock/>
          </v:line>
        </w:pict>
      </w:r>
      <w:r w:rsidRPr="007C75BE">
        <w:rPr>
          <w:b/>
          <w:kern w:val="1"/>
        </w:rPr>
        <w:t>,</w:t>
      </w:r>
      <w:r>
        <w:rPr>
          <w:kern w:val="1"/>
        </w:rPr>
        <w:t xml:space="preserve"> </w:t>
      </w:r>
      <w:r w:rsidR="00AB10F8" w:rsidRPr="00A9355F">
        <w:rPr>
          <w:b/>
          <w:kern w:val="1"/>
        </w:rPr>
        <w:t>PLTU</w:t>
      </w:r>
      <w:proofErr w:type="gramStart"/>
      <w:r w:rsidR="00AB10F8" w:rsidRPr="007C75BE">
        <w:rPr>
          <w:kern w:val="1"/>
        </w:rPr>
        <w:t>:</w:t>
      </w:r>
      <w:r w:rsidR="00AB10F8" w:rsidRPr="00A9355F">
        <w:rPr>
          <w:kern w:val="1"/>
        </w:rPr>
        <w:t xml:space="preserve">  </w:t>
      </w:r>
      <w:r w:rsidR="00CD4965">
        <w:rPr>
          <w:kern w:val="1"/>
        </w:rPr>
        <w:t>D</w:t>
      </w:r>
      <w:r w:rsidR="00AB10F8" w:rsidRPr="00A9355F">
        <w:rPr>
          <w:kern w:val="1"/>
        </w:rPr>
        <w:t>ata</w:t>
      </w:r>
      <w:proofErr w:type="gramEnd"/>
      <w:r w:rsidR="00AB10F8" w:rsidRPr="00A9355F">
        <w:rPr>
          <w:kern w:val="1"/>
        </w:rPr>
        <w:t xml:space="preserve"> unit composed of the Attached Synchronization Marker, the Transfer Frame, and the attached Cyclic Redundancy Check (CRC)-32.</w:t>
      </w:r>
    </w:p>
    <w:p w14:paraId="5DA7654D" w14:textId="77777777" w:rsidR="00953CDB" w:rsidRPr="00A9355F" w:rsidRDefault="00AB10F8" w:rsidP="00BF40FB">
      <w:pPr>
        <w:spacing w:before="200"/>
        <w:ind w:left="720" w:hanging="720"/>
        <w:rPr>
          <w:kern w:val="1"/>
        </w:rPr>
      </w:pPr>
      <w:r w:rsidRPr="00A9355F">
        <w:rPr>
          <w:b/>
          <w:kern w:val="1"/>
        </w:rPr>
        <w:t>Proximity link</w:t>
      </w:r>
      <w:proofErr w:type="gramStart"/>
      <w:r w:rsidRPr="007C75BE">
        <w:rPr>
          <w:kern w:val="1"/>
        </w:rPr>
        <w:t>:</w:t>
      </w:r>
      <w:r w:rsidRPr="00A9355F">
        <w:rPr>
          <w:kern w:val="1"/>
        </w:rPr>
        <w:t xml:space="preserve">  </w:t>
      </w:r>
      <w:r w:rsidR="001363D7" w:rsidRPr="00A9355F">
        <w:rPr>
          <w:kern w:val="1"/>
        </w:rPr>
        <w:t>A</w:t>
      </w:r>
      <w:proofErr w:type="gramEnd"/>
      <w:r w:rsidR="001363D7" w:rsidRPr="00A9355F">
        <w:rPr>
          <w:kern w:val="1"/>
        </w:rPr>
        <w:t xml:space="preserve"> </w:t>
      </w:r>
      <w:r w:rsidRPr="00A9355F">
        <w:rPr>
          <w:kern w:val="1"/>
        </w:rPr>
        <w:t>full-duplex, half-duplex</w:t>
      </w:r>
      <w:r w:rsidR="000F72D7">
        <w:rPr>
          <w:kern w:val="1"/>
        </w:rPr>
        <w:t>,</w:t>
      </w:r>
      <w:r w:rsidRPr="00A9355F">
        <w:rPr>
          <w:kern w:val="1"/>
        </w:rPr>
        <w:t xml:space="preserve"> or simplex link for the transfer of data between Proximity-1 entities in a session.</w:t>
      </w:r>
    </w:p>
    <w:p w14:paraId="79E62C90" w14:textId="77777777" w:rsidR="00AB10F8" w:rsidRPr="00A9355F" w:rsidRDefault="00AB10F8" w:rsidP="00BF40FB">
      <w:pPr>
        <w:spacing w:before="200"/>
        <w:ind w:left="720" w:hanging="720"/>
        <w:rPr>
          <w:kern w:val="1"/>
        </w:rPr>
      </w:pPr>
      <w:r w:rsidRPr="00A9355F">
        <w:rPr>
          <w:b/>
          <w:kern w:val="1"/>
        </w:rPr>
        <w:t>return link</w:t>
      </w:r>
      <w:proofErr w:type="gramStart"/>
      <w:r w:rsidRPr="007C75BE">
        <w:rPr>
          <w:kern w:val="1"/>
        </w:rPr>
        <w:t>:</w:t>
      </w:r>
      <w:r w:rsidRPr="00A9355F">
        <w:rPr>
          <w:kern w:val="1"/>
        </w:rPr>
        <w:t xml:space="preserve">  </w:t>
      </w:r>
      <w:r w:rsidR="001363D7" w:rsidRPr="00A9355F">
        <w:rPr>
          <w:kern w:val="1"/>
        </w:rPr>
        <w:t>That</w:t>
      </w:r>
      <w:proofErr w:type="gramEnd"/>
      <w:r w:rsidR="001363D7" w:rsidRPr="00A9355F">
        <w:rPr>
          <w:kern w:val="1"/>
        </w:rPr>
        <w:t xml:space="preserve"> </w:t>
      </w:r>
      <w:r w:rsidRPr="00A9355F">
        <w:rPr>
          <w:kern w:val="1"/>
        </w:rPr>
        <w:t xml:space="preserve">portion of a </w:t>
      </w:r>
      <w:r w:rsidRPr="00A9355F">
        <w:t>Proximity space link</w:t>
      </w:r>
      <w:r w:rsidRPr="00A9355F">
        <w:rPr>
          <w:kern w:val="1"/>
        </w:rPr>
        <w:t xml:space="preserve"> in which the responder </w:t>
      </w:r>
      <w:proofErr w:type="gramStart"/>
      <w:r w:rsidRPr="00A9355F">
        <w:rPr>
          <w:kern w:val="1"/>
        </w:rPr>
        <w:t>transmits</w:t>
      </w:r>
      <w:proofErr w:type="gramEnd"/>
      <w:r w:rsidRPr="00A9355F">
        <w:rPr>
          <w:kern w:val="1"/>
        </w:rPr>
        <w:t xml:space="preserve"> and the caller receives (typically a telemetry link).</w:t>
      </w:r>
    </w:p>
    <w:p w14:paraId="0E4883B5" w14:textId="77777777" w:rsidR="00AB10F8" w:rsidRDefault="00AB10F8" w:rsidP="00BF40FB">
      <w:pPr>
        <w:spacing w:before="200"/>
        <w:ind w:left="720" w:hanging="720"/>
      </w:pPr>
      <w:r w:rsidRPr="00A9355F">
        <w:rPr>
          <w:b/>
        </w:rPr>
        <w:t>space link</w:t>
      </w:r>
      <w:proofErr w:type="gramStart"/>
      <w:r w:rsidRPr="007C75BE">
        <w:t>:</w:t>
      </w:r>
      <w:r w:rsidRPr="00A9355F">
        <w:rPr>
          <w:b/>
        </w:rPr>
        <w:t xml:space="preserve">  </w:t>
      </w:r>
      <w:r w:rsidR="001363D7" w:rsidRPr="00A9355F">
        <w:t>A</w:t>
      </w:r>
      <w:proofErr w:type="gramEnd"/>
      <w:r w:rsidRPr="00A9355F">
        <w:t xml:space="preserve"> communications link between transmitting and receiving entities, at least one of which is in space.</w:t>
      </w:r>
    </w:p>
    <w:p w14:paraId="0EF15FBE" w14:textId="77777777" w:rsidR="00BF40FB" w:rsidRPr="00D8194D" w:rsidRDefault="00D10895" w:rsidP="006476A3">
      <w:pPr>
        <w:keepNext/>
        <w:spacing w:before="200"/>
        <w:ind w:left="720" w:hanging="720"/>
      </w:pPr>
      <w:r>
        <w:rPr>
          <w:b/>
          <w:noProof/>
        </w:rPr>
        <w:pict w14:anchorId="6261659E">
          <v:line id="_x0000_s2051" style="position:absolute;left:0;text-align:left;z-index:251637760" from="-36pt,8.55pt" to="-36pt,66.55pt" o:allowincell="f" strokeweight="4.5pt">
            <w10:anchorlock/>
          </v:line>
        </w:pict>
      </w:r>
      <w:r w:rsidR="006D4517" w:rsidRPr="00D8194D">
        <w:rPr>
          <w:b/>
        </w:rPr>
        <w:t>Transfer Frame</w:t>
      </w:r>
      <w:proofErr w:type="gramStart"/>
      <w:r w:rsidR="006D4517" w:rsidRPr="007C75BE">
        <w:t>:</w:t>
      </w:r>
      <w:r w:rsidR="006D4517" w:rsidRPr="00D8194D">
        <w:t xml:space="preserve">  The</w:t>
      </w:r>
      <w:proofErr w:type="gramEnd"/>
      <w:r w:rsidR="006D4517" w:rsidRPr="00D8194D">
        <w:t xml:space="preserve"> protocol data unit of the protocol sublayer of the Data Link </w:t>
      </w:r>
      <w:r w:rsidR="00BF40FB" w:rsidRPr="00D8194D">
        <w:t>Layer</w:t>
      </w:r>
      <w:r w:rsidR="006D4517" w:rsidRPr="00D8194D">
        <w:t>.</w:t>
      </w:r>
    </w:p>
    <w:p w14:paraId="5CF2BD36" w14:textId="77777777" w:rsidR="006D4517" w:rsidRPr="00D8194D" w:rsidRDefault="00BF40FB" w:rsidP="00BF40FB">
      <w:pPr>
        <w:pStyle w:val="Notelevel1"/>
      </w:pPr>
      <w:r w:rsidRPr="00D8194D">
        <w:t>NOTE</w:t>
      </w:r>
      <w:r w:rsidRPr="00D8194D">
        <w:tab/>
        <w:t>–</w:t>
      </w:r>
      <w:r w:rsidRPr="00D8194D">
        <w:tab/>
      </w:r>
      <w:r w:rsidR="006D4517" w:rsidRPr="00D8194D">
        <w:t>In this document</w:t>
      </w:r>
      <w:r w:rsidRPr="00D8194D">
        <w:t>, ‘Transfer Frame’</w:t>
      </w:r>
      <w:r w:rsidRPr="00D8194D">
        <w:rPr>
          <w:b/>
        </w:rPr>
        <w:t xml:space="preserve"> </w:t>
      </w:r>
      <w:r w:rsidR="006D4517" w:rsidRPr="00D8194D">
        <w:t>refers exclusively to either a Version-3 (Proximity-1) or a Version-4 (USLP) Transfer Frame.</w:t>
      </w:r>
    </w:p>
    <w:p w14:paraId="67519B81" w14:textId="77777777" w:rsidR="009856A9" w:rsidRPr="00A9355F" w:rsidRDefault="009856A9" w:rsidP="00F60250">
      <w:pPr>
        <w:pStyle w:val="Heading3"/>
        <w:spacing w:before="480"/>
      </w:pPr>
      <w:bookmarkStart w:id="453" w:name="_Toc417131157"/>
      <w:bookmarkStart w:id="454" w:name="_Ref315880828"/>
      <w:bookmarkEnd w:id="452"/>
      <w:r w:rsidRPr="00A9355F">
        <w:lastRenderedPageBreak/>
        <w:t>NOMENCLATURE</w:t>
      </w:r>
    </w:p>
    <w:p w14:paraId="40C78A5E" w14:textId="77777777" w:rsidR="009856A9" w:rsidRPr="00A9355F" w:rsidRDefault="009856A9" w:rsidP="00F60250">
      <w:pPr>
        <w:pStyle w:val="Heading4"/>
      </w:pPr>
      <w:r w:rsidRPr="00A9355F">
        <w:t>NORMATIVE TEXT</w:t>
      </w:r>
    </w:p>
    <w:p w14:paraId="4213FE35" w14:textId="77777777" w:rsidR="009856A9" w:rsidRPr="00A9355F" w:rsidRDefault="009856A9" w:rsidP="009856A9">
      <w:r w:rsidRPr="00A9355F">
        <w:t xml:space="preserve">The following conventions apply for the normative specifications in this </w:t>
      </w:r>
      <w:r w:rsidRPr="00A9355F">
        <w:rPr>
          <w:bCs/>
        </w:rPr>
        <w:t>Recommended Standard</w:t>
      </w:r>
      <w:r w:rsidRPr="00A9355F">
        <w:t>:</w:t>
      </w:r>
    </w:p>
    <w:p w14:paraId="140C0ABA" w14:textId="77777777" w:rsidR="009856A9" w:rsidRPr="00A9355F" w:rsidRDefault="009856A9" w:rsidP="004A038B">
      <w:pPr>
        <w:pStyle w:val="List"/>
        <w:numPr>
          <w:ilvl w:val="0"/>
          <w:numId w:val="27"/>
        </w:numPr>
        <w:tabs>
          <w:tab w:val="clear" w:pos="360"/>
          <w:tab w:val="num" w:pos="720"/>
        </w:tabs>
        <w:ind w:left="720"/>
      </w:pPr>
      <w:r w:rsidRPr="00A9355F">
        <w:t xml:space="preserve">the words ‘shall’ and ‘must’ imply a binding and verifiable </w:t>
      </w:r>
      <w:proofErr w:type="gramStart"/>
      <w:r w:rsidRPr="00A9355F">
        <w:t>specification;</w:t>
      </w:r>
      <w:proofErr w:type="gramEnd"/>
    </w:p>
    <w:p w14:paraId="2D044263" w14:textId="77777777" w:rsidR="009856A9" w:rsidRPr="00A9355F" w:rsidRDefault="009856A9" w:rsidP="004A038B">
      <w:pPr>
        <w:pStyle w:val="List"/>
        <w:numPr>
          <w:ilvl w:val="0"/>
          <w:numId w:val="27"/>
        </w:numPr>
        <w:tabs>
          <w:tab w:val="clear" w:pos="360"/>
          <w:tab w:val="num" w:pos="720"/>
        </w:tabs>
        <w:ind w:left="720"/>
      </w:pPr>
      <w:r w:rsidRPr="00A9355F">
        <w:t xml:space="preserve">the word ‘should’ </w:t>
      </w:r>
      <w:proofErr w:type="gramStart"/>
      <w:r w:rsidRPr="00A9355F">
        <w:t>implies</w:t>
      </w:r>
      <w:proofErr w:type="gramEnd"/>
      <w:r w:rsidRPr="00A9355F">
        <w:t xml:space="preserve"> an optional, but desirable, </w:t>
      </w:r>
      <w:proofErr w:type="gramStart"/>
      <w:r w:rsidRPr="00A9355F">
        <w:t>specification;</w:t>
      </w:r>
      <w:proofErr w:type="gramEnd"/>
    </w:p>
    <w:p w14:paraId="17738804" w14:textId="77777777" w:rsidR="009856A9" w:rsidRPr="00A9355F" w:rsidRDefault="009856A9" w:rsidP="004A038B">
      <w:pPr>
        <w:pStyle w:val="List"/>
        <w:numPr>
          <w:ilvl w:val="0"/>
          <w:numId w:val="27"/>
        </w:numPr>
        <w:tabs>
          <w:tab w:val="clear" w:pos="360"/>
          <w:tab w:val="num" w:pos="720"/>
        </w:tabs>
        <w:ind w:left="720"/>
      </w:pPr>
      <w:r w:rsidRPr="00A9355F">
        <w:t xml:space="preserve">the word ‘may’ </w:t>
      </w:r>
      <w:proofErr w:type="gramStart"/>
      <w:r w:rsidRPr="00A9355F">
        <w:t>implies</w:t>
      </w:r>
      <w:proofErr w:type="gramEnd"/>
      <w:r w:rsidRPr="00A9355F">
        <w:t xml:space="preserve"> an optional </w:t>
      </w:r>
      <w:proofErr w:type="gramStart"/>
      <w:r w:rsidRPr="00A9355F">
        <w:t>specification;</w:t>
      </w:r>
      <w:proofErr w:type="gramEnd"/>
    </w:p>
    <w:p w14:paraId="4635AFD5" w14:textId="77777777" w:rsidR="009856A9" w:rsidRPr="00A9355F" w:rsidRDefault="009856A9" w:rsidP="004A038B">
      <w:pPr>
        <w:pStyle w:val="List"/>
        <w:numPr>
          <w:ilvl w:val="0"/>
          <w:numId w:val="27"/>
        </w:numPr>
        <w:tabs>
          <w:tab w:val="clear" w:pos="360"/>
          <w:tab w:val="num" w:pos="720"/>
        </w:tabs>
        <w:ind w:left="720"/>
      </w:pPr>
      <w:proofErr w:type="gramStart"/>
      <w:r w:rsidRPr="00A9355F">
        <w:t>the</w:t>
      </w:r>
      <w:proofErr w:type="gramEnd"/>
      <w:r w:rsidRPr="00A9355F">
        <w:t xml:space="preserve"> words ‘is’, ‘are’, and ‘will’ imply statements of fact.</w:t>
      </w:r>
    </w:p>
    <w:p w14:paraId="14A768EE" w14:textId="77777777" w:rsidR="009856A9" w:rsidRPr="00A9355F" w:rsidRDefault="009856A9" w:rsidP="009856A9">
      <w:pPr>
        <w:pStyle w:val="Notelevel1"/>
      </w:pPr>
      <w:r w:rsidRPr="00A9355F">
        <w:t>NOTE</w:t>
      </w:r>
      <w:r w:rsidRPr="00A9355F">
        <w:tab/>
        <w:t>–</w:t>
      </w:r>
      <w:r w:rsidRPr="00A9355F">
        <w:tab/>
        <w:t>These conventions do not imply constraints on diction in text that is clearly informative in nature.</w:t>
      </w:r>
    </w:p>
    <w:p w14:paraId="7571312C" w14:textId="77777777" w:rsidR="009856A9" w:rsidRPr="00A9355F" w:rsidRDefault="009856A9" w:rsidP="00F60250">
      <w:pPr>
        <w:pStyle w:val="Heading4"/>
        <w:spacing w:before="480"/>
      </w:pPr>
      <w:r w:rsidRPr="00A9355F">
        <w:t>INFORMATIVE TEXT</w:t>
      </w:r>
    </w:p>
    <w:p w14:paraId="12786677" w14:textId="3150C010" w:rsidR="009856A9" w:rsidRPr="00A9355F" w:rsidRDefault="009856A9" w:rsidP="009856A9">
      <w:r w:rsidRPr="00A9355F">
        <w:t>In the normative section of this document</w:t>
      </w:r>
      <w:r w:rsidR="00E21717" w:rsidRPr="00A9355F">
        <w:t xml:space="preserve"> (section </w:t>
      </w:r>
      <w:r w:rsidR="00E21717" w:rsidRPr="00A9355F">
        <w:fldChar w:fldCharType="begin"/>
      </w:r>
      <w:r w:rsidR="00E21717" w:rsidRPr="00A9355F">
        <w:instrText xml:space="preserve"> REF _Ref315965236 \r \h </w:instrText>
      </w:r>
      <w:r w:rsidR="00E21717" w:rsidRPr="00A9355F">
        <w:fldChar w:fldCharType="separate"/>
      </w:r>
      <w:r w:rsidR="00304207">
        <w:t>3</w:t>
      </w:r>
      <w:r w:rsidR="00E21717" w:rsidRPr="00A9355F">
        <w:fldChar w:fldCharType="end"/>
      </w:r>
      <w:r w:rsidR="00E21717" w:rsidRPr="00A9355F">
        <w:t xml:space="preserve"> and annexes </w:t>
      </w:r>
      <w:r w:rsidR="00E21717" w:rsidRPr="00A9355F">
        <w:fldChar w:fldCharType="begin"/>
      </w:r>
      <w:r w:rsidR="00E21717" w:rsidRPr="00A9355F">
        <w:instrText xml:space="preserve"> REF _Ref235865471 \r\n\t \h </w:instrText>
      </w:r>
      <w:r w:rsidR="00E21717" w:rsidRPr="00A9355F">
        <w:fldChar w:fldCharType="separate"/>
      </w:r>
      <w:r w:rsidR="00304207">
        <w:t>B</w:t>
      </w:r>
      <w:r w:rsidR="00E21717" w:rsidRPr="00A9355F">
        <w:fldChar w:fldCharType="end"/>
      </w:r>
      <w:r w:rsidR="00E21717" w:rsidRPr="00A9355F">
        <w:t xml:space="preserve"> and </w:t>
      </w:r>
      <w:r w:rsidR="00E21717" w:rsidRPr="00A9355F">
        <w:fldChar w:fldCharType="begin"/>
      </w:r>
      <w:r w:rsidR="00E21717" w:rsidRPr="00A9355F">
        <w:instrText xml:space="preserve"> REF _Ref315965246 \r\n\t \h </w:instrText>
      </w:r>
      <w:r w:rsidR="00E21717" w:rsidRPr="00A9355F">
        <w:fldChar w:fldCharType="separate"/>
      </w:r>
      <w:r w:rsidR="00304207">
        <w:t>C</w:t>
      </w:r>
      <w:r w:rsidR="00E21717" w:rsidRPr="00A9355F">
        <w:fldChar w:fldCharType="end"/>
      </w:r>
      <w:r w:rsidR="00E21717" w:rsidRPr="00A9355F">
        <w:t>)</w:t>
      </w:r>
      <w:r w:rsidRPr="00A9355F">
        <w:t>, informative text is set off from the normative specifications either in notes or under one of the following subsection headings:</w:t>
      </w:r>
    </w:p>
    <w:p w14:paraId="2FFF91E9" w14:textId="77777777" w:rsidR="009856A9" w:rsidRPr="00A9355F" w:rsidRDefault="009856A9" w:rsidP="004A038B">
      <w:pPr>
        <w:pStyle w:val="List"/>
        <w:numPr>
          <w:ilvl w:val="0"/>
          <w:numId w:val="28"/>
        </w:numPr>
        <w:tabs>
          <w:tab w:val="clear" w:pos="360"/>
          <w:tab w:val="num" w:pos="720"/>
        </w:tabs>
        <w:ind w:left="720"/>
      </w:pPr>
      <w:proofErr w:type="gramStart"/>
      <w:r w:rsidRPr="00A9355F">
        <w:t>Overview;</w:t>
      </w:r>
      <w:proofErr w:type="gramEnd"/>
    </w:p>
    <w:p w14:paraId="7A8D77B3" w14:textId="77777777" w:rsidR="009856A9" w:rsidRPr="00A9355F" w:rsidRDefault="009856A9" w:rsidP="004A038B">
      <w:pPr>
        <w:pStyle w:val="List"/>
        <w:numPr>
          <w:ilvl w:val="0"/>
          <w:numId w:val="28"/>
        </w:numPr>
        <w:tabs>
          <w:tab w:val="clear" w:pos="360"/>
          <w:tab w:val="num" w:pos="720"/>
        </w:tabs>
        <w:ind w:left="720"/>
      </w:pPr>
      <w:proofErr w:type="gramStart"/>
      <w:r w:rsidRPr="00A9355F">
        <w:t>Background;</w:t>
      </w:r>
      <w:proofErr w:type="gramEnd"/>
    </w:p>
    <w:p w14:paraId="203608FD" w14:textId="77777777" w:rsidR="009856A9" w:rsidRPr="00A9355F" w:rsidRDefault="009856A9" w:rsidP="004A038B">
      <w:pPr>
        <w:pStyle w:val="List"/>
        <w:numPr>
          <w:ilvl w:val="0"/>
          <w:numId w:val="28"/>
        </w:numPr>
        <w:tabs>
          <w:tab w:val="clear" w:pos="360"/>
          <w:tab w:val="num" w:pos="720"/>
        </w:tabs>
        <w:ind w:left="720"/>
      </w:pPr>
      <w:proofErr w:type="gramStart"/>
      <w:r w:rsidRPr="00A9355F">
        <w:t>Rationale;</w:t>
      </w:r>
      <w:proofErr w:type="gramEnd"/>
    </w:p>
    <w:p w14:paraId="5403883B" w14:textId="77777777" w:rsidR="009856A9" w:rsidRPr="00A9355F" w:rsidRDefault="009856A9" w:rsidP="004A038B">
      <w:pPr>
        <w:pStyle w:val="List"/>
        <w:numPr>
          <w:ilvl w:val="0"/>
          <w:numId w:val="28"/>
        </w:numPr>
        <w:tabs>
          <w:tab w:val="clear" w:pos="360"/>
          <w:tab w:val="num" w:pos="720"/>
        </w:tabs>
        <w:ind w:left="720"/>
      </w:pPr>
      <w:r w:rsidRPr="00A9355F">
        <w:t>Discussion.</w:t>
      </w:r>
    </w:p>
    <w:p w14:paraId="268E33B9" w14:textId="77777777" w:rsidR="00AB10F8" w:rsidRPr="00A9355F" w:rsidRDefault="00AB10F8" w:rsidP="00F60250">
      <w:pPr>
        <w:pStyle w:val="Heading3"/>
        <w:spacing w:before="480"/>
      </w:pPr>
      <w:r w:rsidRPr="00A9355F">
        <w:t>CONVENTIONS</w:t>
      </w:r>
      <w:bookmarkEnd w:id="453"/>
      <w:bookmarkEnd w:id="454"/>
    </w:p>
    <w:p w14:paraId="38631673" w14:textId="3F770464" w:rsidR="00AB10F8" w:rsidRPr="00A9355F" w:rsidRDefault="00AB10F8" w:rsidP="00AB10F8">
      <w:r w:rsidRPr="00A9355F">
        <w:t xml:space="preserve">In this document, the following convention is used to identify each bit in an </w:t>
      </w:r>
      <w:r w:rsidRPr="00A9355F">
        <w:rPr>
          <w:i/>
        </w:rPr>
        <w:t>N</w:t>
      </w:r>
      <w:r w:rsidRPr="00A9355F">
        <w:t>-bit field.  The first bit in the field to be transmitted (i.e., the most left justified when drawing a figure) is defined to be ‘Bit 0’</w:t>
      </w:r>
      <w:r w:rsidR="007C75BE">
        <w:t>,</w:t>
      </w:r>
      <w:r w:rsidRPr="00A9355F">
        <w:t xml:space="preserve"> the following bit is defined to be ‘Bit 1’</w:t>
      </w:r>
      <w:r w:rsidR="00135D2C">
        <w:t>,</w:t>
      </w:r>
      <w:r w:rsidRPr="00A9355F">
        <w:t xml:space="preserve"> and so on up to ‘Bit </w:t>
      </w:r>
      <w:r w:rsidRPr="00A9355F">
        <w:rPr>
          <w:i/>
        </w:rPr>
        <w:t>N</w:t>
      </w:r>
      <w:r w:rsidRPr="00A9355F">
        <w:t xml:space="preserve">-1’.  When the field is used to express a binary value (such as a counter), the Most Significant Bit (MSB) shall be the first transmitted bit of the field, </w:t>
      </w:r>
      <w:r w:rsidR="00135D2C">
        <w:t>that is</w:t>
      </w:r>
      <w:r w:rsidRPr="00A9355F">
        <w:t xml:space="preserve">, ‘Bit 0’, as shown in figure </w:t>
      </w:r>
      <w:r w:rsidR="00835E86" w:rsidRPr="00A9355F">
        <w:rPr>
          <w:bCs/>
          <w:noProof/>
        </w:rPr>
        <w:fldChar w:fldCharType="begin"/>
      </w:r>
      <w:r w:rsidR="00835E86" w:rsidRPr="00A9355F">
        <w:instrText xml:space="preserve"> REF F_101Bit_Numbering_Convention \h </w:instrText>
      </w:r>
      <w:r w:rsidR="00835E86" w:rsidRPr="00A9355F">
        <w:rPr>
          <w:bCs/>
          <w:noProof/>
        </w:rPr>
      </w:r>
      <w:r w:rsidR="00835E86" w:rsidRPr="00A9355F">
        <w:rPr>
          <w:bCs/>
          <w:noProof/>
        </w:rPr>
        <w:fldChar w:fldCharType="separate"/>
      </w:r>
      <w:ins w:id="455" w:author="Nicola Maturo" w:date="2023-10-13T10:00:00Z">
        <w:r w:rsidR="00304207">
          <w:rPr>
            <w:noProof/>
          </w:rPr>
          <w:t>1</w:t>
        </w:r>
        <w:r w:rsidR="00304207">
          <w:noBreakHyphen/>
        </w:r>
        <w:r w:rsidR="00304207">
          <w:rPr>
            <w:noProof/>
          </w:rPr>
          <w:t>1</w:t>
        </w:r>
      </w:ins>
      <w:del w:id="456" w:author="Nicola Maturo" w:date="2023-04-24T14:24:00Z">
        <w:r w:rsidR="00D436F2" w:rsidDel="00372884">
          <w:rPr>
            <w:noProof/>
          </w:rPr>
          <w:delText>1</w:delText>
        </w:r>
        <w:r w:rsidR="00D436F2" w:rsidRPr="00A9355F" w:rsidDel="00372884">
          <w:noBreakHyphen/>
        </w:r>
        <w:r w:rsidR="00D436F2" w:rsidDel="00372884">
          <w:rPr>
            <w:noProof/>
          </w:rPr>
          <w:delText>1</w:delText>
        </w:r>
      </w:del>
      <w:r w:rsidR="00835E86" w:rsidRPr="00A9355F">
        <w:rPr>
          <w:bCs/>
          <w:noProof/>
        </w:rPr>
        <w:fldChar w:fldCharType="end"/>
      </w:r>
      <w:r w:rsidRPr="00A9355F">
        <w:t>.</w:t>
      </w:r>
    </w:p>
    <w:p w14:paraId="4C61163D" w14:textId="77777777" w:rsidR="00AB10F8" w:rsidRPr="00A9355F" w:rsidRDefault="00D10895" w:rsidP="00AB10F8">
      <w:pPr>
        <w:keepNext/>
        <w:spacing w:before="480"/>
        <w:jc w:val="center"/>
      </w:pPr>
      <w:r>
        <w:lastRenderedPageBreak/>
        <w:pict w14:anchorId="4D843DB5">
          <v:shape id="_x0000_i1026" type="#_x0000_t75" style="width:344.9pt;height:92.55pt">
            <v:imagedata r:id="rId24" o:title=""/>
          </v:shape>
        </w:pict>
      </w:r>
    </w:p>
    <w:p w14:paraId="439F018B" w14:textId="37A5EC81" w:rsidR="00835E86" w:rsidRPr="00A9355F" w:rsidRDefault="00835E86" w:rsidP="00835E86">
      <w:pPr>
        <w:pStyle w:val="FigureTitle"/>
      </w:pPr>
      <w:r w:rsidRPr="00A9355F">
        <w:t xml:space="preserve">Figure </w:t>
      </w:r>
      <w:bookmarkStart w:id="457" w:name="F_101Bit_Numbering_Convention"/>
      <w:ins w:id="458" w:author="Nicola Maturo" w:date="2022-12-19T15:30:00Z">
        <w:r w:rsidR="002548DC">
          <w:fldChar w:fldCharType="begin"/>
        </w:r>
        <w:r w:rsidR="002548DC">
          <w:instrText xml:space="preserve"> STYLEREF 1 \s </w:instrText>
        </w:r>
      </w:ins>
      <w:r w:rsidR="002548DC">
        <w:fldChar w:fldCharType="separate"/>
      </w:r>
      <w:r w:rsidR="00304207">
        <w:rPr>
          <w:noProof/>
        </w:rPr>
        <w:t>1</w:t>
      </w:r>
      <w:ins w:id="459"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460" w:author="Nicola Maturo" w:date="2023-10-13T10:00:00Z">
        <w:r w:rsidR="00304207">
          <w:rPr>
            <w:noProof/>
          </w:rPr>
          <w:t>1</w:t>
        </w:r>
      </w:ins>
      <w:ins w:id="461" w:author="Nicola Maturo" w:date="2022-12-19T15:30:00Z">
        <w:r w:rsidR="002548DC">
          <w:fldChar w:fldCharType="end"/>
        </w:r>
      </w:ins>
      <w:del w:id="462"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1</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1</w:delText>
        </w:r>
        <w:r w:rsidRPr="00A9355F" w:rsidDel="002548DC">
          <w:fldChar w:fldCharType="end"/>
        </w:r>
      </w:del>
      <w:bookmarkEnd w:id="457"/>
      <w:r w:rsidRPr="00A9355F">
        <w:fldChar w:fldCharType="begin"/>
      </w:r>
      <w:r w:rsidRPr="00A9355F">
        <w:instrText xml:space="preserve"> TC  \f G "</w:instrText>
      </w:r>
      <w:fldSimple w:instr=" STYLEREF &quot;Heading 1&quot;\l \n \t  \* MERGEFORMAT ">
        <w:bookmarkStart w:id="463" w:name="_Toc316644317"/>
        <w:bookmarkStart w:id="464" w:name="_Toc368138050"/>
        <w:bookmarkStart w:id="465" w:name="_Toc182823879"/>
        <w:r w:rsidR="00304207">
          <w:rPr>
            <w:noProof/>
          </w:rPr>
          <w:instrText>1</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1</w:instrText>
      </w:r>
      <w:r w:rsidRPr="00A9355F">
        <w:fldChar w:fldCharType="end"/>
      </w:r>
      <w:r w:rsidRPr="00A9355F">
        <w:tab/>
        <w:instrText>Bit Numbering Convention</w:instrText>
      </w:r>
      <w:bookmarkEnd w:id="463"/>
      <w:bookmarkEnd w:id="464"/>
      <w:bookmarkEnd w:id="465"/>
      <w:r w:rsidRPr="00A9355F">
        <w:instrText>"</w:instrText>
      </w:r>
      <w:r w:rsidRPr="00A9355F">
        <w:fldChar w:fldCharType="end"/>
      </w:r>
      <w:r w:rsidRPr="00A9355F">
        <w:t>:  Bit Numbering Convention</w:t>
      </w:r>
    </w:p>
    <w:p w14:paraId="460B141A" w14:textId="77777777" w:rsidR="00AB10F8" w:rsidRPr="00A9355F" w:rsidRDefault="00AB10F8" w:rsidP="00AB10F8">
      <w:pPr>
        <w:spacing w:before="480"/>
      </w:pPr>
      <w:r w:rsidRPr="00A9355F">
        <w:t xml:space="preserve">In accordance with standard data-communications practice, data fields are often grouped into </w:t>
      </w:r>
      <w:r w:rsidR="000052F7" w:rsidRPr="00A9355F">
        <w:t>eight</w:t>
      </w:r>
      <w:r w:rsidRPr="00A9355F">
        <w:t xml:space="preserve">-bit ‘words’ that conform to the above convention.  Throughout this </w:t>
      </w:r>
      <w:r w:rsidR="00BD5BBD" w:rsidRPr="00A9355F">
        <w:rPr>
          <w:spacing w:val="-2"/>
        </w:rPr>
        <w:t>Recommended Standard</w:t>
      </w:r>
      <w:r w:rsidRPr="00A9355F">
        <w:t xml:space="preserve">, such an </w:t>
      </w:r>
      <w:r w:rsidR="000052F7" w:rsidRPr="00A9355F">
        <w:t>eight</w:t>
      </w:r>
      <w:r w:rsidRPr="00A9355F">
        <w:t xml:space="preserve">-bit word is called an ‘octet’. </w:t>
      </w:r>
      <w:r w:rsidRPr="00A9355F">
        <w:rPr>
          <w:kern w:val="1"/>
        </w:rPr>
        <w:t>The numbering for octets within a data structure begins with zero.  Octet zero is the first octet to be transmitted.</w:t>
      </w:r>
    </w:p>
    <w:p w14:paraId="320F04C9" w14:textId="77777777" w:rsidR="00AB10F8" w:rsidRPr="00A9355F" w:rsidRDefault="00AB10F8" w:rsidP="00AB10F8">
      <w:r w:rsidRPr="00A9355F">
        <w:t xml:space="preserve">Throughout this </w:t>
      </w:r>
      <w:r w:rsidR="00BD5BBD" w:rsidRPr="00A9355F">
        <w:rPr>
          <w:spacing w:val="-2"/>
        </w:rPr>
        <w:t>Recommended Standard</w:t>
      </w:r>
      <w:r w:rsidRPr="00A9355F">
        <w:t xml:space="preserve">, directive, parameter, variable, and signal names are presented with all upper-case characters; data-field and MIB-parameter names are presented with initial capitalization; values and state names are presented with predominantly lower-case </w:t>
      </w:r>
      <w:proofErr w:type="gramStart"/>
      <w:r w:rsidRPr="00A9355F">
        <w:t>characters, and</w:t>
      </w:r>
      <w:proofErr w:type="gramEnd"/>
      <w:r w:rsidRPr="00A9355F">
        <w:t xml:space="preserve"> are italicized.</w:t>
      </w:r>
    </w:p>
    <w:p w14:paraId="0537569C" w14:textId="77777777" w:rsidR="00AB10F8" w:rsidRPr="00A9355F" w:rsidRDefault="00AB10F8" w:rsidP="00AB10F8">
      <w:r w:rsidRPr="00A9355F">
        <w:t>In Proximity-1, data rate (R</w:t>
      </w:r>
      <w:r w:rsidRPr="00A9355F">
        <w:rPr>
          <w:vertAlign w:val="subscript"/>
        </w:rPr>
        <w:t>d</w:t>
      </w:r>
      <w:r w:rsidRPr="00A9355F">
        <w:t>), coded symbol rate (</w:t>
      </w:r>
      <w:proofErr w:type="spellStart"/>
      <w:r w:rsidRPr="00A9355F">
        <w:t>R</w:t>
      </w:r>
      <w:r w:rsidRPr="00A9355F">
        <w:rPr>
          <w:vertAlign w:val="subscript"/>
        </w:rPr>
        <w:t>cs</w:t>
      </w:r>
      <w:proofErr w:type="spellEnd"/>
      <w:r w:rsidRPr="00A9355F">
        <w:t>) and channel symbol rate (</w:t>
      </w:r>
      <w:proofErr w:type="spellStart"/>
      <w:r w:rsidRPr="00A9355F">
        <w:t>R</w:t>
      </w:r>
      <w:r w:rsidRPr="00A9355F">
        <w:rPr>
          <w:vertAlign w:val="subscript"/>
        </w:rPr>
        <w:t>chs</w:t>
      </w:r>
      <w:proofErr w:type="spellEnd"/>
      <w:r w:rsidRPr="00A9355F">
        <w:t>) are used to denote respectively:</w:t>
      </w:r>
    </w:p>
    <w:p w14:paraId="37024C01" w14:textId="77777777" w:rsidR="00AB10F8" w:rsidRPr="00A9355F" w:rsidRDefault="00AB10F8" w:rsidP="004A038B">
      <w:pPr>
        <w:pStyle w:val="List"/>
        <w:numPr>
          <w:ilvl w:val="0"/>
          <w:numId w:val="9"/>
        </w:numPr>
        <w:tabs>
          <w:tab w:val="clear" w:pos="360"/>
          <w:tab w:val="num" w:pos="720"/>
        </w:tabs>
        <w:ind w:left="720"/>
      </w:pPr>
      <w:r w:rsidRPr="00A9355F">
        <w:t xml:space="preserve">the data rate of the bitstream composed by PLTUs and </w:t>
      </w:r>
      <w:r w:rsidR="00FB5E9C" w:rsidRPr="00A9355F">
        <w:t>Idle data</w:t>
      </w:r>
      <w:r w:rsidRPr="00A9355F">
        <w:t xml:space="preserve"> measured at the encoder </w:t>
      </w:r>
      <w:proofErr w:type="gramStart"/>
      <w:r w:rsidRPr="00A9355F">
        <w:t>input;</w:t>
      </w:r>
      <w:proofErr w:type="gramEnd"/>
    </w:p>
    <w:p w14:paraId="6E2A9814" w14:textId="77777777" w:rsidR="00953CDB" w:rsidRPr="00A9355F" w:rsidRDefault="00AB10F8" w:rsidP="004A038B">
      <w:pPr>
        <w:pStyle w:val="List"/>
        <w:numPr>
          <w:ilvl w:val="0"/>
          <w:numId w:val="9"/>
        </w:numPr>
        <w:tabs>
          <w:tab w:val="clear" w:pos="360"/>
          <w:tab w:val="num" w:pos="720"/>
        </w:tabs>
        <w:ind w:left="720"/>
      </w:pPr>
      <w:r w:rsidRPr="00A9355F">
        <w:t xml:space="preserve">the </w:t>
      </w:r>
      <w:r w:rsidRPr="00A9355F" w:rsidDel="00B269FF">
        <w:t xml:space="preserve">coded </w:t>
      </w:r>
      <w:r w:rsidRPr="00A9355F">
        <w:t xml:space="preserve">data rate measured at the interface between the </w:t>
      </w:r>
      <w:r w:rsidR="00515491" w:rsidRPr="00A9355F">
        <w:t xml:space="preserve">Coding </w:t>
      </w:r>
      <w:r w:rsidRPr="00A9355F">
        <w:t xml:space="preserve">and </w:t>
      </w:r>
      <w:r w:rsidR="00515491" w:rsidRPr="00A9355F">
        <w:t xml:space="preserve">Synchronization Sublayer </w:t>
      </w:r>
      <w:r w:rsidRPr="00A9355F">
        <w:t xml:space="preserve">and the </w:t>
      </w:r>
      <w:r w:rsidR="00515491" w:rsidRPr="00A9355F">
        <w:t>Physical Layer</w:t>
      </w:r>
      <w:r w:rsidRPr="00A9355F">
        <w:t>, and</w:t>
      </w:r>
    </w:p>
    <w:p w14:paraId="73192FAC" w14:textId="77777777" w:rsidR="00953CDB" w:rsidRPr="00A9355F" w:rsidRDefault="00AB10F8" w:rsidP="004A038B">
      <w:pPr>
        <w:pStyle w:val="List"/>
        <w:numPr>
          <w:ilvl w:val="0"/>
          <w:numId w:val="9"/>
        </w:numPr>
        <w:tabs>
          <w:tab w:val="clear" w:pos="360"/>
          <w:tab w:val="num" w:pos="720"/>
        </w:tabs>
        <w:ind w:left="720"/>
      </w:pPr>
      <w:r w:rsidRPr="00A9355F">
        <w:t>the rate measured at the output of the transmitter.</w:t>
      </w:r>
    </w:p>
    <w:p w14:paraId="2846D5CB" w14:textId="17795931" w:rsidR="00AB10F8" w:rsidRPr="00A9355F" w:rsidRDefault="00AB10F8" w:rsidP="00AB10F8">
      <w:r w:rsidRPr="00A9355F">
        <w:t xml:space="preserve">The terms are used as shown in figure </w:t>
      </w:r>
      <w:r w:rsidR="00835E86" w:rsidRPr="00A9355F">
        <w:fldChar w:fldCharType="begin"/>
      </w:r>
      <w:r w:rsidR="00835E86" w:rsidRPr="00A9355F">
        <w:instrText xml:space="preserve"> REF F_102Proximity1_Rate_Terminology \h </w:instrText>
      </w:r>
      <w:r w:rsidR="00835E86" w:rsidRPr="00A9355F">
        <w:fldChar w:fldCharType="separate"/>
      </w:r>
      <w:ins w:id="466" w:author="Nicola Maturo" w:date="2023-10-13T10:00:00Z">
        <w:r w:rsidR="00304207">
          <w:rPr>
            <w:noProof/>
          </w:rPr>
          <w:t>1</w:t>
        </w:r>
        <w:r w:rsidR="00304207">
          <w:noBreakHyphen/>
        </w:r>
        <w:r w:rsidR="00304207">
          <w:rPr>
            <w:noProof/>
          </w:rPr>
          <w:t>2</w:t>
        </w:r>
      </w:ins>
      <w:del w:id="467" w:author="Nicola Maturo" w:date="2023-04-24T14:24:00Z">
        <w:r w:rsidR="00D436F2" w:rsidDel="00372884">
          <w:rPr>
            <w:noProof/>
          </w:rPr>
          <w:delText>1</w:delText>
        </w:r>
        <w:r w:rsidR="00D436F2" w:rsidRPr="00A9355F" w:rsidDel="00372884">
          <w:noBreakHyphen/>
        </w:r>
        <w:r w:rsidR="00D436F2" w:rsidDel="00372884">
          <w:rPr>
            <w:noProof/>
          </w:rPr>
          <w:delText>2</w:delText>
        </w:r>
      </w:del>
      <w:r w:rsidR="00835E86" w:rsidRPr="00A9355F">
        <w:fldChar w:fldCharType="end"/>
      </w:r>
      <w:r w:rsidRPr="00A9355F">
        <w:t>.</w:t>
      </w:r>
    </w:p>
    <w:p w14:paraId="40848D69" w14:textId="4D8C5E2A" w:rsidR="00AB10F8" w:rsidRPr="00A9355F" w:rsidRDefault="00D10895" w:rsidP="00AB10F8">
      <w:del w:id="468" w:author="Nicola Maturo [2]" w:date="2025-06-11T18:55:00Z" w16du:dateUtc="2025-06-11T16:55:00Z">
        <w:r>
          <w:pict w14:anchorId="65402464">
            <v:shape id="_x0000_i1027" type="#_x0000_t75" style="width:447.1pt;height:159.1pt">
              <v:imagedata r:id="rId25" o:title=""/>
            </v:shape>
          </w:pict>
        </w:r>
      </w:del>
      <w:ins w:id="469" w:author="Nicola Maturo [2]" w:date="2025-06-11T18:55:00Z">
        <w:r>
          <w:pict w14:anchorId="4F59A1B0">
            <v:shape id="_x0000_i1028" type="#_x0000_t75" style="width:446.4pt;height:124.1pt;mso-left-percent:-10001;mso-top-percent:-10001;mso-position-horizontal:absolute;mso-position-horizontal-relative:char;mso-position-vertical:absolute;mso-position-vertical-relative:line;mso-left-percent:-10001;mso-top-percent:-10001">
              <v:imagedata r:id="rId26" o:title=""/>
            </v:shape>
          </w:pict>
        </w:r>
      </w:ins>
    </w:p>
    <w:p w14:paraId="3831C59E" w14:textId="743F4807" w:rsidR="00835E86" w:rsidRPr="00A9355F" w:rsidRDefault="00835E86" w:rsidP="00835E86">
      <w:pPr>
        <w:pStyle w:val="FigureTitle"/>
      </w:pPr>
      <w:r w:rsidRPr="00A9355F">
        <w:t xml:space="preserve">Figure </w:t>
      </w:r>
      <w:bookmarkStart w:id="470" w:name="F_102Proximity1_Rate_Terminology"/>
      <w:ins w:id="471" w:author="Nicola Maturo" w:date="2022-12-19T15:30:00Z">
        <w:r w:rsidR="002548DC">
          <w:fldChar w:fldCharType="begin"/>
        </w:r>
        <w:r w:rsidR="002548DC">
          <w:instrText xml:space="preserve"> STYLEREF 1 \s </w:instrText>
        </w:r>
      </w:ins>
      <w:r w:rsidR="002548DC">
        <w:fldChar w:fldCharType="separate"/>
      </w:r>
      <w:r w:rsidR="00304207">
        <w:rPr>
          <w:noProof/>
        </w:rPr>
        <w:t>1</w:t>
      </w:r>
      <w:ins w:id="472"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473" w:author="Nicola Maturo" w:date="2023-10-13T10:00:00Z">
        <w:r w:rsidR="00304207">
          <w:rPr>
            <w:noProof/>
          </w:rPr>
          <w:t>2</w:t>
        </w:r>
      </w:ins>
      <w:ins w:id="474" w:author="Nicola Maturo" w:date="2022-12-19T15:30:00Z">
        <w:r w:rsidR="002548DC">
          <w:fldChar w:fldCharType="end"/>
        </w:r>
      </w:ins>
      <w:del w:id="475"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1</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2</w:delText>
        </w:r>
        <w:r w:rsidRPr="00A9355F" w:rsidDel="002548DC">
          <w:fldChar w:fldCharType="end"/>
        </w:r>
      </w:del>
      <w:bookmarkEnd w:id="470"/>
      <w:r w:rsidRPr="00A9355F">
        <w:fldChar w:fldCharType="begin"/>
      </w:r>
      <w:r w:rsidRPr="00A9355F">
        <w:instrText xml:space="preserve"> TC  \f G "</w:instrText>
      </w:r>
      <w:fldSimple w:instr=" STYLEREF &quot;Heading 1&quot;\l \n \t  \* MERGEFORMAT ">
        <w:bookmarkStart w:id="476" w:name="_Toc316644318"/>
        <w:bookmarkStart w:id="477" w:name="_Toc368138051"/>
        <w:bookmarkStart w:id="478" w:name="_Toc182823880"/>
        <w:r w:rsidR="00304207">
          <w:rPr>
            <w:noProof/>
          </w:rPr>
          <w:instrText>1</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2</w:instrText>
      </w:r>
      <w:r w:rsidRPr="00A9355F">
        <w:fldChar w:fldCharType="end"/>
      </w:r>
      <w:r w:rsidRPr="00A9355F">
        <w:tab/>
        <w:instrText>Proximity-1 Rate Terminology</w:instrText>
      </w:r>
      <w:bookmarkEnd w:id="476"/>
      <w:bookmarkEnd w:id="477"/>
      <w:bookmarkEnd w:id="478"/>
      <w:r w:rsidRPr="00A9355F">
        <w:instrText>"</w:instrText>
      </w:r>
      <w:r w:rsidRPr="00A9355F">
        <w:fldChar w:fldCharType="end"/>
      </w:r>
      <w:r w:rsidRPr="00A9355F">
        <w:t>:  Proximity-1 Rate Terminology</w:t>
      </w:r>
    </w:p>
    <w:p w14:paraId="68771B62" w14:textId="77777777" w:rsidR="00AB10F8" w:rsidRPr="00A9355F" w:rsidRDefault="00AB10F8" w:rsidP="00F60250">
      <w:pPr>
        <w:pStyle w:val="Heading2"/>
        <w:spacing w:before="480"/>
      </w:pPr>
      <w:bookmarkStart w:id="479" w:name="_Toc388794879"/>
      <w:bookmarkStart w:id="480" w:name="_Toc417131158"/>
      <w:bookmarkStart w:id="481" w:name="_Toc417131259"/>
      <w:bookmarkStart w:id="482" w:name="_Toc417131514"/>
      <w:bookmarkStart w:id="483" w:name="_Toc417357248"/>
      <w:bookmarkStart w:id="484" w:name="_Toc417476150"/>
      <w:bookmarkStart w:id="485" w:name="_Toc417544499"/>
      <w:bookmarkStart w:id="486" w:name="_Toc417704205"/>
      <w:bookmarkStart w:id="487" w:name="_Toc417715779"/>
      <w:bookmarkStart w:id="488" w:name="_Toc427595565"/>
      <w:bookmarkStart w:id="489" w:name="_Toc429137863"/>
      <w:bookmarkStart w:id="490" w:name="_Toc434999513"/>
      <w:bookmarkStart w:id="491" w:name="_Toc434999540"/>
      <w:bookmarkStart w:id="492" w:name="_Toc437073870"/>
      <w:bookmarkStart w:id="493" w:name="_Toc461521528"/>
      <w:bookmarkStart w:id="494" w:name="_Toc493579707"/>
      <w:bookmarkStart w:id="495" w:name="_Toc508517771"/>
      <w:bookmarkStart w:id="496" w:name="_Toc509222004"/>
      <w:bookmarkStart w:id="497" w:name="_Toc536260472"/>
      <w:bookmarkStart w:id="498" w:name="_Toc11134291"/>
      <w:bookmarkStart w:id="499" w:name="_Toc26348815"/>
      <w:bookmarkStart w:id="500" w:name="_Toc32046902"/>
      <w:bookmarkStart w:id="501" w:name="_Toc43705664"/>
      <w:bookmarkStart w:id="502" w:name="_Toc43885224"/>
      <w:bookmarkStart w:id="503" w:name="_Toc316644299"/>
      <w:bookmarkStart w:id="504" w:name="_Toc368138031"/>
      <w:bookmarkStart w:id="505" w:name="_Toc182823866"/>
      <w:r w:rsidRPr="00A9355F">
        <w:lastRenderedPageBreak/>
        <w:t>REFERENCES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3C626867" w14:textId="77777777" w:rsidR="00AB10F8" w:rsidRPr="00A9355F" w:rsidRDefault="001C62AE" w:rsidP="00FB5E9C">
      <w:r w:rsidRPr="00A9355F">
        <w:t>The following publications contain provisions which, through reference in this text, constitute provisions of this document.  At the time of publication, the editions indicated were valid.  All publications are subject to revision, and users of this document are encouraged to investigate the possibility of applying the most recent editions of the publications indicated below.  The CCSDS Secretariat maintains a register of currently valid CCSDS publications</w:t>
      </w:r>
      <w:r w:rsidR="00AB10F8" w:rsidRPr="00A9355F">
        <w:t>.</w:t>
      </w:r>
    </w:p>
    <w:p w14:paraId="264BFD2E" w14:textId="2CED158A" w:rsidR="00AB10F8" w:rsidRPr="00A9355F" w:rsidRDefault="00AB10F8" w:rsidP="00AB10F8">
      <w:pPr>
        <w:pStyle w:val="References"/>
      </w:pPr>
      <w:bookmarkStart w:id="506" w:name="R_ISOIEC749811994InformationTechnologyOp"/>
      <w:r w:rsidRPr="00A9355F">
        <w:t>[</w:t>
      </w:r>
      <w:r w:rsidR="00D05EFC" w:rsidRPr="00A9355F">
        <w:rPr>
          <w:noProof/>
        </w:rPr>
        <w:fldChar w:fldCharType="begin"/>
      </w:r>
      <w:r w:rsidR="00D05EFC" w:rsidRPr="00A9355F">
        <w:rPr>
          <w:noProof/>
        </w:rPr>
        <w:instrText xml:space="preserve"> SEQ ref \s 8 \* MERGEFORMAT </w:instrText>
      </w:r>
      <w:r w:rsidR="00D05EFC" w:rsidRPr="00A9355F">
        <w:rPr>
          <w:noProof/>
        </w:rPr>
        <w:fldChar w:fldCharType="separate"/>
      </w:r>
      <w:r w:rsidR="00304207">
        <w:rPr>
          <w:noProof/>
        </w:rPr>
        <w:t>1</w:t>
      </w:r>
      <w:r w:rsidR="00D05EFC" w:rsidRPr="00A9355F">
        <w:rPr>
          <w:noProof/>
        </w:rPr>
        <w:fldChar w:fldCharType="end"/>
      </w:r>
      <w:r w:rsidRPr="00A9355F">
        <w:t>]</w:t>
      </w:r>
      <w:bookmarkEnd w:id="506"/>
      <w:r w:rsidRPr="00A9355F">
        <w:tab/>
      </w:r>
      <w:r w:rsidR="008A3525" w:rsidRPr="00A9355F">
        <w:rPr>
          <w:i/>
          <w:iCs/>
        </w:rPr>
        <w:t>Information Technology—Open Systems Interconnection—Basic Reference Model: The Basic Model</w:t>
      </w:r>
      <w:r w:rsidR="008A3525" w:rsidRPr="00A9355F">
        <w:t>. 2nd ed. International Standard, ISO/IEC 7498-1:1994. Geneva: ISO, 1994.</w:t>
      </w:r>
    </w:p>
    <w:p w14:paraId="4C3C854F" w14:textId="369C267C" w:rsidR="00AB10F8" w:rsidRPr="00A9355F" w:rsidRDefault="00AB10F8" w:rsidP="00AB10F8">
      <w:pPr>
        <w:pStyle w:val="References"/>
      </w:pPr>
      <w:bookmarkStart w:id="507" w:name="R_131x0b3TMSynchronizationandChannelCodi"/>
      <w:r w:rsidRPr="00A9355F">
        <w:t>[</w:t>
      </w:r>
      <w:r w:rsidR="00D05EFC" w:rsidRPr="00A9355F">
        <w:rPr>
          <w:noProof/>
        </w:rPr>
        <w:fldChar w:fldCharType="begin"/>
      </w:r>
      <w:r w:rsidR="00D05EFC" w:rsidRPr="00A9355F">
        <w:rPr>
          <w:noProof/>
        </w:rPr>
        <w:instrText xml:space="preserve"> SEQ ref \s 8 \* MERGEFORMAT </w:instrText>
      </w:r>
      <w:r w:rsidR="00D05EFC" w:rsidRPr="00A9355F">
        <w:rPr>
          <w:noProof/>
        </w:rPr>
        <w:fldChar w:fldCharType="separate"/>
      </w:r>
      <w:r w:rsidR="00304207">
        <w:rPr>
          <w:noProof/>
        </w:rPr>
        <w:t>2</w:t>
      </w:r>
      <w:r w:rsidR="00D05EFC" w:rsidRPr="00A9355F">
        <w:rPr>
          <w:noProof/>
        </w:rPr>
        <w:fldChar w:fldCharType="end"/>
      </w:r>
      <w:r w:rsidRPr="00A9355F">
        <w:t>]</w:t>
      </w:r>
      <w:bookmarkEnd w:id="507"/>
      <w:r w:rsidRPr="00A9355F">
        <w:tab/>
      </w:r>
      <w:r w:rsidR="00A65126">
        <w:rPr>
          <w:i/>
          <w:iCs/>
        </w:rPr>
        <w:t>TM Synchronization and Channel Coding</w:t>
      </w:r>
      <w:r w:rsidR="00A65126">
        <w:t>. Issue 3. Recommendation for Space Data System Standards (Blue Book), CCSDS 131.0-B-3. Washington, D.C.: CCSDS, September 2017.</w:t>
      </w:r>
    </w:p>
    <w:p w14:paraId="48D2F8FF" w14:textId="28AC6F93" w:rsidR="00AB10F8" w:rsidRPr="00477E0F" w:rsidRDefault="00AB10F8" w:rsidP="00AB10F8">
      <w:pPr>
        <w:pStyle w:val="References"/>
      </w:pPr>
      <w:bookmarkStart w:id="508" w:name="R_211x0b5Prox1SLPDataLinkLayer"/>
      <w:r w:rsidRPr="00477E0F">
        <w:t>[</w:t>
      </w:r>
      <w:r w:rsidR="00D05EFC" w:rsidRPr="00477E0F">
        <w:rPr>
          <w:noProof/>
        </w:rPr>
        <w:fldChar w:fldCharType="begin"/>
      </w:r>
      <w:r w:rsidR="00D05EFC" w:rsidRPr="00477E0F">
        <w:rPr>
          <w:noProof/>
        </w:rPr>
        <w:instrText xml:space="preserve"> SEQ ref \s 8 \* MERGEFORMAT </w:instrText>
      </w:r>
      <w:r w:rsidR="00D05EFC" w:rsidRPr="00477E0F">
        <w:rPr>
          <w:noProof/>
        </w:rPr>
        <w:fldChar w:fldCharType="separate"/>
      </w:r>
      <w:r w:rsidR="00304207" w:rsidRPr="00477E0F">
        <w:rPr>
          <w:noProof/>
        </w:rPr>
        <w:t>3</w:t>
      </w:r>
      <w:r w:rsidR="00D05EFC" w:rsidRPr="00477E0F">
        <w:rPr>
          <w:noProof/>
        </w:rPr>
        <w:fldChar w:fldCharType="end"/>
      </w:r>
      <w:r w:rsidRPr="00477E0F">
        <w:t>]</w:t>
      </w:r>
      <w:bookmarkEnd w:id="508"/>
      <w:r w:rsidRPr="00477E0F">
        <w:tab/>
      </w:r>
      <w:r w:rsidR="006B51C5" w:rsidRPr="00477E0F">
        <w:rPr>
          <w:i/>
          <w:iCs/>
        </w:rPr>
        <w:t>Proximity-1 Space Link Protocol—Data Link Layer</w:t>
      </w:r>
      <w:r w:rsidR="006B51C5" w:rsidRPr="00477E0F">
        <w:t>. Issue 5. Recommendation for Space Data System Standards (Blue Book), CCSDS 211.0-B-5. Washington, D.C.: CCSDS, December 2013.</w:t>
      </w:r>
    </w:p>
    <w:p w14:paraId="60A72B8C" w14:textId="0B5D6B8B" w:rsidR="00AB10F8" w:rsidRDefault="00AB10F8" w:rsidP="00AB10F8">
      <w:pPr>
        <w:pStyle w:val="References"/>
      </w:pPr>
      <w:bookmarkStart w:id="509" w:name="R_211x1b4Prox1SLPPhysicalLayer"/>
      <w:r w:rsidRPr="00477E0F">
        <w:t>[</w:t>
      </w:r>
      <w:r w:rsidR="00D05EFC" w:rsidRPr="00477E0F">
        <w:rPr>
          <w:noProof/>
        </w:rPr>
        <w:fldChar w:fldCharType="begin"/>
      </w:r>
      <w:r w:rsidR="00D05EFC" w:rsidRPr="00477E0F">
        <w:rPr>
          <w:noProof/>
        </w:rPr>
        <w:instrText xml:space="preserve"> SEQ ref \s 8 \* MERGEFORMAT </w:instrText>
      </w:r>
      <w:r w:rsidR="00D05EFC" w:rsidRPr="00477E0F">
        <w:rPr>
          <w:noProof/>
        </w:rPr>
        <w:fldChar w:fldCharType="separate"/>
      </w:r>
      <w:r w:rsidR="00304207" w:rsidRPr="00477E0F">
        <w:rPr>
          <w:noProof/>
        </w:rPr>
        <w:t>4</w:t>
      </w:r>
      <w:r w:rsidR="00D05EFC" w:rsidRPr="00477E0F">
        <w:rPr>
          <w:noProof/>
        </w:rPr>
        <w:fldChar w:fldCharType="end"/>
      </w:r>
      <w:r w:rsidRPr="00477E0F">
        <w:t>]</w:t>
      </w:r>
      <w:bookmarkEnd w:id="509"/>
      <w:r w:rsidRPr="00477E0F">
        <w:tab/>
      </w:r>
      <w:r w:rsidR="006B51C5" w:rsidRPr="00477E0F">
        <w:rPr>
          <w:i/>
          <w:iCs/>
        </w:rPr>
        <w:t>Proximity-1 Space Link Protocol—Physical Layer</w:t>
      </w:r>
      <w:r w:rsidR="006B51C5" w:rsidRPr="00477E0F">
        <w:t>. Issue 4. Recommendation for Space Data System Standards (Blue Book), CCSDS 211.1-B-4. Washington, D.C.: CCSDS, December 2013.</w:t>
      </w:r>
    </w:p>
    <w:p w14:paraId="083E7CB2" w14:textId="1E70F1DC" w:rsidR="00CC798C" w:rsidRPr="00D8194D" w:rsidRDefault="00D10895" w:rsidP="00AB10F8">
      <w:pPr>
        <w:pStyle w:val="References"/>
        <w:rPr>
          <w:iCs/>
        </w:rPr>
      </w:pPr>
      <w:bookmarkStart w:id="510" w:name="R_732x1b1UnifiedSpaceDataLinkProtocol"/>
      <w:r>
        <w:rPr>
          <w:noProof/>
        </w:rPr>
        <w:pict w14:anchorId="68C0EFC9">
          <v:line id="_x0000_s2052" style="position:absolute;left:0;text-align:left;z-index:251638784" from="-36pt,12.2pt" to="-36pt,39.45pt" o:allowincell="f" strokeweight="4.5pt">
            <w10:anchorlock/>
          </v:line>
        </w:pict>
      </w:r>
      <w:r w:rsidR="00CC798C" w:rsidRPr="00D8194D">
        <w:t>[</w:t>
      </w:r>
      <w:fldSimple w:instr=" SEQ ref \s 8 \* MERGEFORMAT \* MERGEFORMAT ">
        <w:r w:rsidR="00304207">
          <w:rPr>
            <w:noProof/>
          </w:rPr>
          <w:t>5</w:t>
        </w:r>
      </w:fldSimple>
      <w:r w:rsidR="00CC798C" w:rsidRPr="00D8194D">
        <w:t>]</w:t>
      </w:r>
      <w:bookmarkEnd w:id="510"/>
      <w:r w:rsidR="00CC798C" w:rsidRPr="00D8194D">
        <w:tab/>
      </w:r>
      <w:r w:rsidR="00CC798C" w:rsidRPr="00D8194D">
        <w:rPr>
          <w:i/>
          <w:iCs/>
        </w:rPr>
        <w:t>Unified Space Data Link Protocol</w:t>
      </w:r>
      <w:r w:rsidR="00CC798C" w:rsidRPr="00D8194D">
        <w:t>. Issue 1. Recommendation for Space Data System Standards (Blue Book), CCSDS 732.1-B-1. Washington, D.C.: CCSDS, October 2018.</w:t>
      </w:r>
    </w:p>
    <w:p w14:paraId="60425C2E" w14:textId="77777777" w:rsidR="00AB10F8" w:rsidRPr="00A9355F" w:rsidRDefault="00AB10F8" w:rsidP="00AB10F8"/>
    <w:p w14:paraId="6CD72E4B" w14:textId="77777777" w:rsidR="00AB10F8" w:rsidRPr="00A9355F" w:rsidRDefault="00AB10F8" w:rsidP="00AB10F8">
      <w:pPr>
        <w:sectPr w:rsidR="00AB10F8" w:rsidRPr="00A9355F" w:rsidSect="005A21A3">
          <w:type w:val="continuous"/>
          <w:pgSz w:w="12240" w:h="15840"/>
          <w:pgMar w:top="1440" w:right="1440" w:bottom="1440" w:left="1440" w:header="547" w:footer="547" w:gutter="360"/>
          <w:pgNumType w:start="1" w:chapStyle="1"/>
          <w:cols w:space="720"/>
          <w:docGrid w:linePitch="360"/>
        </w:sectPr>
      </w:pPr>
    </w:p>
    <w:p w14:paraId="1617EE6E" w14:textId="77777777" w:rsidR="00AB10F8" w:rsidRPr="00A9355F" w:rsidRDefault="00AB10F8" w:rsidP="00F60250">
      <w:pPr>
        <w:pStyle w:val="Heading1"/>
      </w:pPr>
      <w:bookmarkStart w:id="511" w:name="_Toc417131159"/>
      <w:bookmarkStart w:id="512" w:name="_Toc417131260"/>
      <w:bookmarkStart w:id="513" w:name="_Toc417131515"/>
      <w:bookmarkStart w:id="514" w:name="_Toc417357249"/>
      <w:bookmarkStart w:id="515" w:name="_Toc417476151"/>
      <w:bookmarkStart w:id="516" w:name="_Toc417544500"/>
      <w:bookmarkStart w:id="517" w:name="_Toc417704206"/>
      <w:bookmarkStart w:id="518" w:name="_Toc417715780"/>
      <w:bookmarkStart w:id="519" w:name="_Toc427595566"/>
      <w:bookmarkStart w:id="520" w:name="_Toc429137864"/>
      <w:bookmarkStart w:id="521" w:name="_Toc434999514"/>
      <w:bookmarkStart w:id="522" w:name="_Toc434999541"/>
      <w:bookmarkStart w:id="523" w:name="_Toc437073871"/>
      <w:bookmarkStart w:id="524" w:name="_Ref449953552"/>
      <w:bookmarkStart w:id="525" w:name="_Toc461521529"/>
      <w:bookmarkStart w:id="526" w:name="_Toc493579708"/>
      <w:bookmarkStart w:id="527" w:name="_Toc508517772"/>
      <w:bookmarkStart w:id="528" w:name="_Toc509222005"/>
      <w:bookmarkStart w:id="529" w:name="_Toc536260473"/>
      <w:bookmarkStart w:id="530" w:name="_Toc11134292"/>
      <w:bookmarkStart w:id="531" w:name="_Toc26348816"/>
      <w:bookmarkStart w:id="532" w:name="_Toc32046903"/>
      <w:bookmarkStart w:id="533" w:name="_Toc43705665"/>
      <w:bookmarkStart w:id="534" w:name="_Toc43885225"/>
      <w:bookmarkStart w:id="535" w:name="_Ref315879628"/>
      <w:bookmarkStart w:id="536" w:name="_Toc316644300"/>
      <w:bookmarkStart w:id="537" w:name="_Toc368138032"/>
      <w:bookmarkStart w:id="538" w:name="_Toc182823867"/>
      <w:r w:rsidRPr="00A9355F">
        <w:lastRenderedPageBreak/>
        <w:t>OVERVIEW</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2F22BD1E" w14:textId="77777777" w:rsidR="00AB10F8" w:rsidRPr="00A9355F" w:rsidRDefault="00AB10F8" w:rsidP="00F60250">
      <w:pPr>
        <w:pStyle w:val="Heading2"/>
      </w:pPr>
      <w:bookmarkStart w:id="539" w:name="_Toc316644301"/>
      <w:bookmarkStart w:id="540" w:name="_Toc368138033"/>
      <w:bookmarkStart w:id="541" w:name="_Toc182823868"/>
      <w:r w:rsidRPr="00A9355F">
        <w:t>Layers of the protocol</w:t>
      </w:r>
      <w:bookmarkEnd w:id="539"/>
      <w:bookmarkEnd w:id="540"/>
      <w:bookmarkEnd w:id="541"/>
    </w:p>
    <w:p w14:paraId="62BDE27E" w14:textId="3E7CDF3E" w:rsidR="00AB10F8" w:rsidRPr="00A9355F" w:rsidRDefault="00AB10F8" w:rsidP="00AB10F8">
      <w:r w:rsidRPr="00A9355F">
        <w:t xml:space="preserve">Proximity-1 is a bi-directional Space Link </w:t>
      </w:r>
      <w:r w:rsidR="00515491" w:rsidRPr="00A9355F">
        <w:t>Layer</w:t>
      </w:r>
      <w:r w:rsidRPr="00A9355F">
        <w:t xml:space="preserve"> protocol for use by space missions.  It has been designed to meet the requirements of space missions for efficient transfer of space data over various types and characteristics of Proximity space links.  The protocol consists of a Data Link Layer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542" w:author="Nicola Maturo" w:date="2023-10-13T10:00:00Z">
        <w:r w:rsidR="00304207" w:rsidRPr="00A9355F">
          <w:t>[</w:t>
        </w:r>
        <w:r w:rsidR="00304207">
          <w:rPr>
            <w:noProof/>
          </w:rPr>
          <w:t>3</w:t>
        </w:r>
        <w:r w:rsidR="00304207" w:rsidRPr="00A9355F">
          <w:t>]</w:t>
        </w:r>
      </w:ins>
      <w:del w:id="543"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 xml:space="preserve">) and a Physical Layer (reference </w:t>
      </w:r>
      <w:r w:rsidR="00EC15DD" w:rsidRPr="00A9355F">
        <w:fldChar w:fldCharType="begin"/>
      </w:r>
      <w:r w:rsidR="00EC15DD" w:rsidRPr="00A9355F">
        <w:instrText xml:space="preserve"> </w:instrText>
      </w:r>
      <w:r w:rsidR="006B51C5">
        <w:instrText>REF R_211x1b4Prox1SLPPhysicalLayer</w:instrText>
      </w:r>
      <w:r w:rsidR="00EC15DD" w:rsidRPr="00A9355F">
        <w:instrText xml:space="preserve"> \h </w:instrText>
      </w:r>
      <w:r w:rsidR="00EC15DD" w:rsidRPr="00A9355F">
        <w:fldChar w:fldCharType="separate"/>
      </w:r>
      <w:ins w:id="544" w:author="Nicola Maturo" w:date="2023-10-13T10:00:00Z">
        <w:r w:rsidR="00304207" w:rsidRPr="00A9355F">
          <w:t>[</w:t>
        </w:r>
        <w:r w:rsidR="00304207">
          <w:rPr>
            <w:noProof/>
          </w:rPr>
          <w:t>4</w:t>
        </w:r>
        <w:r w:rsidR="00304207" w:rsidRPr="00A9355F">
          <w:t>]</w:t>
        </w:r>
      </w:ins>
      <w:del w:id="545" w:author="Nicola Maturo" w:date="2023-04-24T14:24:00Z">
        <w:r w:rsidR="00D436F2" w:rsidRPr="00A9355F" w:rsidDel="00372884">
          <w:delText>[</w:delText>
        </w:r>
        <w:r w:rsidR="00D436F2" w:rsidDel="00372884">
          <w:rPr>
            <w:noProof/>
          </w:rPr>
          <w:delText>4</w:delText>
        </w:r>
        <w:r w:rsidR="00D436F2" w:rsidRPr="00A9355F" w:rsidDel="00372884">
          <w:delText>]</w:delText>
        </w:r>
      </w:del>
      <w:r w:rsidR="00EC15DD" w:rsidRPr="00A9355F">
        <w:fldChar w:fldCharType="end"/>
      </w:r>
      <w:r w:rsidRPr="00A9355F">
        <w:t xml:space="preserve">).  The Coding and Synchronization (C&amp;S) </w:t>
      </w:r>
      <w:r w:rsidR="00515491" w:rsidRPr="00A9355F">
        <w:t>Sublayer</w:t>
      </w:r>
      <w:r w:rsidRPr="00A9355F">
        <w:t xml:space="preserve"> defined in this document is part of the Data Link </w:t>
      </w:r>
      <w:r w:rsidR="00515491" w:rsidRPr="00A9355F">
        <w:t>Layer</w:t>
      </w:r>
      <w:r w:rsidRPr="00A9355F">
        <w:t>.</w:t>
      </w:r>
    </w:p>
    <w:p w14:paraId="29A6D743" w14:textId="77777777" w:rsidR="00AB10F8" w:rsidRPr="00A9355F" w:rsidRDefault="00AB10F8" w:rsidP="00AB10F8">
      <w:r w:rsidRPr="00A9355F">
        <w:t xml:space="preserve">Proximity-1 activities are divided between a send side and a receive side.  The send side is concerned with the transmitted </w:t>
      </w:r>
      <w:r w:rsidR="00FB5E9C" w:rsidRPr="00A9355F">
        <w:t>physical channel</w:t>
      </w:r>
      <w:r w:rsidRPr="00A9355F">
        <w:t xml:space="preserve">, </w:t>
      </w:r>
      <w:proofErr w:type="gramStart"/>
      <w:r w:rsidRPr="00A9355F">
        <w:t>and also</w:t>
      </w:r>
      <w:proofErr w:type="gramEnd"/>
      <w:r w:rsidRPr="00A9355F">
        <w:t xml:space="preserve"> with the acquisition of the received </w:t>
      </w:r>
      <w:r w:rsidR="00FB5E9C" w:rsidRPr="00A9355F">
        <w:t>physical channel</w:t>
      </w:r>
      <w:r w:rsidRPr="00A9355F">
        <w:t xml:space="preserve"> </w:t>
      </w:r>
      <w:proofErr w:type="gramStart"/>
      <w:r w:rsidRPr="00A9355F">
        <w:t>in order to</w:t>
      </w:r>
      <w:proofErr w:type="gramEnd"/>
      <w:r w:rsidRPr="00A9355F">
        <w:t xml:space="preserve"> establish a Proximity-1 link.  The receive side is concerned with the reception of data on the received </w:t>
      </w:r>
      <w:r w:rsidR="00FB5E9C" w:rsidRPr="00A9355F">
        <w:t>physical channel</w:t>
      </w:r>
      <w:r w:rsidRPr="00A9355F">
        <w:t xml:space="preserve">: the input symbol stream and the </w:t>
      </w:r>
      <w:r w:rsidR="00151B9F" w:rsidRPr="00A9355F">
        <w:t xml:space="preserve">protocol data units </w:t>
      </w:r>
      <w:r w:rsidRPr="00A9355F">
        <w:t>it contains.</w:t>
      </w:r>
    </w:p>
    <w:p w14:paraId="009CF6DE" w14:textId="7447FD74" w:rsidR="00AB10F8" w:rsidRPr="00A9355F" w:rsidRDefault="00AB10F8" w:rsidP="00AB10F8">
      <w:r w:rsidRPr="00A9355F">
        <w:t xml:space="preserve">Figure </w:t>
      </w:r>
      <w:r w:rsidR="00835E86" w:rsidRPr="00A9355F">
        <w:fldChar w:fldCharType="begin"/>
      </w:r>
      <w:r w:rsidR="00835E86" w:rsidRPr="00A9355F">
        <w:instrText xml:space="preserve"> REF F_201Simplified_Overview_of_Proximity1_L \h </w:instrText>
      </w:r>
      <w:r w:rsidR="00F67C1E" w:rsidRPr="00A9355F">
        <w:instrText xml:space="preserve"> \* MERGEFORMAT </w:instrText>
      </w:r>
      <w:r w:rsidR="00835E86" w:rsidRPr="00A9355F">
        <w:fldChar w:fldCharType="separate"/>
      </w:r>
      <w:ins w:id="546" w:author="Nicola Maturo" w:date="2023-10-13T10:00:00Z">
        <w:r w:rsidR="00304207">
          <w:rPr>
            <w:noProof/>
          </w:rPr>
          <w:t>2</w:t>
        </w:r>
        <w:r w:rsidR="00304207">
          <w:rPr>
            <w:noProof/>
          </w:rPr>
          <w:noBreakHyphen/>
          <w:t>1</w:t>
        </w:r>
      </w:ins>
      <w:del w:id="547" w:author="Nicola Maturo" w:date="2023-04-24T14:24:00Z">
        <w:r w:rsidR="00D436F2" w:rsidDel="00372884">
          <w:rPr>
            <w:noProof/>
          </w:rPr>
          <w:delText>2</w:delText>
        </w:r>
        <w:r w:rsidR="00D436F2" w:rsidRPr="00A9355F" w:rsidDel="00372884">
          <w:rPr>
            <w:noProof/>
          </w:rPr>
          <w:noBreakHyphen/>
        </w:r>
        <w:r w:rsidR="00D436F2" w:rsidDel="00372884">
          <w:rPr>
            <w:noProof/>
          </w:rPr>
          <w:delText>1</w:delText>
        </w:r>
      </w:del>
      <w:r w:rsidR="00835E86" w:rsidRPr="00A9355F">
        <w:fldChar w:fldCharType="end"/>
      </w:r>
      <w:r w:rsidRPr="00A9355F">
        <w:t xml:space="preserve"> gives a simplified view of the Proximity-1 layered structure.</w:t>
      </w:r>
    </w:p>
    <w:p w14:paraId="20B747BD" w14:textId="77777777" w:rsidR="00AB10F8" w:rsidRPr="00A9355F" w:rsidRDefault="00D10895" w:rsidP="00AB10F8">
      <w:pPr>
        <w:jc w:val="center"/>
      </w:pPr>
      <w:r>
        <w:pict w14:anchorId="4CBBDB98">
          <v:shape id="_x0000_i1029" type="#_x0000_t75" style="width:446.4pt;height:5in" o:bordertopcolor="this" o:borderleftcolor="this" o:borderbottomcolor="this" o:borderrightcolor="this">
            <v:imagedata r:id="rId27" o:title=""/>
            <w10:bordertop type="single" width="4" shadow="t"/>
            <w10:borderleft type="single" width="4" shadow="t"/>
            <w10:borderbottom type="single" width="4" shadow="t"/>
            <w10:borderright type="single" width="4" shadow="t"/>
          </v:shape>
        </w:pict>
      </w:r>
    </w:p>
    <w:p w14:paraId="3247F421" w14:textId="787D4FCD" w:rsidR="00835E86" w:rsidRPr="00A9355F" w:rsidRDefault="00835E86" w:rsidP="00835E86">
      <w:pPr>
        <w:pStyle w:val="FigureTitle"/>
      </w:pPr>
      <w:r w:rsidRPr="00A9355F">
        <w:t xml:space="preserve">Figure </w:t>
      </w:r>
      <w:bookmarkStart w:id="548" w:name="F_201Simplified_Overview_of_Proximity1_L"/>
      <w:ins w:id="549" w:author="Nicola Maturo" w:date="2022-12-19T15:30:00Z">
        <w:r w:rsidR="002548DC">
          <w:fldChar w:fldCharType="begin"/>
        </w:r>
        <w:r w:rsidR="002548DC">
          <w:instrText xml:space="preserve"> STYLEREF 1 \s </w:instrText>
        </w:r>
      </w:ins>
      <w:r w:rsidR="002548DC">
        <w:fldChar w:fldCharType="separate"/>
      </w:r>
      <w:r w:rsidR="00304207">
        <w:rPr>
          <w:noProof/>
        </w:rPr>
        <w:t>2</w:t>
      </w:r>
      <w:ins w:id="550"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551" w:author="Nicola Maturo" w:date="2023-10-13T10:00:00Z">
        <w:r w:rsidR="00304207">
          <w:rPr>
            <w:noProof/>
          </w:rPr>
          <w:t>1</w:t>
        </w:r>
      </w:ins>
      <w:ins w:id="552" w:author="Nicola Maturo" w:date="2022-12-19T15:30:00Z">
        <w:r w:rsidR="002548DC">
          <w:fldChar w:fldCharType="end"/>
        </w:r>
      </w:ins>
      <w:del w:id="553"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2</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1</w:delText>
        </w:r>
        <w:r w:rsidRPr="00A9355F" w:rsidDel="002548DC">
          <w:fldChar w:fldCharType="end"/>
        </w:r>
      </w:del>
      <w:bookmarkEnd w:id="548"/>
      <w:r w:rsidRPr="00A9355F">
        <w:fldChar w:fldCharType="begin"/>
      </w:r>
      <w:r w:rsidRPr="00A9355F">
        <w:instrText xml:space="preserve"> TC  \f G "</w:instrText>
      </w:r>
      <w:fldSimple w:instr=" STYLEREF &quot;Heading 1&quot;\l \n \t  \* MERGEFORMAT ">
        <w:bookmarkStart w:id="554" w:name="_Toc316644319"/>
        <w:bookmarkStart w:id="555" w:name="_Toc368138052"/>
        <w:bookmarkStart w:id="556" w:name="_Toc182823881"/>
        <w:r w:rsidR="00304207">
          <w:rPr>
            <w:noProof/>
          </w:rPr>
          <w:instrText>2</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1</w:instrText>
      </w:r>
      <w:r w:rsidRPr="00A9355F">
        <w:fldChar w:fldCharType="end"/>
      </w:r>
      <w:r w:rsidRPr="00A9355F">
        <w:tab/>
        <w:instrText>Simplified Overview of Proximity-1 Layers</w:instrText>
      </w:r>
      <w:bookmarkEnd w:id="554"/>
      <w:bookmarkEnd w:id="555"/>
      <w:bookmarkEnd w:id="556"/>
      <w:r w:rsidRPr="00A9355F">
        <w:instrText>"</w:instrText>
      </w:r>
      <w:r w:rsidRPr="00A9355F">
        <w:fldChar w:fldCharType="end"/>
      </w:r>
      <w:r w:rsidRPr="00A9355F">
        <w:t>:  Simplified Overview of Proximity-1 Layers</w:t>
      </w:r>
    </w:p>
    <w:p w14:paraId="0D6D6C7F" w14:textId="77777777" w:rsidR="00AB10F8" w:rsidRPr="00A9355F" w:rsidRDefault="00AB10F8" w:rsidP="00F60250">
      <w:pPr>
        <w:pStyle w:val="Heading2"/>
        <w:spacing w:before="480"/>
      </w:pPr>
      <w:bookmarkStart w:id="557" w:name="_Toc316644302"/>
      <w:bookmarkStart w:id="558" w:name="_Toc368138034"/>
      <w:bookmarkStart w:id="559" w:name="_Toc182823869"/>
      <w:r w:rsidRPr="00A9355F">
        <w:lastRenderedPageBreak/>
        <w:t>Physical Layer</w:t>
      </w:r>
      <w:bookmarkEnd w:id="557"/>
      <w:bookmarkEnd w:id="558"/>
      <w:bookmarkEnd w:id="559"/>
    </w:p>
    <w:p w14:paraId="39E7FF71" w14:textId="77777777" w:rsidR="00AB10F8" w:rsidRPr="00A9355F" w:rsidRDefault="00AB10F8" w:rsidP="00AB10F8">
      <w:r w:rsidRPr="00A9355F">
        <w:t xml:space="preserve">On the send side, the Physical </w:t>
      </w:r>
      <w:r w:rsidR="00515491" w:rsidRPr="00A9355F">
        <w:t>Layer</w:t>
      </w:r>
    </w:p>
    <w:p w14:paraId="143F7632" w14:textId="77777777" w:rsidR="00AB10F8" w:rsidRPr="00A9355F" w:rsidRDefault="00AB10F8" w:rsidP="004A038B">
      <w:pPr>
        <w:pStyle w:val="List"/>
        <w:numPr>
          <w:ilvl w:val="0"/>
          <w:numId w:val="12"/>
        </w:numPr>
        <w:tabs>
          <w:tab w:val="clear" w:pos="360"/>
          <w:tab w:val="num" w:pos="720"/>
        </w:tabs>
        <w:ind w:left="720"/>
      </w:pPr>
      <w:r w:rsidRPr="00A9355F">
        <w:t xml:space="preserve">accepts control variables from the Data Link </w:t>
      </w:r>
      <w:r w:rsidR="00515491" w:rsidRPr="00A9355F">
        <w:t>Layer</w:t>
      </w:r>
      <w:r w:rsidRPr="00A9355F">
        <w:t xml:space="preserve"> for control of the transceiver;</w:t>
      </w:r>
      <w:r w:rsidR="003603FA">
        <w:t xml:space="preserve"> and</w:t>
      </w:r>
    </w:p>
    <w:p w14:paraId="61A619C1" w14:textId="77777777" w:rsidR="00AB10F8" w:rsidRPr="00A9355F" w:rsidRDefault="00AB10F8" w:rsidP="004A038B">
      <w:pPr>
        <w:pStyle w:val="List"/>
        <w:numPr>
          <w:ilvl w:val="0"/>
          <w:numId w:val="12"/>
        </w:numPr>
        <w:tabs>
          <w:tab w:val="clear" w:pos="360"/>
          <w:tab w:val="num" w:pos="720"/>
        </w:tabs>
        <w:ind w:left="720"/>
      </w:pPr>
      <w:r w:rsidRPr="00A9355F">
        <w:t xml:space="preserve">accepts a stream of Proximity-1 coded symbols from the Data Link </w:t>
      </w:r>
      <w:r w:rsidR="00515491" w:rsidRPr="00A9355F">
        <w:t>Layer</w:t>
      </w:r>
      <w:r w:rsidRPr="00A9355F">
        <w:t xml:space="preserve"> for modulation onto the radiated carrier.</w:t>
      </w:r>
    </w:p>
    <w:p w14:paraId="3C36E6CB" w14:textId="77777777" w:rsidR="00953CDB" w:rsidRPr="00A9355F" w:rsidRDefault="00AB10F8" w:rsidP="00AB10F8">
      <w:r w:rsidRPr="00A9355F">
        <w:t xml:space="preserve">On the receive side, the Physical </w:t>
      </w:r>
      <w:r w:rsidR="00515491" w:rsidRPr="00A9355F">
        <w:t>Layer</w:t>
      </w:r>
    </w:p>
    <w:p w14:paraId="2140BFE2" w14:textId="77777777" w:rsidR="00AB10F8" w:rsidRPr="00A9355F" w:rsidRDefault="00AB10F8" w:rsidP="004A038B">
      <w:pPr>
        <w:pStyle w:val="List"/>
        <w:numPr>
          <w:ilvl w:val="0"/>
          <w:numId w:val="13"/>
        </w:numPr>
        <w:tabs>
          <w:tab w:val="clear" w:pos="360"/>
          <w:tab w:val="num" w:pos="720"/>
        </w:tabs>
        <w:ind w:left="720"/>
      </w:pPr>
      <w:r w:rsidRPr="00A9355F">
        <w:t xml:space="preserve">provides the serial stream output of Proximity-1 coded symbols from the receiver to the Data Link </w:t>
      </w:r>
      <w:r w:rsidR="00515491" w:rsidRPr="00A9355F">
        <w:t>Layer</w:t>
      </w:r>
      <w:r w:rsidR="003603FA">
        <w:t>; and</w:t>
      </w:r>
    </w:p>
    <w:p w14:paraId="4C0DF52D" w14:textId="77777777" w:rsidR="00AB10F8" w:rsidRPr="00A9355F" w:rsidRDefault="00AB10F8" w:rsidP="004A038B">
      <w:pPr>
        <w:pStyle w:val="List"/>
        <w:numPr>
          <w:ilvl w:val="0"/>
          <w:numId w:val="13"/>
        </w:numPr>
        <w:tabs>
          <w:tab w:val="clear" w:pos="360"/>
          <w:tab w:val="num" w:pos="720"/>
        </w:tabs>
        <w:ind w:left="720"/>
      </w:pPr>
      <w:r w:rsidRPr="00A9355F">
        <w:rPr>
          <w:spacing w:val="-2"/>
        </w:rPr>
        <w:t>provides status signals (CARRIER_ACQUIRED and SYMBOL_INLOCK_STATUS)</w:t>
      </w:r>
      <w:r w:rsidRPr="00A9355F">
        <w:t xml:space="preserve"> to the Data Link </w:t>
      </w:r>
      <w:r w:rsidR="00283515" w:rsidRPr="00A9355F">
        <w:t>Layer</w:t>
      </w:r>
      <w:r w:rsidRPr="00A9355F">
        <w:t>.</w:t>
      </w:r>
    </w:p>
    <w:p w14:paraId="4E83A267" w14:textId="77777777" w:rsidR="00AB10F8" w:rsidRPr="00A9355F" w:rsidRDefault="00AB10F8" w:rsidP="00F60250">
      <w:pPr>
        <w:pStyle w:val="Heading2"/>
        <w:spacing w:before="480"/>
      </w:pPr>
      <w:bookmarkStart w:id="560" w:name="_Toc316644303"/>
      <w:bookmarkStart w:id="561" w:name="_Toc368138035"/>
      <w:bookmarkStart w:id="562" w:name="_Toc182823870"/>
      <w:r w:rsidRPr="00A9355F">
        <w:t>Data Link Layer</w:t>
      </w:r>
      <w:bookmarkEnd w:id="560"/>
      <w:bookmarkEnd w:id="561"/>
      <w:bookmarkEnd w:id="562"/>
    </w:p>
    <w:p w14:paraId="2AFA2834" w14:textId="7F237B40" w:rsidR="00AB10F8" w:rsidRPr="00A9355F" w:rsidRDefault="00AB10F8" w:rsidP="00AB10F8">
      <w:r w:rsidRPr="00A9355F">
        <w:t xml:space="preserve">This </w:t>
      </w:r>
      <w:r w:rsidR="009B649C" w:rsidRPr="00A9355F">
        <w:t>sub</w:t>
      </w:r>
      <w:r w:rsidRPr="00A9355F">
        <w:t xml:space="preserve">section provides a brief overview of the Data Link </w:t>
      </w:r>
      <w:r w:rsidR="00283515" w:rsidRPr="00A9355F">
        <w:t>Layer</w:t>
      </w:r>
      <w:r w:rsidRPr="00A9355F">
        <w:t xml:space="preserve">, with emphasis on the features relevant to the C&amp;S </w:t>
      </w:r>
      <w:r w:rsidR="00515491" w:rsidRPr="00A9355F">
        <w:t>Sublayer</w:t>
      </w:r>
      <w:r w:rsidRPr="00A9355F">
        <w:t xml:space="preserve">.  </w:t>
      </w:r>
      <w:r w:rsidR="00865DF3" w:rsidRPr="00A9355F">
        <w:t xml:space="preserve">Reference </w:t>
      </w:r>
      <w:r w:rsidR="00865DF3" w:rsidRPr="00A9355F">
        <w:fldChar w:fldCharType="begin"/>
      </w:r>
      <w:r w:rsidR="00865DF3" w:rsidRPr="00A9355F">
        <w:instrText xml:space="preserve"> </w:instrText>
      </w:r>
      <w:r w:rsidR="006B51C5">
        <w:instrText>REF R_211x0b5Prox1SLPDataLinkLayer</w:instrText>
      </w:r>
      <w:r w:rsidR="00865DF3" w:rsidRPr="00A9355F">
        <w:instrText xml:space="preserve"> \h </w:instrText>
      </w:r>
      <w:r w:rsidR="00865DF3" w:rsidRPr="00A9355F">
        <w:fldChar w:fldCharType="separate"/>
      </w:r>
      <w:ins w:id="563" w:author="Nicola Maturo" w:date="2023-10-13T10:00:00Z">
        <w:r w:rsidR="00304207" w:rsidRPr="00A9355F">
          <w:t>[</w:t>
        </w:r>
        <w:r w:rsidR="00304207">
          <w:rPr>
            <w:noProof/>
          </w:rPr>
          <w:t>3</w:t>
        </w:r>
        <w:r w:rsidR="00304207" w:rsidRPr="00A9355F">
          <w:t>]</w:t>
        </w:r>
      </w:ins>
      <w:del w:id="564" w:author="Nicola Maturo" w:date="2023-04-24T14:24:00Z">
        <w:r w:rsidR="00D436F2" w:rsidRPr="00A9355F" w:rsidDel="00372884">
          <w:delText>[</w:delText>
        </w:r>
        <w:r w:rsidR="00D436F2" w:rsidDel="00372884">
          <w:rPr>
            <w:noProof/>
          </w:rPr>
          <w:delText>3</w:delText>
        </w:r>
        <w:r w:rsidR="00D436F2" w:rsidRPr="00A9355F" w:rsidDel="00372884">
          <w:delText>]</w:delText>
        </w:r>
      </w:del>
      <w:r w:rsidR="00865DF3" w:rsidRPr="00A9355F">
        <w:fldChar w:fldCharType="end"/>
      </w:r>
      <w:r w:rsidR="00865DF3" w:rsidRPr="00A9355F">
        <w:t xml:space="preserve"> contains a more complete </w:t>
      </w:r>
      <w:r w:rsidRPr="00A9355F">
        <w:t xml:space="preserve">description of the overall Proximity-1 system, of the Data Link </w:t>
      </w:r>
      <w:r w:rsidR="00283515" w:rsidRPr="00A9355F">
        <w:t>Layer</w:t>
      </w:r>
      <w:r w:rsidR="0057041E" w:rsidRPr="00A9355F">
        <w:t>,</w:t>
      </w:r>
      <w:r w:rsidRPr="00A9355F">
        <w:t xml:space="preserve"> and of its sublayers.</w:t>
      </w:r>
    </w:p>
    <w:p w14:paraId="59E5241D" w14:textId="77777777" w:rsidR="00AB10F8" w:rsidRPr="00A9355F" w:rsidRDefault="00AB10F8" w:rsidP="00AB10F8">
      <w:r w:rsidRPr="00A9355F">
        <w:t xml:space="preserve">On the send side, the Data Link </w:t>
      </w:r>
      <w:r w:rsidR="00283515" w:rsidRPr="00A9355F">
        <w:t>Layer</w:t>
      </w:r>
      <w:r w:rsidRPr="00A9355F">
        <w:t xml:space="preserve"> is responsible for providing data to be transmitted by the Physical </w:t>
      </w:r>
      <w:r w:rsidR="00283515" w:rsidRPr="00A9355F">
        <w:t>Layer</w:t>
      </w:r>
      <w:r w:rsidRPr="00A9355F">
        <w:t xml:space="preserve">.  On the receive side, the Data Link </w:t>
      </w:r>
      <w:r w:rsidR="00283515" w:rsidRPr="00A9355F">
        <w:t>Layer</w:t>
      </w:r>
      <w:r w:rsidRPr="00A9355F">
        <w:t xml:space="preserve"> accepts the serial coded symbol stream output from the receiver in the Physical Layer and processes the </w:t>
      </w:r>
      <w:r w:rsidR="00151B9F" w:rsidRPr="00A9355F">
        <w:t>protocol data unit</w:t>
      </w:r>
      <w:r w:rsidRPr="00A9355F">
        <w:t>s contained in it.</w:t>
      </w:r>
    </w:p>
    <w:p w14:paraId="46A7427A" w14:textId="77777777" w:rsidR="00AB10F8" w:rsidRPr="00A9355F" w:rsidRDefault="00D10895" w:rsidP="00AB10F8">
      <w:r>
        <w:rPr>
          <w:noProof/>
        </w:rPr>
        <w:pict w14:anchorId="5DE42D6F">
          <v:line id="_x0000_s2053" style="position:absolute;left:0;text-align:left;z-index:251639808" from="477pt,9.95pt" to="477pt,54.9pt" o:allowincell="f" strokeweight="4.5pt">
            <w10:anchorlock/>
          </v:line>
        </w:pict>
      </w:r>
      <w:r w:rsidR="00AB10F8" w:rsidRPr="00A9355F">
        <w:t xml:space="preserve">Within the Data Link </w:t>
      </w:r>
      <w:r w:rsidR="00283515" w:rsidRPr="00A9355F">
        <w:t>Layer</w:t>
      </w:r>
      <w:r w:rsidR="00AB10F8" w:rsidRPr="00A9355F">
        <w:t xml:space="preserve">, the Medium Access Control (MAC) </w:t>
      </w:r>
      <w:r w:rsidR="00515491" w:rsidRPr="00A9355F">
        <w:t>Sublayer</w:t>
      </w:r>
      <w:r w:rsidR="00F278D9">
        <w:t>,</w:t>
      </w:r>
      <w:r w:rsidR="00AB10F8" w:rsidRPr="00A9355F">
        <w:t xml:space="preserve"> the </w:t>
      </w:r>
      <w:r w:rsidR="00F278D9" w:rsidRPr="00E878CB">
        <w:t>Proximity-1 Frame Sublayer</w:t>
      </w:r>
      <w:r w:rsidR="00F278D9">
        <w:t>,</w:t>
      </w:r>
      <w:r w:rsidR="00F278D9" w:rsidRPr="00E878CB">
        <w:t xml:space="preserve"> </w:t>
      </w:r>
      <w:r w:rsidR="00F278D9">
        <w:t xml:space="preserve">and </w:t>
      </w:r>
      <w:r w:rsidR="00F278D9" w:rsidRPr="00E878CB">
        <w:t>the USLP Data Link Protocol Sublayer</w:t>
      </w:r>
      <w:r w:rsidR="00AB10F8" w:rsidRPr="00A9355F">
        <w:t xml:space="preserve"> have interfaces to the C&amp;S </w:t>
      </w:r>
      <w:r w:rsidR="00515491" w:rsidRPr="00A9355F">
        <w:t>Sublayer</w:t>
      </w:r>
      <w:r w:rsidR="00AB10F8" w:rsidRPr="00A9355F">
        <w:t>.</w:t>
      </w:r>
    </w:p>
    <w:p w14:paraId="19AE2946" w14:textId="77777777" w:rsidR="00AB10F8" w:rsidRPr="00A9355F" w:rsidRDefault="00AB10F8" w:rsidP="00AB10F8">
      <w:r w:rsidRPr="00A9355F">
        <w:t xml:space="preserve">The MAC </w:t>
      </w:r>
      <w:r w:rsidR="00515491" w:rsidRPr="00A9355F">
        <w:t>Sublayer</w:t>
      </w:r>
      <w:r w:rsidRPr="00A9355F">
        <w:t xml:space="preserve"> controls the establishment, maintenance</w:t>
      </w:r>
      <w:r w:rsidR="003603FA">
        <w:t>,</w:t>
      </w:r>
      <w:r w:rsidRPr="00A9355F">
        <w:t xml:space="preserve"> and termination of communications sessions for point-to-point communications between Proximity entities.  It controls the operational state of the Data Link and Physical </w:t>
      </w:r>
      <w:r w:rsidR="00283515" w:rsidRPr="00A9355F">
        <w:t>Layers</w:t>
      </w:r>
      <w:r w:rsidRPr="00A9355F">
        <w:t xml:space="preserve">, using control variables.  It accepts Proximity-1 directives both from the local vehicle controller and across the Proximity link to control its operations.  The MAC </w:t>
      </w:r>
      <w:r w:rsidR="00515491" w:rsidRPr="00A9355F">
        <w:t>Sublayer</w:t>
      </w:r>
      <w:r w:rsidRPr="00A9355F">
        <w:t xml:space="preserve"> is also responsible for the storage and distribution of the Management Information Base (MIB) parameters.</w:t>
      </w:r>
    </w:p>
    <w:p w14:paraId="49722BEF" w14:textId="77777777" w:rsidR="004921F3" w:rsidRPr="00C51A57" w:rsidRDefault="00D10895" w:rsidP="004921F3">
      <w:r>
        <w:rPr>
          <w:noProof/>
        </w:rPr>
        <w:pict w14:anchorId="15AFE5A6">
          <v:line id="_x0000_s2054" style="position:absolute;left:0;text-align:left;z-index:251640832" from="477pt,12.1pt" to="477pt,113.5pt" o:allowincell="f" strokeweight="4.5pt">
            <w10:anchorlock/>
          </v:line>
        </w:pict>
      </w:r>
      <w:r w:rsidR="004921F3" w:rsidRPr="00C51A57">
        <w:t>Both the Proximity-1 Frame Sublayer and the USLP Data Link Protocol Sublayer include the processing associated with the fields contained in the frame header of the Version-3 Transfer Frame. On the send side, the Proximity-1 Frame Sublayer and the USLP Data Link Protocol Sublayer determine the order of frame transmission and deliver frames to the C&amp;S Sublayer. On the receive side, the Proximity-1 Frame Sublayer and the USLP Data Link Protocol Sublayer receive and validate frames from the C&amp;S Sublayer and deliver them to the Data Services Sublayer or to the MAC Sublayer, depending on their contents.</w:t>
      </w:r>
    </w:p>
    <w:p w14:paraId="3C0C50EF" w14:textId="77777777" w:rsidR="00AB10F8" w:rsidRPr="00A9355F" w:rsidRDefault="00AB10F8" w:rsidP="00F60250">
      <w:pPr>
        <w:pStyle w:val="Heading2"/>
        <w:spacing w:before="480"/>
      </w:pPr>
      <w:bookmarkStart w:id="565" w:name="_Toc316644304"/>
      <w:bookmarkStart w:id="566" w:name="_Toc368138036"/>
      <w:bookmarkStart w:id="567" w:name="_Toc182823871"/>
      <w:r w:rsidRPr="00A9355F">
        <w:lastRenderedPageBreak/>
        <w:t>Coding and Synchronization sublayer</w:t>
      </w:r>
      <w:bookmarkEnd w:id="565"/>
      <w:bookmarkEnd w:id="566"/>
      <w:bookmarkEnd w:id="567"/>
    </w:p>
    <w:p w14:paraId="3F89A3E3" w14:textId="77777777" w:rsidR="00AB10F8" w:rsidRPr="00A9355F" w:rsidRDefault="00AB10F8" w:rsidP="00894FC2">
      <w:pPr>
        <w:keepNext/>
      </w:pPr>
      <w:r w:rsidRPr="00A9355F">
        <w:t xml:space="preserve">On the </w:t>
      </w:r>
      <w:proofErr w:type="gramStart"/>
      <w:r w:rsidRPr="00A9355F">
        <w:t>send</w:t>
      </w:r>
      <w:proofErr w:type="gramEnd"/>
      <w:r w:rsidRPr="00A9355F">
        <w:t xml:space="preserve"> side, the actions of the C&amp;S </w:t>
      </w:r>
      <w:r w:rsidR="00515491" w:rsidRPr="00A9355F">
        <w:t>Sublayer</w:t>
      </w:r>
      <w:r w:rsidRPr="00A9355F">
        <w:t xml:space="preserve"> include</w:t>
      </w:r>
    </w:p>
    <w:p w14:paraId="1E6104BF" w14:textId="77777777" w:rsidR="00AB10F8" w:rsidRPr="00A9355F" w:rsidRDefault="00D10895" w:rsidP="004A038B">
      <w:pPr>
        <w:pStyle w:val="List"/>
        <w:numPr>
          <w:ilvl w:val="0"/>
          <w:numId w:val="35"/>
        </w:numPr>
        <w:tabs>
          <w:tab w:val="clear" w:pos="360"/>
          <w:tab w:val="num" w:pos="720"/>
        </w:tabs>
        <w:ind w:left="720"/>
      </w:pPr>
      <w:r>
        <w:rPr>
          <w:noProof/>
        </w:rPr>
        <w:pict w14:anchorId="1809E17B">
          <v:line id="_x0000_s2055" style="position:absolute;left:0;text-align:left;z-index:251641856" from="-36pt,9.45pt" to="-36pt,36.45pt" o:allowincell="f" strokeweight="4.5pt">
            <w10:anchorlock/>
          </v:line>
        </w:pict>
      </w:r>
      <w:r w:rsidR="00AB10F8" w:rsidRPr="00A9355F">
        <w:t xml:space="preserve">constructing PLTUs, </w:t>
      </w:r>
      <w:r w:rsidR="00A2135C">
        <w:t xml:space="preserve">with </w:t>
      </w:r>
      <w:r w:rsidR="00AB10F8" w:rsidRPr="00A9355F">
        <w:t xml:space="preserve">each PLTU </w:t>
      </w:r>
      <w:r w:rsidR="00A2135C" w:rsidRPr="00A9355F">
        <w:t>contain</w:t>
      </w:r>
      <w:r w:rsidR="00A2135C">
        <w:t>ing</w:t>
      </w:r>
      <w:r w:rsidR="00A2135C" w:rsidRPr="00A9355F">
        <w:t xml:space="preserve"> </w:t>
      </w:r>
      <w:r w:rsidR="00AB10F8" w:rsidRPr="00A9355F">
        <w:t xml:space="preserve">a Transfer Frame received from the </w:t>
      </w:r>
      <w:r w:rsidR="004921F3" w:rsidRPr="004921F3">
        <w:t>Proximity-1 Frame</w:t>
      </w:r>
      <w:r w:rsidR="004921F3">
        <w:t xml:space="preserve"> </w:t>
      </w:r>
      <w:r w:rsidR="004921F3" w:rsidRPr="004921F3">
        <w:t>Sublayer</w:t>
      </w:r>
      <w:r w:rsidR="004921F3">
        <w:t xml:space="preserve"> or the </w:t>
      </w:r>
      <w:r w:rsidR="004921F3" w:rsidRPr="004921F3">
        <w:t xml:space="preserve">USLP Data Link Protocol </w:t>
      </w:r>
      <w:proofErr w:type="gramStart"/>
      <w:r w:rsidR="004921F3" w:rsidRPr="004921F3">
        <w:t>Sublayer</w:t>
      </w:r>
      <w:r w:rsidR="00AB10F8" w:rsidRPr="00A9355F">
        <w:t>;</w:t>
      </w:r>
      <w:proofErr w:type="gramEnd"/>
    </w:p>
    <w:p w14:paraId="0AFFDF98" w14:textId="77777777" w:rsidR="00AB10F8" w:rsidRPr="00A9355F" w:rsidRDefault="00AB10F8" w:rsidP="004A038B">
      <w:pPr>
        <w:pStyle w:val="List"/>
        <w:numPr>
          <w:ilvl w:val="0"/>
          <w:numId w:val="10"/>
        </w:numPr>
        <w:tabs>
          <w:tab w:val="clear" w:pos="360"/>
          <w:tab w:val="num" w:pos="720"/>
        </w:tabs>
        <w:ind w:left="720"/>
      </w:pPr>
      <w:r w:rsidRPr="00A9355F">
        <w:t xml:space="preserve">generation of </w:t>
      </w:r>
      <w:proofErr w:type="gramStart"/>
      <w:r w:rsidRPr="00A9355F">
        <w:t>the bitstream</w:t>
      </w:r>
      <w:proofErr w:type="gramEnd"/>
      <w:r w:rsidRPr="00A9355F">
        <w:t xml:space="preserve"> for encoding, inserting Idle data as </w:t>
      </w:r>
      <w:proofErr w:type="gramStart"/>
      <w:r w:rsidRPr="00A9355F">
        <w:t>required;</w:t>
      </w:r>
      <w:proofErr w:type="gramEnd"/>
    </w:p>
    <w:p w14:paraId="15317348" w14:textId="7DF3CDA6" w:rsidR="00A65126" w:rsidRPr="00A9355F" w:rsidRDefault="00D10895" w:rsidP="004A038B">
      <w:pPr>
        <w:pStyle w:val="List"/>
        <w:numPr>
          <w:ilvl w:val="0"/>
          <w:numId w:val="10"/>
        </w:numPr>
        <w:tabs>
          <w:tab w:val="clear" w:pos="360"/>
          <w:tab w:val="num" w:pos="720"/>
        </w:tabs>
        <w:ind w:left="720"/>
      </w:pPr>
      <w:r>
        <w:rPr>
          <w:noProof/>
        </w:rPr>
        <w:pict w14:anchorId="4E1BECCC">
          <v:line id="_x0000_s2056" style="position:absolute;left:0;text-align:left;z-index:251642880" from="-36pt,11.55pt" to="-36pt,36.35pt" o:allowincell="f" strokeweight="4.5pt">
            <w10:anchorlock/>
          </v:line>
        </w:pict>
      </w:r>
      <w:r w:rsidR="00AB10F8" w:rsidRPr="00A9355F">
        <w:t>channel coding;</w:t>
      </w:r>
      <w:r w:rsidR="000B0E2A">
        <w:t xml:space="preserve"> w</w:t>
      </w:r>
      <w:r w:rsidR="00A65126" w:rsidRPr="00A65126">
        <w:t xml:space="preserve">hen the LDPC code is used, the Codeword Sync Marker (CSM) described in </w:t>
      </w:r>
      <w:r w:rsidR="00A65126">
        <w:fldChar w:fldCharType="begin"/>
      </w:r>
      <w:r w:rsidR="00A65126">
        <w:instrText xml:space="preserve"> REF _Ref367788305 \r \h </w:instrText>
      </w:r>
      <w:r w:rsidR="00A65126">
        <w:fldChar w:fldCharType="separate"/>
      </w:r>
      <w:r w:rsidR="00304207">
        <w:t>3.4.4</w:t>
      </w:r>
      <w:r w:rsidR="00A65126">
        <w:fldChar w:fldCharType="end"/>
      </w:r>
      <w:r w:rsidR="00A65126" w:rsidRPr="00A65126">
        <w:t xml:space="preserve"> </w:t>
      </w:r>
      <w:r w:rsidR="00A65126">
        <w:t xml:space="preserve">is </w:t>
      </w:r>
      <w:r w:rsidR="00A65126" w:rsidRPr="00A65126">
        <w:t xml:space="preserve">added for codeword synchronization, as illustrated in figure </w:t>
      </w:r>
      <w:r w:rsidR="00A65126">
        <w:rPr>
          <w:noProof/>
        </w:rPr>
        <w:fldChar w:fldCharType="begin"/>
      </w:r>
      <w:r w:rsidR="00A65126">
        <w:rPr>
          <w:noProof/>
        </w:rPr>
        <w:instrText xml:space="preserve"> REF F_302BehavioroftheCSSublayer \h </w:instrText>
      </w:r>
      <w:r w:rsidR="00A65126">
        <w:rPr>
          <w:noProof/>
        </w:rPr>
      </w:r>
      <w:r w:rsidR="00A65126">
        <w:rPr>
          <w:noProof/>
        </w:rPr>
        <w:fldChar w:fldCharType="separate"/>
      </w:r>
      <w:ins w:id="568" w:author="Nicola Maturo" w:date="2023-10-13T10:00:00Z">
        <w:r w:rsidR="00304207">
          <w:rPr>
            <w:noProof/>
          </w:rPr>
          <w:t>3</w:t>
        </w:r>
        <w:r w:rsidR="00304207">
          <w:noBreakHyphen/>
        </w:r>
        <w:r w:rsidR="00304207">
          <w:rPr>
            <w:noProof/>
          </w:rPr>
          <w:t>2</w:t>
        </w:r>
      </w:ins>
      <w:del w:id="569" w:author="Nicola Maturo" w:date="2023-04-24T14:24:00Z">
        <w:r w:rsidR="00D436F2" w:rsidDel="00372884">
          <w:rPr>
            <w:noProof/>
          </w:rPr>
          <w:delText>3</w:delText>
        </w:r>
        <w:r w:rsidR="00D436F2" w:rsidRPr="00A9355F" w:rsidDel="00372884">
          <w:noBreakHyphen/>
        </w:r>
        <w:r w:rsidR="00D436F2" w:rsidDel="00372884">
          <w:rPr>
            <w:noProof/>
          </w:rPr>
          <w:delText>2</w:delText>
        </w:r>
      </w:del>
      <w:r w:rsidR="00A65126">
        <w:rPr>
          <w:noProof/>
        </w:rPr>
        <w:fldChar w:fldCharType="end"/>
      </w:r>
      <w:r w:rsidR="000B0E2A">
        <w:t>;</w:t>
      </w:r>
      <w:r w:rsidR="00BC45F2">
        <w:t xml:space="preserve"> and</w:t>
      </w:r>
    </w:p>
    <w:p w14:paraId="25205950" w14:textId="77777777" w:rsidR="00AB10F8" w:rsidRPr="00A9355F" w:rsidRDefault="00AB10F8" w:rsidP="004A038B">
      <w:pPr>
        <w:pStyle w:val="List"/>
        <w:numPr>
          <w:ilvl w:val="0"/>
          <w:numId w:val="10"/>
        </w:numPr>
        <w:tabs>
          <w:tab w:val="clear" w:pos="360"/>
          <w:tab w:val="num" w:pos="720"/>
        </w:tabs>
        <w:ind w:left="720"/>
      </w:pPr>
      <w:r w:rsidRPr="00A9355F">
        <w:t>provision of the coded symbols stream at a constant rate (</w:t>
      </w:r>
      <w:proofErr w:type="spellStart"/>
      <w:r w:rsidRPr="00A9355F">
        <w:t>R</w:t>
      </w:r>
      <w:r w:rsidRPr="00A9355F">
        <w:rPr>
          <w:vertAlign w:val="subscript"/>
        </w:rPr>
        <w:t>cs</w:t>
      </w:r>
      <w:proofErr w:type="spellEnd"/>
      <w:r w:rsidRPr="00A9355F">
        <w:t xml:space="preserve">) to the Physical </w:t>
      </w:r>
      <w:r w:rsidR="00283515" w:rsidRPr="00A9355F">
        <w:t>Layer</w:t>
      </w:r>
      <w:r w:rsidRPr="00A9355F">
        <w:t xml:space="preserve"> for modulation onto the radiated carrier.</w:t>
      </w:r>
    </w:p>
    <w:p w14:paraId="650F28D4" w14:textId="77777777" w:rsidR="00AB10F8" w:rsidRPr="00A9355F" w:rsidRDefault="00AB10F8" w:rsidP="00AB10F8">
      <w:r w:rsidRPr="00A9355F">
        <w:t xml:space="preserve">On the receive side, the C&amp;S </w:t>
      </w:r>
      <w:r w:rsidR="00515491" w:rsidRPr="00A9355F">
        <w:t>Sublayer</w:t>
      </w:r>
      <w:r w:rsidRPr="00A9355F">
        <w:t xml:space="preserve"> actions include</w:t>
      </w:r>
    </w:p>
    <w:p w14:paraId="119E33E5" w14:textId="77777777" w:rsidR="00AB10F8" w:rsidRPr="00A9355F" w:rsidRDefault="00AB10F8" w:rsidP="004A038B">
      <w:pPr>
        <w:pStyle w:val="List"/>
        <w:numPr>
          <w:ilvl w:val="0"/>
          <w:numId w:val="11"/>
        </w:numPr>
        <w:tabs>
          <w:tab w:val="clear" w:pos="360"/>
          <w:tab w:val="num" w:pos="720"/>
        </w:tabs>
        <w:ind w:left="720"/>
      </w:pPr>
      <w:r w:rsidRPr="00A9355F">
        <w:t xml:space="preserve">reception of the coded symbols stream from the receiver in the Physical </w:t>
      </w:r>
      <w:r w:rsidR="00283515" w:rsidRPr="00A9355F">
        <w:t>Layer</w:t>
      </w:r>
      <w:r w:rsidRPr="00A9355F">
        <w:t xml:space="preserve"> at a constant rate (</w:t>
      </w:r>
      <w:proofErr w:type="spellStart"/>
      <w:r w:rsidRPr="00A9355F">
        <w:t>R</w:t>
      </w:r>
      <w:r w:rsidRPr="00A9355F">
        <w:rPr>
          <w:vertAlign w:val="subscript"/>
        </w:rPr>
        <w:t>cs</w:t>
      </w:r>
      <w:proofErr w:type="spellEnd"/>
      <w:proofErr w:type="gramStart"/>
      <w:r w:rsidRPr="00A9355F">
        <w:t>);</w:t>
      </w:r>
      <w:proofErr w:type="gramEnd"/>
    </w:p>
    <w:p w14:paraId="7D399AB9" w14:textId="69610A94" w:rsidR="00A65126" w:rsidRPr="00A9355F" w:rsidRDefault="00D10895" w:rsidP="004A038B">
      <w:pPr>
        <w:pStyle w:val="List"/>
        <w:numPr>
          <w:ilvl w:val="0"/>
          <w:numId w:val="11"/>
        </w:numPr>
        <w:tabs>
          <w:tab w:val="clear" w:pos="360"/>
          <w:tab w:val="num" w:pos="720"/>
        </w:tabs>
        <w:ind w:left="720"/>
      </w:pPr>
      <w:r>
        <w:rPr>
          <w:noProof/>
        </w:rPr>
        <w:pict w14:anchorId="20582208">
          <v:line id="_x0000_s2057" style="position:absolute;left:0;text-align:left;z-index:251643904" from="-36pt,12pt" to="-36pt,37.7pt" o:allowincell="f" strokeweight="4.5pt">
            <w10:anchorlock/>
          </v:line>
        </w:pict>
      </w:r>
      <w:r w:rsidR="00AB10F8" w:rsidRPr="00A9355F">
        <w:t>channel decoding;</w:t>
      </w:r>
      <w:r w:rsidR="000B0E2A">
        <w:t xml:space="preserve"> w</w:t>
      </w:r>
      <w:r w:rsidR="00A65126" w:rsidRPr="00A65126">
        <w:t xml:space="preserve">hen the LDPC code is used, codeword synchronization using CSM described in </w:t>
      </w:r>
      <w:r w:rsidR="00A65126">
        <w:fldChar w:fldCharType="begin"/>
      </w:r>
      <w:r w:rsidR="00A65126">
        <w:instrText xml:space="preserve"> REF _Ref367788305 \r \h </w:instrText>
      </w:r>
      <w:r w:rsidR="00A65126">
        <w:fldChar w:fldCharType="separate"/>
      </w:r>
      <w:r w:rsidR="00304207">
        <w:t>3.4.4</w:t>
      </w:r>
      <w:r w:rsidR="00A65126">
        <w:fldChar w:fldCharType="end"/>
      </w:r>
      <w:r w:rsidR="00A65126" w:rsidRPr="00A65126">
        <w:t xml:space="preserve"> </w:t>
      </w:r>
      <w:r w:rsidR="00A65126">
        <w:t xml:space="preserve">is </w:t>
      </w:r>
      <w:r w:rsidR="00A65126" w:rsidRPr="00A65126">
        <w:t>a</w:t>
      </w:r>
      <w:r w:rsidR="000B0E2A">
        <w:t xml:space="preserve">chieved before channel </w:t>
      </w:r>
      <w:proofErr w:type="gramStart"/>
      <w:r w:rsidR="000B0E2A">
        <w:t>decoding;</w:t>
      </w:r>
      <w:proofErr w:type="gramEnd"/>
    </w:p>
    <w:p w14:paraId="25F1B6CD" w14:textId="77777777" w:rsidR="00953CDB" w:rsidRPr="00A9355F" w:rsidRDefault="00AB10F8" w:rsidP="004A038B">
      <w:pPr>
        <w:pStyle w:val="List"/>
        <w:numPr>
          <w:ilvl w:val="0"/>
          <w:numId w:val="11"/>
        </w:numPr>
        <w:tabs>
          <w:tab w:val="clear" w:pos="360"/>
          <w:tab w:val="num" w:pos="720"/>
        </w:tabs>
        <w:ind w:left="720"/>
      </w:pPr>
      <w:r w:rsidRPr="00A9355F">
        <w:t>delimiting of each PLTU, including validation;</w:t>
      </w:r>
      <w:r w:rsidR="00BC45F2">
        <w:t xml:space="preserve"> and</w:t>
      </w:r>
    </w:p>
    <w:p w14:paraId="44FE993C" w14:textId="77777777" w:rsidR="00AB10F8" w:rsidRPr="00A9355F" w:rsidRDefault="00D10895" w:rsidP="004A038B">
      <w:pPr>
        <w:pStyle w:val="List"/>
        <w:numPr>
          <w:ilvl w:val="0"/>
          <w:numId w:val="11"/>
        </w:numPr>
        <w:tabs>
          <w:tab w:val="clear" w:pos="360"/>
          <w:tab w:val="num" w:pos="720"/>
        </w:tabs>
        <w:ind w:left="720"/>
      </w:pPr>
      <w:r>
        <w:rPr>
          <w:noProof/>
        </w:rPr>
        <w:pict w14:anchorId="701E512A">
          <v:line id="_x0000_s2058" style="position:absolute;left:0;text-align:left;z-index:251644928" from="-36pt,9pt" to="-36pt,35.6pt" o:allowincell="f" strokeweight="4.5pt">
            <w10:anchorlock/>
          </v:line>
        </w:pict>
      </w:r>
      <w:r w:rsidR="00AB10F8" w:rsidRPr="00A9355F">
        <w:t xml:space="preserve">for each valid PLTU, delivering the delimited </w:t>
      </w:r>
      <w:r w:rsidR="006D4517" w:rsidRPr="00D8194D">
        <w:t>T</w:t>
      </w:r>
      <w:r w:rsidR="00FB5E9C" w:rsidRPr="00A9355F">
        <w:t xml:space="preserve">ransfer </w:t>
      </w:r>
      <w:r w:rsidR="006D4517" w:rsidRPr="00D8194D">
        <w:t>F</w:t>
      </w:r>
      <w:r w:rsidR="00FB5E9C" w:rsidRPr="00A9355F">
        <w:t>rame</w:t>
      </w:r>
      <w:r w:rsidR="00AB10F8" w:rsidRPr="00A9355F">
        <w:t xml:space="preserve"> to the </w:t>
      </w:r>
      <w:r w:rsidR="00691374" w:rsidRPr="004921F3">
        <w:t>Proximity-1 Frame</w:t>
      </w:r>
      <w:r w:rsidR="00691374">
        <w:t xml:space="preserve"> </w:t>
      </w:r>
      <w:r w:rsidR="00691374" w:rsidRPr="004921F3">
        <w:t>Sublayer</w:t>
      </w:r>
      <w:r w:rsidR="00691374">
        <w:t xml:space="preserve"> or the </w:t>
      </w:r>
      <w:r w:rsidR="00691374" w:rsidRPr="004921F3">
        <w:t>USLP Data Link Protocol Sublayer</w:t>
      </w:r>
      <w:r w:rsidR="00AB10F8" w:rsidRPr="00A9355F">
        <w:t>.</w:t>
      </w:r>
    </w:p>
    <w:p w14:paraId="76496690" w14:textId="4F5A51D2" w:rsidR="00AB10F8" w:rsidRPr="00A9355F" w:rsidRDefault="00D10895" w:rsidP="00AB10F8">
      <w:r>
        <w:rPr>
          <w:noProof/>
        </w:rPr>
        <w:pict w14:anchorId="561CA44E">
          <v:line id="_x0000_s2059" style="position:absolute;left:0;text-align:left;z-index:251645952" from="-36pt,53.35pt" to="-36pt,69.35pt" o:allowincell="f" strokeweight="4.5pt">
            <w10:anchorlock/>
          </v:line>
        </w:pict>
      </w:r>
      <w:r w:rsidR="00AB10F8" w:rsidRPr="00A9355F">
        <w:t xml:space="preserve">On both the send and receive sides, the C&amp;S </w:t>
      </w:r>
      <w:r w:rsidR="00515491" w:rsidRPr="00A9355F">
        <w:t>Sublayer</w:t>
      </w:r>
      <w:r w:rsidR="00AB10F8" w:rsidRPr="00A9355F">
        <w:t xml:space="preserve"> supports Proximity-1 timing services defined in </w:t>
      </w:r>
      <w:r w:rsidR="00EC15DD" w:rsidRPr="00A9355F">
        <w:t xml:space="preserve">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570" w:author="Nicola Maturo" w:date="2023-10-13T10:00:00Z">
        <w:r w:rsidR="00304207" w:rsidRPr="00A9355F">
          <w:t>[</w:t>
        </w:r>
        <w:r w:rsidR="00304207">
          <w:rPr>
            <w:noProof/>
          </w:rPr>
          <w:t>3</w:t>
        </w:r>
        <w:r w:rsidR="00304207" w:rsidRPr="00A9355F">
          <w:t>]</w:t>
        </w:r>
      </w:ins>
      <w:del w:id="571"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AB10F8" w:rsidRPr="00A9355F">
        <w:t xml:space="preserve"> by capturing the values of the clock, frame sequence number, Quality </w:t>
      </w:r>
      <w:r w:rsidR="00C22DC2">
        <w:t>O</w:t>
      </w:r>
      <w:r w:rsidR="00C22DC2" w:rsidRPr="00A9355F">
        <w:t xml:space="preserve">f </w:t>
      </w:r>
      <w:r w:rsidR="00AB10F8" w:rsidRPr="00A9355F">
        <w:t>Service (QOS) Indicator, and direction (ingress o</w:t>
      </w:r>
      <w:r w:rsidR="00AE6473">
        <w:t xml:space="preserve">r egress) associated with each </w:t>
      </w:r>
      <w:r w:rsidR="006D4517" w:rsidRPr="00D8194D">
        <w:t>T</w:t>
      </w:r>
      <w:r w:rsidR="006D4517" w:rsidRPr="00A9355F">
        <w:t xml:space="preserve">ransfer </w:t>
      </w:r>
      <w:r w:rsidR="006D4517" w:rsidRPr="00D8194D">
        <w:t>F</w:t>
      </w:r>
      <w:r w:rsidR="006D4517" w:rsidRPr="00A9355F">
        <w:t>rame</w:t>
      </w:r>
      <w:r w:rsidR="00AB10F8" w:rsidRPr="00A9355F">
        <w:t>.</w:t>
      </w:r>
    </w:p>
    <w:p w14:paraId="78F0A55C" w14:textId="7E719B3E" w:rsidR="00AB10F8" w:rsidRPr="00A9355F" w:rsidRDefault="00AB10F8" w:rsidP="00AB10F8">
      <w:r w:rsidRPr="00A9355F">
        <w:t xml:space="preserve">The (simplified) interaction of the Coding &amp; Synchronization </w:t>
      </w:r>
      <w:r w:rsidR="00515491" w:rsidRPr="00A9355F">
        <w:t>Sublayer</w:t>
      </w:r>
      <w:r w:rsidRPr="00A9355F">
        <w:t xml:space="preserve"> with the other (sub) layers at the transmitting (i.e.</w:t>
      </w:r>
      <w:r w:rsidR="00235057" w:rsidRPr="00A9355F">
        <w:t>,</w:t>
      </w:r>
      <w:r w:rsidRPr="00A9355F">
        <w:t xml:space="preserve"> encoding) side of Proximity-1 is shown in figure</w:t>
      </w:r>
      <w:r w:rsidR="00816CCA" w:rsidRPr="00A9355F">
        <w:t xml:space="preserve"> </w:t>
      </w:r>
      <w:r w:rsidR="00816CCA" w:rsidRPr="00A9355F">
        <w:fldChar w:fldCharType="begin"/>
      </w:r>
      <w:r w:rsidR="00A65126">
        <w:instrText xml:space="preserve"> REF F_202CodingSynchronizationSublayerSendSi \h </w:instrText>
      </w:r>
      <w:r w:rsidR="00816CCA" w:rsidRPr="00A9355F">
        <w:fldChar w:fldCharType="separate"/>
      </w:r>
      <w:ins w:id="572" w:author="Nicola Maturo" w:date="2023-10-13T10:00:00Z">
        <w:r w:rsidR="00304207">
          <w:rPr>
            <w:noProof/>
          </w:rPr>
          <w:t>2</w:t>
        </w:r>
        <w:r w:rsidR="00304207">
          <w:noBreakHyphen/>
        </w:r>
        <w:r w:rsidR="00304207">
          <w:rPr>
            <w:noProof/>
          </w:rPr>
          <w:t>2</w:t>
        </w:r>
      </w:ins>
      <w:del w:id="573" w:author="Nicola Maturo" w:date="2023-04-24T14:24:00Z">
        <w:r w:rsidR="00D436F2" w:rsidDel="00372884">
          <w:rPr>
            <w:noProof/>
          </w:rPr>
          <w:delText>2</w:delText>
        </w:r>
        <w:r w:rsidR="00D436F2" w:rsidRPr="00A9355F" w:rsidDel="00372884">
          <w:noBreakHyphen/>
        </w:r>
        <w:r w:rsidR="00D436F2" w:rsidDel="00372884">
          <w:rPr>
            <w:noProof/>
          </w:rPr>
          <w:delText>2</w:delText>
        </w:r>
      </w:del>
      <w:r w:rsidR="00816CCA" w:rsidRPr="00A9355F">
        <w:fldChar w:fldCharType="end"/>
      </w:r>
      <w:r w:rsidRPr="00A9355F">
        <w:t>.</w:t>
      </w:r>
    </w:p>
    <w:p w14:paraId="4304AEC9" w14:textId="77777777" w:rsidR="00AB10F8" w:rsidRPr="00A9355F" w:rsidRDefault="00D10895" w:rsidP="00C713C7">
      <w:pPr>
        <w:jc w:val="center"/>
      </w:pPr>
      <w:r>
        <w:rPr>
          <w:noProof/>
        </w:rPr>
        <w:lastRenderedPageBreak/>
        <w:pict w14:anchorId="23D81B7B">
          <v:line id="_x0000_s2060" style="position:absolute;left:0;text-align:left;z-index:251646976" from="477pt,85.5pt" to="477pt,101.5pt" o:allowincell="f" strokeweight="4.5pt">
            <w10:anchorlock/>
          </v:line>
        </w:pict>
      </w:r>
      <w:r>
        <w:pict w14:anchorId="34A2FAAD">
          <v:shape id="_x0000_i1030" type="#_x0000_t75" style="width:437.5pt;height:370.3pt">
            <v:imagedata r:id="rId28" o:title=""/>
          </v:shape>
        </w:pict>
      </w:r>
    </w:p>
    <w:p w14:paraId="25B2324F" w14:textId="3CB81CFB" w:rsidR="00AB10F8" w:rsidRPr="00A9355F" w:rsidRDefault="00816CCA" w:rsidP="00816CCA">
      <w:pPr>
        <w:pStyle w:val="FigureTitle"/>
      </w:pPr>
      <w:r w:rsidRPr="00A9355F">
        <w:t xml:space="preserve">Figure </w:t>
      </w:r>
      <w:bookmarkStart w:id="574" w:name="F_202CodingSynchronizationSublayerSendSi"/>
      <w:ins w:id="575" w:author="Nicola Maturo" w:date="2022-12-19T15:30:00Z">
        <w:r w:rsidR="002548DC">
          <w:fldChar w:fldCharType="begin"/>
        </w:r>
        <w:r w:rsidR="002548DC">
          <w:instrText xml:space="preserve"> STYLEREF 1 \s </w:instrText>
        </w:r>
      </w:ins>
      <w:r w:rsidR="002548DC">
        <w:fldChar w:fldCharType="separate"/>
      </w:r>
      <w:r w:rsidR="00304207">
        <w:rPr>
          <w:noProof/>
        </w:rPr>
        <w:t>2</w:t>
      </w:r>
      <w:ins w:id="576"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577" w:author="Nicola Maturo" w:date="2023-10-13T10:00:00Z">
        <w:r w:rsidR="00304207">
          <w:rPr>
            <w:noProof/>
          </w:rPr>
          <w:t>2</w:t>
        </w:r>
      </w:ins>
      <w:ins w:id="578" w:author="Nicola Maturo" w:date="2022-12-19T15:30:00Z">
        <w:r w:rsidR="002548DC">
          <w:fldChar w:fldCharType="end"/>
        </w:r>
      </w:ins>
      <w:del w:id="579"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2</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2</w:delText>
        </w:r>
        <w:r w:rsidRPr="00A9355F" w:rsidDel="002548DC">
          <w:fldChar w:fldCharType="end"/>
        </w:r>
      </w:del>
      <w:bookmarkEnd w:id="574"/>
      <w:r w:rsidRPr="00A9355F">
        <w:fldChar w:fldCharType="begin"/>
      </w:r>
      <w:r w:rsidRPr="00A9355F">
        <w:instrText xml:space="preserve"> TC  \f G "</w:instrText>
      </w:r>
      <w:fldSimple w:instr=" STYLEREF &quot;Heading 1&quot;\l \n \t  \* MERGEFORMAT ">
        <w:bookmarkStart w:id="580" w:name="_Toc316644320"/>
        <w:bookmarkStart w:id="581" w:name="_Toc368138053"/>
        <w:bookmarkStart w:id="582" w:name="_Toc182823882"/>
        <w:r w:rsidR="00304207">
          <w:rPr>
            <w:noProof/>
          </w:rPr>
          <w:instrText>2</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2</w:instrText>
      </w:r>
      <w:r w:rsidRPr="00A9355F">
        <w:fldChar w:fldCharType="end"/>
      </w:r>
      <w:r w:rsidRPr="00A9355F">
        <w:tab/>
      </w:r>
      <w:r w:rsidR="00A65126">
        <w:instrText>Coding &amp; Synchronization Sublayer Send Side Interactions</w:instrText>
      </w:r>
      <w:bookmarkEnd w:id="580"/>
      <w:bookmarkEnd w:id="581"/>
      <w:bookmarkEnd w:id="582"/>
      <w:r w:rsidRPr="00A9355F">
        <w:instrText>"</w:instrText>
      </w:r>
      <w:r w:rsidRPr="00A9355F">
        <w:fldChar w:fldCharType="end"/>
      </w:r>
      <w:r w:rsidRPr="00A9355F">
        <w:t>:  Coding &amp; Synchronization Sublayer Send Side Interactions</w:t>
      </w:r>
    </w:p>
    <w:p w14:paraId="4040B9A5" w14:textId="77777777" w:rsidR="00816CCA" w:rsidRPr="00A9355F" w:rsidRDefault="00816CCA" w:rsidP="00AB10F8"/>
    <w:p w14:paraId="0E1ECA95" w14:textId="77777777" w:rsidR="00AB10F8" w:rsidRPr="00A9355F" w:rsidRDefault="00AB10F8" w:rsidP="00AB10F8">
      <w:pPr>
        <w:sectPr w:rsidR="00AB10F8" w:rsidRPr="00A9355F" w:rsidSect="005A21A3">
          <w:type w:val="continuous"/>
          <w:pgSz w:w="12240" w:h="15840"/>
          <w:pgMar w:top="1440" w:right="1440" w:bottom="1440" w:left="1440" w:header="547" w:footer="547" w:gutter="360"/>
          <w:pgNumType w:start="1" w:chapStyle="1"/>
          <w:cols w:space="720"/>
          <w:docGrid w:linePitch="360"/>
        </w:sectPr>
      </w:pPr>
    </w:p>
    <w:p w14:paraId="4E4E6F39" w14:textId="77777777" w:rsidR="00AB10F8" w:rsidRPr="00A9355F" w:rsidRDefault="00AB10F8" w:rsidP="00F60250">
      <w:pPr>
        <w:pStyle w:val="Heading1"/>
      </w:pPr>
      <w:bookmarkStart w:id="583" w:name="_Toc508517782"/>
      <w:bookmarkStart w:id="584" w:name="_Toc509222014"/>
      <w:bookmarkStart w:id="585" w:name="_Ref512312512"/>
      <w:bookmarkStart w:id="586" w:name="_Toc536260480"/>
      <w:bookmarkStart w:id="587" w:name="_Toc11134299"/>
      <w:bookmarkStart w:id="588" w:name="_Toc26348823"/>
      <w:bookmarkStart w:id="589" w:name="_Toc32046910"/>
      <w:bookmarkStart w:id="590" w:name="_Toc43705666"/>
      <w:bookmarkStart w:id="591" w:name="_Toc43885226"/>
      <w:bookmarkStart w:id="592" w:name="_Ref315879630"/>
      <w:bookmarkStart w:id="593" w:name="_Ref315965229"/>
      <w:bookmarkStart w:id="594" w:name="_Ref315965236"/>
      <w:bookmarkStart w:id="595" w:name="_Toc316644305"/>
      <w:bookmarkStart w:id="596" w:name="_Toc368138037"/>
      <w:bookmarkStart w:id="597" w:name="_Toc182823872"/>
      <w:r w:rsidRPr="00A9355F">
        <w:lastRenderedPageBreak/>
        <w:t>CODING AND SYNCHRONIZATION SUBLAYER</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20DC748" w14:textId="77777777" w:rsidR="00AB10F8" w:rsidRPr="00A9355F" w:rsidRDefault="00AB10F8" w:rsidP="00F60250">
      <w:pPr>
        <w:pStyle w:val="Heading2"/>
      </w:pPr>
      <w:bookmarkStart w:id="598" w:name="_Toc316644306"/>
      <w:bookmarkStart w:id="599" w:name="_Toc368138038"/>
      <w:bookmarkStart w:id="600" w:name="_Toc182823873"/>
      <w:r w:rsidRPr="00A9355F">
        <w:t>Overview</w:t>
      </w:r>
      <w:bookmarkEnd w:id="598"/>
      <w:bookmarkEnd w:id="599"/>
      <w:bookmarkEnd w:id="600"/>
    </w:p>
    <w:p w14:paraId="55A2EC5F" w14:textId="439362BE" w:rsidR="00AB10F8" w:rsidRPr="00A9355F" w:rsidRDefault="00D10895" w:rsidP="00AB10F8">
      <w:r>
        <w:rPr>
          <w:noProof/>
        </w:rPr>
        <w:pict w14:anchorId="6B779324">
          <v:line id="_x0000_s2061" style="position:absolute;left:0;text-align:left;z-index:251648000" from="-36pt,39.3pt" to="-36pt,66.25pt" o:allowincell="f" strokeweight="4.5pt">
            <w10:anchorlock/>
          </v:line>
        </w:pict>
      </w:r>
      <w:r w:rsidR="00AB10F8" w:rsidRPr="00A9355F">
        <w:t xml:space="preserve">On the send side, the C&amp;S </w:t>
      </w:r>
      <w:r w:rsidR="00515491" w:rsidRPr="00A9355F">
        <w:t>Sublayer</w:t>
      </w:r>
      <w:r w:rsidR="00AB10F8" w:rsidRPr="00A9355F">
        <w:t xml:space="preserve"> generates the output coded symbols stream (including PLTUs and Idle data) to be delivered to the Physical </w:t>
      </w:r>
      <w:r w:rsidR="00283515" w:rsidRPr="00A9355F">
        <w:t>Layer</w:t>
      </w:r>
      <w:r w:rsidR="00AB10F8" w:rsidRPr="00A9355F">
        <w:t xml:space="preserve"> for modulation onto the radiated carrier. The PLTU is specified in </w:t>
      </w:r>
      <w:r w:rsidR="00971F62" w:rsidRPr="00A9355F">
        <w:rPr>
          <w:b/>
          <w:color w:val="FF0000"/>
        </w:rPr>
        <w:fldChar w:fldCharType="begin"/>
      </w:r>
      <w:r w:rsidR="00971F62" w:rsidRPr="00A9355F">
        <w:instrText xml:space="preserve"> REF _Ref512315214 \r \h </w:instrText>
      </w:r>
      <w:r w:rsidR="00971F62" w:rsidRPr="00A9355F">
        <w:rPr>
          <w:b/>
          <w:color w:val="FF0000"/>
        </w:rPr>
      </w:r>
      <w:r w:rsidR="00971F62" w:rsidRPr="00A9355F">
        <w:rPr>
          <w:b/>
          <w:color w:val="FF0000"/>
        </w:rPr>
        <w:fldChar w:fldCharType="separate"/>
      </w:r>
      <w:r w:rsidR="00304207">
        <w:t>3.2</w:t>
      </w:r>
      <w:r w:rsidR="00971F62" w:rsidRPr="00A9355F">
        <w:rPr>
          <w:b/>
          <w:color w:val="FF0000"/>
        </w:rPr>
        <w:fldChar w:fldCharType="end"/>
      </w:r>
      <w:r w:rsidR="00AB10F8" w:rsidRPr="00A9355F">
        <w:t>.  Each PLTU contains a Transfer Frame</w:t>
      </w:r>
      <w:r w:rsidR="000C1E7B" w:rsidRPr="00D8194D">
        <w:t>,</w:t>
      </w:r>
      <w:r w:rsidR="00AB10F8" w:rsidRPr="00A9355F">
        <w:t xml:space="preserve"> specified in </w:t>
      </w:r>
      <w:r w:rsidR="000C1E7B" w:rsidRPr="00D8194D">
        <w:t xml:space="preserve">either </w:t>
      </w:r>
      <w:r w:rsidR="00AB10F8" w:rsidRPr="00A9355F">
        <w:t xml:space="preserve">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01" w:author="Nicola Maturo" w:date="2023-10-13T10:00:00Z">
        <w:r w:rsidR="00304207" w:rsidRPr="00A9355F">
          <w:t>[</w:t>
        </w:r>
        <w:r w:rsidR="00304207">
          <w:rPr>
            <w:noProof/>
          </w:rPr>
          <w:t>3</w:t>
        </w:r>
        <w:r w:rsidR="00304207" w:rsidRPr="00A9355F">
          <w:t>]</w:t>
        </w:r>
      </w:ins>
      <w:del w:id="602"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8C479D" w:rsidRPr="00A9355F">
        <w:t xml:space="preserve"> </w:t>
      </w:r>
      <w:r w:rsidR="000C1E7B" w:rsidRPr="00D8194D">
        <w:t xml:space="preserve">or reference </w:t>
      </w:r>
      <w:r w:rsidR="000C1E7B" w:rsidRPr="00D8194D">
        <w:fldChar w:fldCharType="begin"/>
      </w:r>
      <w:r w:rsidR="000C1E7B" w:rsidRPr="00D8194D">
        <w:instrText xml:space="preserve"> REF R_732x1b1UnifiedSpaceDataLinkProtocol \h </w:instrText>
      </w:r>
      <w:r w:rsidR="000C1E7B" w:rsidRPr="00D8194D">
        <w:fldChar w:fldCharType="separate"/>
      </w:r>
      <w:ins w:id="603" w:author="Nicola Maturo" w:date="2023-10-13T10:00:00Z">
        <w:r w:rsidR="00304207" w:rsidRPr="00D8194D">
          <w:t>[</w:t>
        </w:r>
        <w:r w:rsidR="00304207">
          <w:rPr>
            <w:noProof/>
          </w:rPr>
          <w:t>5</w:t>
        </w:r>
        <w:r w:rsidR="00304207" w:rsidRPr="00D8194D">
          <w:t>]</w:t>
        </w:r>
      </w:ins>
      <w:del w:id="604" w:author="Nicola Maturo" w:date="2023-04-24T14:24:00Z">
        <w:r w:rsidR="00D436F2" w:rsidRPr="00D8194D" w:rsidDel="00372884">
          <w:delText>[</w:delText>
        </w:r>
        <w:r w:rsidR="00D436F2" w:rsidDel="00372884">
          <w:rPr>
            <w:noProof/>
          </w:rPr>
          <w:delText>5</w:delText>
        </w:r>
        <w:r w:rsidR="00D436F2" w:rsidRPr="00D8194D" w:rsidDel="00372884">
          <w:delText>]</w:delText>
        </w:r>
      </w:del>
      <w:r w:rsidR="000C1E7B" w:rsidRPr="00D8194D">
        <w:fldChar w:fldCharType="end"/>
      </w:r>
      <w:r w:rsidR="000C1E7B">
        <w:t xml:space="preserve">, </w:t>
      </w:r>
      <w:r w:rsidR="008C479D" w:rsidRPr="00A9355F">
        <w:t xml:space="preserve">that </w:t>
      </w:r>
      <w:r w:rsidR="00AB10F8" w:rsidRPr="00A9355F">
        <w:t>also defines an Output Bitstream FIFO, which holds coded symbol</w:t>
      </w:r>
      <w:r w:rsidR="00372978" w:rsidRPr="00A9355F">
        <w:t>-</w:t>
      </w:r>
      <w:r w:rsidR="00AB10F8" w:rsidRPr="00A9355F">
        <w:t xml:space="preserve">stream data ready for delivery to the Physical </w:t>
      </w:r>
      <w:r w:rsidR="00283515" w:rsidRPr="00A9355F">
        <w:t>Layer</w:t>
      </w:r>
      <w:r w:rsidR="00AB10F8" w:rsidRPr="00A9355F">
        <w:t>.</w:t>
      </w:r>
    </w:p>
    <w:p w14:paraId="6652E2D5" w14:textId="706AF413" w:rsidR="00AB10F8" w:rsidRPr="00A9355F" w:rsidRDefault="00AB10F8" w:rsidP="00AB10F8">
      <w:r w:rsidRPr="00A9355F">
        <w:t>The PLTUs form a</w:t>
      </w:r>
      <w:r w:rsidR="00AD01E5" w:rsidRPr="00A9355F">
        <w:t xml:space="preserve"> non-continuous serial stream</w:t>
      </w:r>
      <w:r w:rsidRPr="00A9355F">
        <w:t xml:space="preserve">, consisting of a sequence of variable-length PLTUs, which can have a delay between the end of one PLTU and the start of the next.  While establishing a Proximity-1 session for a full- or half-duplex link, synchronization is </w:t>
      </w:r>
      <w:proofErr w:type="gramStart"/>
      <w:r w:rsidRPr="00A9355F">
        <w:t>reacquired</w:t>
      </w:r>
      <w:proofErr w:type="gramEnd"/>
      <w:r w:rsidRPr="00A9355F">
        <w:t xml:space="preserve"> for each PLTU</w:t>
      </w:r>
      <w:r w:rsidR="0010657B">
        <w:t>,</w:t>
      </w:r>
      <w:r w:rsidRPr="00A9355F">
        <w:t xml:space="preserve"> and </w:t>
      </w:r>
      <w:r w:rsidR="00FB5E9C" w:rsidRPr="00A9355F">
        <w:t>Idle data</w:t>
      </w:r>
      <w:r w:rsidRPr="00A9355F">
        <w:t xml:space="preserve"> is provided for the acquisition process.  When no PLTU is available, Idle data is transmitted to maintain synchronization.  Idle data is specified in </w:t>
      </w:r>
      <w:r w:rsidR="00971F62" w:rsidRPr="00A9355F">
        <w:fldChar w:fldCharType="begin"/>
      </w:r>
      <w:r w:rsidR="00971F62" w:rsidRPr="00A9355F">
        <w:instrText xml:space="preserve"> REF _Ref315880607 \r \h </w:instrText>
      </w:r>
      <w:r w:rsidR="00971F62" w:rsidRPr="00A9355F">
        <w:fldChar w:fldCharType="separate"/>
      </w:r>
      <w:r w:rsidR="00304207">
        <w:t>3.3</w:t>
      </w:r>
      <w:r w:rsidR="00971F62" w:rsidRPr="00A9355F">
        <w:fldChar w:fldCharType="end"/>
      </w:r>
      <w:r w:rsidRPr="00A9355F">
        <w:t xml:space="preserve">.  The procedures for the session establishment, data services, and session termination phases of a Proximity-1 session are specified in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05" w:author="Nicola Maturo" w:date="2023-10-13T10:00:00Z">
        <w:r w:rsidR="00304207" w:rsidRPr="00A9355F">
          <w:t>[</w:t>
        </w:r>
        <w:r w:rsidR="00304207">
          <w:rPr>
            <w:noProof/>
          </w:rPr>
          <w:t>3</w:t>
        </w:r>
        <w:r w:rsidR="00304207" w:rsidRPr="00A9355F">
          <w:t>]</w:t>
        </w:r>
      </w:ins>
      <w:del w:id="606"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w:t>
      </w:r>
    </w:p>
    <w:p w14:paraId="14D4FBEB" w14:textId="71CB86F2" w:rsidR="00AB10F8" w:rsidRPr="00A9355F" w:rsidRDefault="00AB10F8" w:rsidP="00AB10F8">
      <w:r w:rsidRPr="00A9355F">
        <w:t xml:space="preserve">The channel coding options for Proximity-1 are specified in </w:t>
      </w:r>
      <w:r w:rsidR="00971F62" w:rsidRPr="00A9355F">
        <w:fldChar w:fldCharType="begin"/>
      </w:r>
      <w:r w:rsidR="00971F62" w:rsidRPr="00A9355F">
        <w:instrText xml:space="preserve"> REF _Ref315880615 \r \h </w:instrText>
      </w:r>
      <w:r w:rsidR="00971F62" w:rsidRPr="00A9355F">
        <w:fldChar w:fldCharType="separate"/>
      </w:r>
      <w:r w:rsidR="00304207">
        <w:t>3.4</w:t>
      </w:r>
      <w:r w:rsidR="00971F62" w:rsidRPr="00A9355F">
        <w:fldChar w:fldCharType="end"/>
      </w:r>
      <w:r w:rsidRPr="00A9355F">
        <w:t xml:space="preserve">.  The send side and receive side procedures in the C&amp;S </w:t>
      </w:r>
      <w:r w:rsidR="00515491" w:rsidRPr="00A9355F">
        <w:t>Sublayer</w:t>
      </w:r>
      <w:r w:rsidRPr="00A9355F">
        <w:t xml:space="preserve"> are specified in </w:t>
      </w:r>
      <w:r w:rsidR="00971F62" w:rsidRPr="00A9355F">
        <w:fldChar w:fldCharType="begin"/>
      </w:r>
      <w:r w:rsidR="00971F62" w:rsidRPr="00A9355F">
        <w:instrText xml:space="preserve"> REF _Ref315880628 \r \h </w:instrText>
      </w:r>
      <w:r w:rsidR="00971F62" w:rsidRPr="00A9355F">
        <w:fldChar w:fldCharType="separate"/>
      </w:r>
      <w:r w:rsidR="00304207">
        <w:t>3.5</w:t>
      </w:r>
      <w:r w:rsidR="00971F62" w:rsidRPr="00A9355F">
        <w:fldChar w:fldCharType="end"/>
      </w:r>
      <w:r w:rsidRPr="00A9355F">
        <w:t xml:space="preserve"> and </w:t>
      </w:r>
      <w:r w:rsidR="00971F62" w:rsidRPr="00A9355F">
        <w:fldChar w:fldCharType="begin"/>
      </w:r>
      <w:r w:rsidR="00971F62" w:rsidRPr="00A9355F">
        <w:instrText xml:space="preserve"> REF _Ref315880633 \r \h </w:instrText>
      </w:r>
      <w:r w:rsidR="00971F62" w:rsidRPr="00A9355F">
        <w:fldChar w:fldCharType="separate"/>
      </w:r>
      <w:r w:rsidR="00304207">
        <w:t>3.6</w:t>
      </w:r>
      <w:r w:rsidR="00971F62" w:rsidRPr="00A9355F">
        <w:fldChar w:fldCharType="end"/>
      </w:r>
      <w:r w:rsidRPr="00A9355F">
        <w:t>.</w:t>
      </w:r>
    </w:p>
    <w:p w14:paraId="49D1277C" w14:textId="77777777" w:rsidR="00AB10F8" w:rsidRPr="00A9355F" w:rsidRDefault="00AB10F8" w:rsidP="00F60250">
      <w:pPr>
        <w:pStyle w:val="Heading2"/>
        <w:spacing w:before="480"/>
      </w:pPr>
      <w:bookmarkStart w:id="607" w:name="_Ref512315214"/>
      <w:bookmarkStart w:id="608" w:name="_Toc43705668"/>
      <w:bookmarkStart w:id="609" w:name="_Toc43885228"/>
      <w:bookmarkStart w:id="610" w:name="_Toc316644307"/>
      <w:bookmarkStart w:id="611" w:name="_Toc368138039"/>
      <w:bookmarkStart w:id="612" w:name="_Toc182823874"/>
      <w:r w:rsidRPr="00A9355F">
        <w:t>Proximity LINK TRANSMISSION UNIT</w:t>
      </w:r>
      <w:bookmarkEnd w:id="607"/>
      <w:bookmarkEnd w:id="608"/>
      <w:bookmarkEnd w:id="609"/>
      <w:bookmarkEnd w:id="610"/>
      <w:bookmarkEnd w:id="611"/>
      <w:bookmarkEnd w:id="612"/>
    </w:p>
    <w:p w14:paraId="77E493F7" w14:textId="77777777" w:rsidR="00AB10F8" w:rsidRPr="00A9355F" w:rsidRDefault="00AB10F8" w:rsidP="00F60250">
      <w:pPr>
        <w:pStyle w:val="Heading3"/>
      </w:pPr>
      <w:bookmarkStart w:id="613" w:name="_Ref535225692"/>
      <w:r w:rsidRPr="00A9355F">
        <w:t>PLTU Overview</w:t>
      </w:r>
      <w:bookmarkEnd w:id="613"/>
    </w:p>
    <w:p w14:paraId="170D555B" w14:textId="39457D40" w:rsidR="00953CDB" w:rsidRPr="00A9355F" w:rsidRDefault="00D10895" w:rsidP="00AB10F8">
      <w:r>
        <w:rPr>
          <w:noProof/>
        </w:rPr>
        <w:pict w14:anchorId="6554B32D">
          <v:line id="_x0000_s2062" style="position:absolute;left:0;text-align:left;z-index:251649024" from="-36pt,13.4pt" to="-36pt,38.5pt" o:allowincell="f" strokeweight="4.5pt">
            <w10:anchorlock/>
          </v:line>
        </w:pict>
      </w:r>
      <w:r w:rsidR="00AB10F8" w:rsidRPr="00A9355F">
        <w:t xml:space="preserve">The C&amp;S </w:t>
      </w:r>
      <w:r w:rsidR="00515491" w:rsidRPr="00A9355F">
        <w:t>Sublayer</w:t>
      </w:r>
      <w:r w:rsidR="00AB10F8" w:rsidRPr="00A9355F">
        <w:t xml:space="preserve"> handles the </w:t>
      </w:r>
      <w:r w:rsidR="0010657B">
        <w:t>Proximity Link Transmission Unit (</w:t>
      </w:r>
      <w:r w:rsidR="00AB10F8" w:rsidRPr="00A9355F">
        <w:t>PLTU</w:t>
      </w:r>
      <w:r w:rsidR="0010657B">
        <w:t>)</w:t>
      </w:r>
      <w:r w:rsidR="00AB10F8" w:rsidRPr="00A9355F">
        <w:t xml:space="preserve"> specified here and the Transfer Frame specified in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14" w:author="Nicola Maturo" w:date="2023-10-13T10:00:00Z">
        <w:r w:rsidR="00304207" w:rsidRPr="00A9355F">
          <w:t>[</w:t>
        </w:r>
        <w:r w:rsidR="00304207">
          <w:rPr>
            <w:noProof/>
          </w:rPr>
          <w:t>3</w:t>
        </w:r>
        <w:r w:rsidR="00304207" w:rsidRPr="00A9355F">
          <w:t>]</w:t>
        </w:r>
      </w:ins>
      <w:del w:id="615"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8163AA" w:rsidRPr="00A9355F">
        <w:t xml:space="preserve"> </w:t>
      </w:r>
      <w:r w:rsidR="008163AA" w:rsidRPr="00D8194D">
        <w:t xml:space="preserve">or reference </w:t>
      </w:r>
      <w:r w:rsidR="008163AA" w:rsidRPr="00D8194D">
        <w:fldChar w:fldCharType="begin"/>
      </w:r>
      <w:r w:rsidR="008163AA" w:rsidRPr="00D8194D">
        <w:instrText xml:space="preserve"> REF R_732x1b1UnifiedSpaceDataLinkProtocol \h </w:instrText>
      </w:r>
      <w:r w:rsidR="008163AA" w:rsidRPr="00D8194D">
        <w:fldChar w:fldCharType="separate"/>
      </w:r>
      <w:ins w:id="616" w:author="Nicola Maturo" w:date="2023-10-13T10:00:00Z">
        <w:r w:rsidR="00304207" w:rsidRPr="00D8194D">
          <w:t>[</w:t>
        </w:r>
        <w:r w:rsidR="00304207">
          <w:rPr>
            <w:noProof/>
          </w:rPr>
          <w:t>5</w:t>
        </w:r>
        <w:r w:rsidR="00304207" w:rsidRPr="00D8194D">
          <w:t>]</w:t>
        </w:r>
      </w:ins>
      <w:del w:id="617" w:author="Nicola Maturo" w:date="2023-04-24T14:24:00Z">
        <w:r w:rsidR="00D436F2" w:rsidRPr="00D8194D" w:rsidDel="00372884">
          <w:delText>[</w:delText>
        </w:r>
        <w:r w:rsidR="00D436F2" w:rsidDel="00372884">
          <w:rPr>
            <w:noProof/>
          </w:rPr>
          <w:delText>5</w:delText>
        </w:r>
        <w:r w:rsidR="00D436F2" w:rsidRPr="00D8194D" w:rsidDel="00372884">
          <w:delText>]</w:delText>
        </w:r>
      </w:del>
      <w:r w:rsidR="008163AA" w:rsidRPr="00D8194D">
        <w:fldChar w:fldCharType="end"/>
      </w:r>
      <w:r w:rsidR="00AB10F8" w:rsidRPr="00A9355F">
        <w:t xml:space="preserve">.  The PLTU and the </w:t>
      </w:r>
      <w:r w:rsidR="006D4517" w:rsidRPr="00D8194D">
        <w:t>T</w:t>
      </w:r>
      <w:r w:rsidR="006D4517" w:rsidRPr="00A9355F">
        <w:t xml:space="preserve">ransfer </w:t>
      </w:r>
      <w:r w:rsidR="006D4517" w:rsidRPr="00D8194D">
        <w:t>F</w:t>
      </w:r>
      <w:r w:rsidR="006D4517" w:rsidRPr="00A9355F">
        <w:t>rame</w:t>
      </w:r>
      <w:r w:rsidR="00AB10F8" w:rsidRPr="00A9355F">
        <w:t xml:space="preserve"> are variable-length data structures.</w:t>
      </w:r>
    </w:p>
    <w:p w14:paraId="759049D0" w14:textId="77777777" w:rsidR="00AB10F8" w:rsidRPr="00A9355F" w:rsidRDefault="00D10895" w:rsidP="00AB10F8">
      <w:r>
        <w:rPr>
          <w:noProof/>
        </w:rPr>
        <w:pict w14:anchorId="7D6AC326">
          <v:line id="_x0000_s2063" style="position:absolute;left:0;text-align:left;z-index:251650048" from="-36pt,28.25pt" to="-36pt,53.35pt" o:allowincell="f" strokeweight="4.5pt">
            <w10:anchorlock/>
          </v:line>
        </w:pict>
      </w:r>
      <w:r w:rsidR="00AB10F8" w:rsidRPr="00A9355F">
        <w:t xml:space="preserve">For the sending end of a link, the C&amp;S </w:t>
      </w:r>
      <w:r w:rsidR="00515491" w:rsidRPr="00A9355F">
        <w:t>Sublayer</w:t>
      </w:r>
      <w:r w:rsidR="00AB10F8" w:rsidRPr="00A9355F">
        <w:t xml:space="preserve"> constructs PLTUs, </w:t>
      </w:r>
      <w:r w:rsidR="00026A3E">
        <w:t xml:space="preserve">with </w:t>
      </w:r>
      <w:r w:rsidR="00AB10F8" w:rsidRPr="00A9355F">
        <w:t xml:space="preserve">each PLTU </w:t>
      </w:r>
      <w:r w:rsidR="00026A3E" w:rsidRPr="00A9355F">
        <w:t>contain</w:t>
      </w:r>
      <w:r w:rsidR="00026A3E">
        <w:t>ing</w:t>
      </w:r>
      <w:r w:rsidR="00026A3E" w:rsidRPr="00A9355F">
        <w:t xml:space="preserve"> </w:t>
      </w:r>
      <w:r w:rsidR="00AB10F8" w:rsidRPr="00A9355F">
        <w:t xml:space="preserve">a </w:t>
      </w:r>
      <w:r w:rsidR="006D4517" w:rsidRPr="00D8194D">
        <w:t>T</w:t>
      </w:r>
      <w:r w:rsidR="006D4517" w:rsidRPr="00A9355F">
        <w:t xml:space="preserve">ransfer </w:t>
      </w:r>
      <w:r w:rsidR="006D4517" w:rsidRPr="00D8194D">
        <w:t>F</w:t>
      </w:r>
      <w:r w:rsidR="006D4517" w:rsidRPr="00A9355F">
        <w:t>rame</w:t>
      </w:r>
      <w:r w:rsidR="00AB10F8" w:rsidRPr="00A9355F">
        <w:t xml:space="preserve">.  For the receiving end, the C&amp;S </w:t>
      </w:r>
      <w:r w:rsidR="00515491" w:rsidRPr="00A9355F">
        <w:t>Sublayer</w:t>
      </w:r>
      <w:r w:rsidR="00AB10F8" w:rsidRPr="00A9355F">
        <w:t xml:space="preserve"> processes each PLTU and delimits the </w:t>
      </w:r>
      <w:r w:rsidR="006D4517" w:rsidRPr="00D8194D">
        <w:t>T</w:t>
      </w:r>
      <w:r w:rsidR="006D4517" w:rsidRPr="00A9355F">
        <w:t xml:space="preserve">ransfer </w:t>
      </w:r>
      <w:r w:rsidR="006D4517" w:rsidRPr="00D8194D">
        <w:t>F</w:t>
      </w:r>
      <w:r w:rsidR="006D4517" w:rsidRPr="00A9355F">
        <w:t>rame</w:t>
      </w:r>
      <w:r w:rsidR="00AB10F8" w:rsidRPr="00A9355F">
        <w:t>.</w:t>
      </w:r>
    </w:p>
    <w:p w14:paraId="3B6CB4E3" w14:textId="77777777" w:rsidR="00AB10F8" w:rsidRPr="00A9355F" w:rsidRDefault="00AB10F8" w:rsidP="00F60250">
      <w:pPr>
        <w:pStyle w:val="Heading3"/>
        <w:spacing w:before="480"/>
      </w:pPr>
      <w:r w:rsidRPr="00A9355F">
        <w:t>PLTU Structure</w:t>
      </w:r>
    </w:p>
    <w:p w14:paraId="546439E9" w14:textId="77777777" w:rsidR="00AB10F8" w:rsidRPr="00A9355F" w:rsidRDefault="00AB10F8" w:rsidP="00AB10F8">
      <w:r w:rsidRPr="00A9355F">
        <w:t xml:space="preserve">A PLTU shall </w:t>
      </w:r>
      <w:r w:rsidRPr="00A9355F">
        <w:rPr>
          <w:kern w:val="1"/>
        </w:rPr>
        <w:t>encompass the following three fields, positioned contiguously, in the following sequence:</w:t>
      </w:r>
    </w:p>
    <w:p w14:paraId="240E8A7F" w14:textId="77777777" w:rsidR="00AB10F8" w:rsidRPr="00A9355F" w:rsidRDefault="00AB10F8" w:rsidP="004A038B">
      <w:pPr>
        <w:pStyle w:val="List"/>
        <w:numPr>
          <w:ilvl w:val="0"/>
          <w:numId w:val="14"/>
        </w:numPr>
        <w:tabs>
          <w:tab w:val="clear" w:pos="360"/>
          <w:tab w:val="num" w:pos="720"/>
        </w:tabs>
        <w:ind w:left="720"/>
      </w:pPr>
      <w:r w:rsidRPr="00A9355F">
        <w:t>24-bit Attached Synchronization Marker (ASM</w:t>
      </w:r>
      <w:proofErr w:type="gramStart"/>
      <w:r w:rsidRPr="00A9355F">
        <w:t>);</w:t>
      </w:r>
      <w:proofErr w:type="gramEnd"/>
    </w:p>
    <w:p w14:paraId="5CE3DE5C" w14:textId="77777777" w:rsidR="00AB10F8" w:rsidRPr="00A9355F" w:rsidRDefault="00D10895" w:rsidP="004A038B">
      <w:pPr>
        <w:pStyle w:val="List"/>
        <w:numPr>
          <w:ilvl w:val="0"/>
          <w:numId w:val="14"/>
        </w:numPr>
        <w:tabs>
          <w:tab w:val="clear" w:pos="360"/>
          <w:tab w:val="num" w:pos="720"/>
        </w:tabs>
        <w:ind w:left="720"/>
      </w:pPr>
      <w:r>
        <w:rPr>
          <w:noProof/>
        </w:rPr>
        <w:pict w14:anchorId="03CD8809">
          <v:line id="_x0000_s2064" style="position:absolute;left:0;text-align:left;z-index:251651072" from="-36pt,7.65pt" to="-36pt,23.65pt" o:allowincell="f" strokeweight="4.5pt">
            <w10:anchorlock/>
          </v:line>
        </w:pict>
      </w:r>
      <w:r w:rsidR="00AB10F8" w:rsidRPr="00A9355F">
        <w:t xml:space="preserve">Transfer </w:t>
      </w:r>
      <w:proofErr w:type="gramStart"/>
      <w:r w:rsidR="00AB10F8" w:rsidRPr="00A9355F">
        <w:t>Frame;</w:t>
      </w:r>
      <w:proofErr w:type="gramEnd"/>
    </w:p>
    <w:p w14:paraId="2CD6606A" w14:textId="77777777" w:rsidR="00AB10F8" w:rsidRPr="00A9355F" w:rsidRDefault="00AB10F8" w:rsidP="004A038B">
      <w:pPr>
        <w:pStyle w:val="List"/>
        <w:numPr>
          <w:ilvl w:val="0"/>
          <w:numId w:val="14"/>
        </w:numPr>
        <w:tabs>
          <w:tab w:val="clear" w:pos="360"/>
          <w:tab w:val="num" w:pos="720"/>
        </w:tabs>
        <w:ind w:left="720"/>
      </w:pPr>
      <w:r w:rsidRPr="00A9355F">
        <w:t>32-bit Cyclic Redundancy Check.</w:t>
      </w:r>
    </w:p>
    <w:p w14:paraId="373D990D" w14:textId="77777777" w:rsidR="00C713C7" w:rsidRPr="00A9355F" w:rsidRDefault="00AB10F8" w:rsidP="00143A8E">
      <w:pPr>
        <w:pStyle w:val="Notelevel1"/>
        <w:keepNext/>
      </w:pPr>
      <w:r w:rsidRPr="00A9355F">
        <w:lastRenderedPageBreak/>
        <w:t>NOTE</w:t>
      </w:r>
      <w:r w:rsidR="00C713C7" w:rsidRPr="00A9355F">
        <w:t>S</w:t>
      </w:r>
    </w:p>
    <w:p w14:paraId="512559B2" w14:textId="58A7B768" w:rsidR="00AB10F8" w:rsidRPr="00A9355F" w:rsidRDefault="00D10895" w:rsidP="004A038B">
      <w:pPr>
        <w:pStyle w:val="Noteslevel1"/>
        <w:numPr>
          <w:ilvl w:val="0"/>
          <w:numId w:val="23"/>
        </w:numPr>
      </w:pPr>
      <w:r>
        <w:rPr>
          <w:noProof/>
        </w:rPr>
        <w:pict w14:anchorId="7EE8853A">
          <v:line id="_x0000_s2065" style="position:absolute;left:0;text-align:left;z-index:251652096" from="477pt,12pt" to="477pt,66.35pt" o:allowincell="f" strokeweight="4.5pt">
            <w10:anchorlock/>
          </v:line>
        </w:pict>
      </w:r>
      <w:r w:rsidR="00AB10F8" w:rsidRPr="00A9355F">
        <w:t xml:space="preserve">The length of a PLTU depends on the length of the </w:t>
      </w:r>
      <w:r w:rsidR="006D4517" w:rsidRPr="00D8194D">
        <w:t>T</w:t>
      </w:r>
      <w:r w:rsidR="006D4517" w:rsidRPr="00A9355F">
        <w:t xml:space="preserve">ransfer </w:t>
      </w:r>
      <w:r w:rsidR="006D4517" w:rsidRPr="00D8194D">
        <w:t>F</w:t>
      </w:r>
      <w:r w:rsidR="006D4517" w:rsidRPr="00A9355F">
        <w:t>rame</w:t>
      </w:r>
      <w:r w:rsidR="00AB10F8" w:rsidRPr="00A9355F">
        <w:t xml:space="preserve"> it contains.  </w:t>
      </w:r>
      <w:r w:rsidR="008163AA" w:rsidRPr="00D8194D">
        <w:t xml:space="preserve">The maximum </w:t>
      </w:r>
      <w:r w:rsidR="00F278D9" w:rsidRPr="00D8194D">
        <w:t>Transfer Frame</w:t>
      </w:r>
      <w:r w:rsidR="008163AA" w:rsidRPr="00D8194D">
        <w:t xml:space="preserve"> length for a given mission is established by the MIB parameter </w:t>
      </w:r>
      <w:proofErr w:type="spellStart"/>
      <w:r w:rsidR="008163AA" w:rsidRPr="00D8194D">
        <w:t>Maximum_Frame_Length</w:t>
      </w:r>
      <w:proofErr w:type="spellEnd"/>
      <w:r w:rsidR="008163AA" w:rsidRPr="00D8194D">
        <w:t xml:space="preserve"> in annex C in reference </w:t>
      </w:r>
      <w:r w:rsidR="008163AA" w:rsidRPr="00D8194D">
        <w:fldChar w:fldCharType="begin"/>
      </w:r>
      <w:r w:rsidR="008163AA" w:rsidRPr="00D8194D">
        <w:instrText xml:space="preserve"> REF R_211x0b5Prox1SLPDataLinkLayer \* MERGEFORMAT \h </w:instrText>
      </w:r>
      <w:r w:rsidR="008163AA" w:rsidRPr="00D8194D">
        <w:fldChar w:fldCharType="separate"/>
      </w:r>
      <w:ins w:id="618" w:author="Nicola Maturo" w:date="2023-10-13T10:00:00Z">
        <w:r w:rsidR="00304207" w:rsidRPr="00A9355F">
          <w:t>[</w:t>
        </w:r>
        <w:r w:rsidR="00304207">
          <w:rPr>
            <w:noProof/>
          </w:rPr>
          <w:t>3</w:t>
        </w:r>
        <w:r w:rsidR="00304207" w:rsidRPr="00A9355F">
          <w:t>]</w:t>
        </w:r>
      </w:ins>
      <w:del w:id="619" w:author="Nicola Maturo" w:date="2023-04-24T14:24:00Z">
        <w:r w:rsidR="00D436F2" w:rsidRPr="00A9355F" w:rsidDel="00372884">
          <w:delText>[</w:delText>
        </w:r>
        <w:r w:rsidR="00D436F2" w:rsidDel="00372884">
          <w:rPr>
            <w:noProof/>
          </w:rPr>
          <w:delText>3</w:delText>
        </w:r>
        <w:r w:rsidR="00D436F2" w:rsidRPr="00A9355F" w:rsidDel="00372884">
          <w:delText>]</w:delText>
        </w:r>
      </w:del>
      <w:r w:rsidR="008163AA" w:rsidRPr="00D8194D">
        <w:fldChar w:fldCharType="end"/>
      </w:r>
      <w:r w:rsidR="008163AA" w:rsidRPr="00D8194D">
        <w:t xml:space="preserve"> or in the Managed Parameter Section in reference </w:t>
      </w:r>
      <w:r w:rsidR="008163AA" w:rsidRPr="00D8194D">
        <w:fldChar w:fldCharType="begin"/>
      </w:r>
      <w:r w:rsidR="008163AA" w:rsidRPr="00D8194D">
        <w:instrText xml:space="preserve"> REF R_732x1b1UnifiedSpaceDataLinkProtocol \h </w:instrText>
      </w:r>
      <w:r w:rsidR="008163AA" w:rsidRPr="00D8194D">
        <w:fldChar w:fldCharType="separate"/>
      </w:r>
      <w:ins w:id="620" w:author="Nicola Maturo" w:date="2023-10-13T10:00:00Z">
        <w:r w:rsidR="00304207" w:rsidRPr="00D8194D">
          <w:t>[</w:t>
        </w:r>
        <w:r w:rsidR="00304207">
          <w:rPr>
            <w:noProof/>
          </w:rPr>
          <w:t>5</w:t>
        </w:r>
        <w:r w:rsidR="00304207" w:rsidRPr="00D8194D">
          <w:t>]</w:t>
        </w:r>
      </w:ins>
      <w:del w:id="621" w:author="Nicola Maturo" w:date="2023-04-24T14:24:00Z">
        <w:r w:rsidR="00D436F2" w:rsidRPr="00D8194D" w:rsidDel="00372884">
          <w:delText>[</w:delText>
        </w:r>
        <w:r w:rsidR="00D436F2" w:rsidDel="00372884">
          <w:rPr>
            <w:noProof/>
          </w:rPr>
          <w:delText>5</w:delText>
        </w:r>
        <w:r w:rsidR="00D436F2" w:rsidRPr="00D8194D" w:rsidDel="00372884">
          <w:delText>]</w:delText>
        </w:r>
      </w:del>
      <w:r w:rsidR="008163AA" w:rsidRPr="00D8194D">
        <w:fldChar w:fldCharType="end"/>
      </w:r>
      <w:r w:rsidR="00AB10F8" w:rsidRPr="00A9355F">
        <w:t>.</w:t>
      </w:r>
    </w:p>
    <w:p w14:paraId="20EED091" w14:textId="147A3614" w:rsidR="00AB10F8" w:rsidRPr="00A9355F" w:rsidRDefault="00AB10F8" w:rsidP="004A038B">
      <w:pPr>
        <w:pStyle w:val="Noteslevel1"/>
        <w:numPr>
          <w:ilvl w:val="0"/>
          <w:numId w:val="23"/>
        </w:numPr>
        <w:rPr>
          <w:bCs/>
        </w:rPr>
      </w:pPr>
      <w:r w:rsidRPr="00A9355F">
        <w:rPr>
          <w:bCs/>
        </w:rPr>
        <w:t xml:space="preserve">The structural components of the PLTU are shown in figure </w:t>
      </w:r>
      <w:r w:rsidR="00835E86" w:rsidRPr="00A9355F">
        <w:rPr>
          <w:bCs/>
          <w:noProof/>
        </w:rPr>
        <w:fldChar w:fldCharType="begin"/>
      </w:r>
      <w:r w:rsidR="00A65126">
        <w:rPr>
          <w:bCs/>
        </w:rPr>
        <w:instrText xml:space="preserve"> REF F_301Proximity1LinkTransmissionUnitPLTU \h </w:instrText>
      </w:r>
      <w:r w:rsidR="00835E86" w:rsidRPr="00A9355F">
        <w:rPr>
          <w:bCs/>
          <w:noProof/>
        </w:rPr>
      </w:r>
      <w:r w:rsidR="00835E86" w:rsidRPr="00A9355F">
        <w:rPr>
          <w:bCs/>
          <w:noProof/>
        </w:rPr>
        <w:fldChar w:fldCharType="separate"/>
      </w:r>
      <w:ins w:id="622" w:author="Nicola Maturo" w:date="2023-10-13T10:00:00Z">
        <w:r w:rsidR="00304207">
          <w:rPr>
            <w:noProof/>
          </w:rPr>
          <w:t>3</w:t>
        </w:r>
        <w:r w:rsidR="00304207">
          <w:noBreakHyphen/>
        </w:r>
        <w:r w:rsidR="00304207">
          <w:rPr>
            <w:noProof/>
          </w:rPr>
          <w:t>1</w:t>
        </w:r>
      </w:ins>
      <w:del w:id="623" w:author="Nicola Maturo" w:date="2023-04-24T14:24:00Z">
        <w:r w:rsidR="00D436F2" w:rsidDel="00372884">
          <w:rPr>
            <w:noProof/>
          </w:rPr>
          <w:delText>3</w:delText>
        </w:r>
        <w:r w:rsidR="00D436F2" w:rsidRPr="00A9355F" w:rsidDel="00372884">
          <w:noBreakHyphen/>
        </w:r>
        <w:r w:rsidR="00D436F2" w:rsidDel="00372884">
          <w:rPr>
            <w:noProof/>
          </w:rPr>
          <w:delText>1</w:delText>
        </w:r>
      </w:del>
      <w:r w:rsidR="00835E86" w:rsidRPr="00A9355F">
        <w:rPr>
          <w:bCs/>
          <w:noProof/>
        </w:rPr>
        <w:fldChar w:fldCharType="end"/>
      </w:r>
      <w:r w:rsidRPr="00A9355F">
        <w:rPr>
          <w:bCs/>
        </w:rPr>
        <w:t>.</w:t>
      </w:r>
    </w:p>
    <w:p w14:paraId="04C4086C" w14:textId="77777777" w:rsidR="00AB10F8" w:rsidRPr="00A9355F" w:rsidRDefault="00D10895" w:rsidP="00AB10F8">
      <w:pPr>
        <w:jc w:val="center"/>
      </w:pPr>
      <w:r>
        <w:rPr>
          <w:noProof/>
        </w:rPr>
        <w:pict w14:anchorId="394BF89C">
          <v:line id="_x0000_s2066" style="position:absolute;left:0;text-align:left;z-index:251653120" from="477pt,85.5pt" to="477pt,101.5pt" o:allowincell="f" strokeweight="4.5pt">
            <w10:anchorlock/>
          </v:line>
        </w:pict>
      </w:r>
      <w:r>
        <w:pict w14:anchorId="328D39F0">
          <v:shape id="_x0000_i1031" type="#_x0000_t75" style="width:447.75pt;height:154.3pt">
            <v:imagedata r:id="rId29" o:title=""/>
          </v:shape>
        </w:pict>
      </w:r>
    </w:p>
    <w:p w14:paraId="6F83BE1F" w14:textId="32939A14" w:rsidR="00835E86" w:rsidRPr="00A9355F" w:rsidRDefault="00835E86" w:rsidP="00835E86">
      <w:pPr>
        <w:pStyle w:val="FigureTitle"/>
      </w:pPr>
      <w:r w:rsidRPr="00A9355F">
        <w:t xml:space="preserve">Figure </w:t>
      </w:r>
      <w:bookmarkStart w:id="624" w:name="F_301Proximity1LinkTransmissionUnitPLTU"/>
      <w:ins w:id="625" w:author="Nicola Maturo" w:date="2022-12-19T15:30:00Z">
        <w:r w:rsidR="002548DC">
          <w:fldChar w:fldCharType="begin"/>
        </w:r>
        <w:r w:rsidR="002548DC">
          <w:instrText xml:space="preserve"> STYLEREF 1 \s </w:instrText>
        </w:r>
      </w:ins>
      <w:r w:rsidR="002548DC">
        <w:fldChar w:fldCharType="separate"/>
      </w:r>
      <w:r w:rsidR="00304207">
        <w:rPr>
          <w:noProof/>
        </w:rPr>
        <w:t>3</w:t>
      </w:r>
      <w:ins w:id="626"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627" w:author="Nicola Maturo" w:date="2023-10-13T10:00:00Z">
        <w:r w:rsidR="00304207">
          <w:rPr>
            <w:noProof/>
          </w:rPr>
          <w:t>1</w:t>
        </w:r>
      </w:ins>
      <w:ins w:id="628" w:author="Nicola Maturo" w:date="2022-12-19T15:30:00Z">
        <w:r w:rsidR="002548DC">
          <w:fldChar w:fldCharType="end"/>
        </w:r>
      </w:ins>
      <w:del w:id="629"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3</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1</w:delText>
        </w:r>
        <w:r w:rsidRPr="00A9355F" w:rsidDel="002548DC">
          <w:fldChar w:fldCharType="end"/>
        </w:r>
      </w:del>
      <w:bookmarkEnd w:id="624"/>
      <w:r w:rsidRPr="00A9355F">
        <w:fldChar w:fldCharType="begin"/>
      </w:r>
      <w:r w:rsidRPr="00A9355F">
        <w:instrText xml:space="preserve"> TC  \f G "</w:instrText>
      </w:r>
      <w:fldSimple w:instr=" STYLEREF &quot;Heading 1&quot;\l \n \t  \* MERGEFORMAT ">
        <w:bookmarkStart w:id="630" w:name="_Toc316644321"/>
        <w:bookmarkStart w:id="631" w:name="_Toc368138054"/>
        <w:bookmarkStart w:id="632" w:name="_Toc182823883"/>
        <w:r w:rsidR="00304207">
          <w:rPr>
            <w:noProof/>
          </w:rPr>
          <w:instrText>3</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1</w:instrText>
      </w:r>
      <w:r w:rsidRPr="00A9355F">
        <w:fldChar w:fldCharType="end"/>
      </w:r>
      <w:r w:rsidRPr="00A9355F">
        <w:tab/>
      </w:r>
      <w:r w:rsidR="00A65126">
        <w:instrText>Proximity-1 Link Transmission Unit (PLTU)</w:instrText>
      </w:r>
      <w:bookmarkEnd w:id="630"/>
      <w:bookmarkEnd w:id="631"/>
      <w:bookmarkEnd w:id="632"/>
      <w:r w:rsidRPr="00A9355F">
        <w:instrText>"</w:instrText>
      </w:r>
      <w:r w:rsidRPr="00A9355F">
        <w:fldChar w:fldCharType="end"/>
      </w:r>
      <w:r w:rsidRPr="00A9355F">
        <w:t>:  Proximity-1 Link Transmission Unit (PLTU)</w:t>
      </w:r>
    </w:p>
    <w:p w14:paraId="2C218F84" w14:textId="77777777" w:rsidR="00AB10F8" w:rsidRPr="00A9355F" w:rsidRDefault="00AB10F8" w:rsidP="00F60250">
      <w:pPr>
        <w:pStyle w:val="Heading3"/>
        <w:spacing w:before="480"/>
      </w:pPr>
      <w:bookmarkStart w:id="633" w:name="_Ref495903182"/>
      <w:bookmarkStart w:id="634" w:name="_Toc43705669"/>
      <w:bookmarkStart w:id="635" w:name="_Toc43885229"/>
      <w:r w:rsidRPr="00A9355F">
        <w:t>Attached Synchronization Marker</w:t>
      </w:r>
    </w:p>
    <w:p w14:paraId="1E8B964B" w14:textId="77777777" w:rsidR="00AB10F8" w:rsidRPr="00A9355F" w:rsidRDefault="00FB0997" w:rsidP="00F60250">
      <w:pPr>
        <w:pStyle w:val="Paragraph4"/>
      </w:pPr>
      <w:r>
        <w:t xml:space="preserve">The </w:t>
      </w:r>
      <w:r w:rsidR="00AB10F8" w:rsidRPr="00A9355F">
        <w:t>ASM shall occupy the first 24 bits of the PLTU.</w:t>
      </w:r>
    </w:p>
    <w:p w14:paraId="6C117ED4" w14:textId="77777777" w:rsidR="00AB10F8" w:rsidRPr="00A9355F" w:rsidRDefault="00AB10F8" w:rsidP="00F60250">
      <w:pPr>
        <w:pStyle w:val="Paragraph4"/>
      </w:pPr>
      <w:r w:rsidRPr="00A9355F">
        <w:t>The ASM shall consist of the following bit pattern (in hexadecimal)</w:t>
      </w:r>
      <w:proofErr w:type="gramStart"/>
      <w:r w:rsidRPr="00A9355F">
        <w:t>:  FAF320</w:t>
      </w:r>
      <w:proofErr w:type="gramEnd"/>
      <w:r w:rsidRPr="00A9355F">
        <w:t>.</w:t>
      </w:r>
    </w:p>
    <w:p w14:paraId="763B8512" w14:textId="77777777" w:rsidR="00AB10F8" w:rsidRPr="00A9355F" w:rsidRDefault="00C713C7" w:rsidP="00C713C7">
      <w:pPr>
        <w:pStyle w:val="Notelevel1"/>
      </w:pPr>
      <w:r w:rsidRPr="00A9355F">
        <w:t>NOTE</w:t>
      </w:r>
      <w:r w:rsidRPr="00A9355F">
        <w:tab/>
        <w:t>–</w:t>
      </w:r>
      <w:r w:rsidRPr="00A9355F">
        <w:tab/>
      </w:r>
      <w:r w:rsidR="00AB10F8" w:rsidRPr="00A9355F">
        <w:t>At the receiving end, the ASM is used to detect the start of a PLTU.</w:t>
      </w:r>
    </w:p>
    <w:p w14:paraId="646CFFB1" w14:textId="77777777" w:rsidR="00AB10F8" w:rsidRPr="00A9355F" w:rsidRDefault="00AB10F8" w:rsidP="00F60250">
      <w:pPr>
        <w:pStyle w:val="Heading3"/>
        <w:spacing w:before="480"/>
      </w:pPr>
      <w:proofErr w:type="gramStart"/>
      <w:r w:rsidRPr="00A9355F">
        <w:t>Transfer</w:t>
      </w:r>
      <w:proofErr w:type="gramEnd"/>
      <w:r w:rsidRPr="00A9355F">
        <w:t xml:space="preserve"> Frame</w:t>
      </w:r>
    </w:p>
    <w:p w14:paraId="449A28C1" w14:textId="7274E356" w:rsidR="00BA02F1" w:rsidRPr="00D8194D" w:rsidRDefault="00D10895" w:rsidP="00BA02F1">
      <w:pPr>
        <w:pStyle w:val="Paragraph4"/>
      </w:pPr>
      <w:r>
        <w:rPr>
          <w:noProof/>
        </w:rPr>
        <w:pict w14:anchorId="6EF467AE">
          <v:line id="_x0000_s2067" style="position:absolute;left:0;text-align:left;z-index:251654144" from="477pt,-16pt" to="477pt,173.25pt" o:allowincell="f" strokeweight="4.5pt">
            <w10:anchorlock/>
          </v:line>
        </w:pict>
      </w:r>
      <w:r w:rsidR="00BA02F1" w:rsidRPr="00D8194D">
        <w:t xml:space="preserve">PLTUs shall contain either </w:t>
      </w:r>
      <w:proofErr w:type="gramStart"/>
      <w:r w:rsidR="00BA02F1" w:rsidRPr="00D8194D">
        <w:t>a Version</w:t>
      </w:r>
      <w:proofErr w:type="gramEnd"/>
      <w:r w:rsidR="00BA02F1" w:rsidRPr="00D8194D">
        <w:t>-3</w:t>
      </w:r>
      <w:ins w:id="636" w:author="Nicola Maturo [2]" w:date="2025-06-11T19:24:00Z" w16du:dateUtc="2025-06-11T17:24:00Z">
        <w:r w:rsidR="00B62ADE">
          <w:t xml:space="preserve"> (Proxy-1)</w:t>
        </w:r>
      </w:ins>
      <w:r w:rsidR="00BA02F1" w:rsidRPr="00D8194D">
        <w:t xml:space="preserve"> or </w:t>
      </w:r>
      <w:proofErr w:type="gramStart"/>
      <w:r w:rsidR="00BA02F1" w:rsidRPr="00D8194D">
        <w:t>a Version</w:t>
      </w:r>
      <w:proofErr w:type="gramEnd"/>
      <w:r w:rsidR="00BA02F1" w:rsidRPr="00D8194D">
        <w:t>-4</w:t>
      </w:r>
      <w:ins w:id="637" w:author="Nicola Maturo [2]" w:date="2025-06-11T19:24:00Z" w16du:dateUtc="2025-06-11T17:24:00Z">
        <w:r w:rsidR="00B62ADE">
          <w:t xml:space="preserve"> (USLP)</w:t>
        </w:r>
      </w:ins>
      <w:r w:rsidR="00BA02F1" w:rsidRPr="00D8194D">
        <w:t xml:space="preserve"> Transfer Frame.</w:t>
      </w:r>
    </w:p>
    <w:p w14:paraId="691A4CD4" w14:textId="77777777" w:rsidR="00BA02F1" w:rsidRPr="00D8194D" w:rsidRDefault="00BA02F1" w:rsidP="00BA02F1">
      <w:pPr>
        <w:pStyle w:val="Paragraph4"/>
      </w:pPr>
      <w:r w:rsidRPr="00D8194D">
        <w:t>The Transfer Frame in a PLTU shall immediately follow the ASM.</w:t>
      </w:r>
    </w:p>
    <w:p w14:paraId="31023D41" w14:textId="77777777" w:rsidR="00BA02F1" w:rsidRPr="00D8194D" w:rsidRDefault="00BA02F1" w:rsidP="00BA02F1">
      <w:pPr>
        <w:pStyle w:val="Notelevel1"/>
        <w:keepNext/>
      </w:pPr>
      <w:r w:rsidRPr="00D8194D">
        <w:t>NOTES</w:t>
      </w:r>
    </w:p>
    <w:p w14:paraId="3DF4B118" w14:textId="77777777" w:rsidR="00BA02F1" w:rsidRPr="00D8194D" w:rsidRDefault="00BA02F1" w:rsidP="004A038B">
      <w:pPr>
        <w:pStyle w:val="Noteslevel1"/>
        <w:numPr>
          <w:ilvl w:val="0"/>
          <w:numId w:val="31"/>
        </w:numPr>
      </w:pPr>
      <w:r w:rsidRPr="00D8194D">
        <w:t xml:space="preserve">Transfer Frames with different </w:t>
      </w:r>
      <w:r w:rsidR="00EA6C40" w:rsidRPr="00D8194D">
        <w:t>version number</w:t>
      </w:r>
      <w:r w:rsidRPr="00D8194D">
        <w:t>s in the same PLTU stream are not allowed. </w:t>
      </w:r>
    </w:p>
    <w:p w14:paraId="6F3AAE52" w14:textId="0250A6B2" w:rsidR="00BA02F1" w:rsidRPr="00D8194D" w:rsidRDefault="00BA02F1" w:rsidP="004A038B">
      <w:pPr>
        <w:pStyle w:val="Noteslevel1"/>
        <w:numPr>
          <w:ilvl w:val="0"/>
          <w:numId w:val="31"/>
        </w:numPr>
      </w:pPr>
      <w:r w:rsidRPr="00D8194D">
        <w:t xml:space="preserve">The Specification of the Version-3 Transfer Frame is contained in reference </w:t>
      </w:r>
      <w:r w:rsidRPr="00D8194D">
        <w:fldChar w:fldCharType="begin"/>
      </w:r>
      <w:r w:rsidRPr="00D8194D">
        <w:instrText xml:space="preserve"> REF R_211x0b5Prox1SLPDataLinkLayer \* MERGEFORMAT \h </w:instrText>
      </w:r>
      <w:r w:rsidRPr="00D8194D">
        <w:fldChar w:fldCharType="separate"/>
      </w:r>
      <w:ins w:id="638" w:author="Nicola Maturo" w:date="2023-10-13T10:00:00Z">
        <w:r w:rsidR="00304207" w:rsidRPr="00A9355F">
          <w:t>[</w:t>
        </w:r>
        <w:r w:rsidR="00304207">
          <w:t>3</w:t>
        </w:r>
        <w:r w:rsidR="00304207" w:rsidRPr="00A9355F">
          <w:t>]</w:t>
        </w:r>
      </w:ins>
      <w:del w:id="639" w:author="Nicola Maturo" w:date="2023-04-24T14:24:00Z">
        <w:r w:rsidR="00D436F2" w:rsidRPr="00A9355F" w:rsidDel="00372884">
          <w:delText>[</w:delText>
        </w:r>
        <w:r w:rsidR="00D436F2" w:rsidDel="00372884">
          <w:delText>3</w:delText>
        </w:r>
        <w:r w:rsidR="00D436F2" w:rsidRPr="00A9355F" w:rsidDel="00372884">
          <w:delText>]</w:delText>
        </w:r>
      </w:del>
      <w:r w:rsidRPr="00D8194D">
        <w:fldChar w:fldCharType="end"/>
      </w:r>
      <w:r w:rsidRPr="00D8194D">
        <w:t xml:space="preserve">. </w:t>
      </w:r>
    </w:p>
    <w:p w14:paraId="393E805E" w14:textId="384571C0" w:rsidR="00BA02F1" w:rsidRPr="00D8194D" w:rsidRDefault="00BA02F1" w:rsidP="004A038B">
      <w:pPr>
        <w:pStyle w:val="Noteslevel1"/>
        <w:numPr>
          <w:ilvl w:val="0"/>
          <w:numId w:val="31"/>
        </w:numPr>
      </w:pPr>
      <w:r w:rsidRPr="00D8194D">
        <w:t xml:space="preserve">The Specification of the Version-4 Transfer Frame is contained in reference </w:t>
      </w:r>
      <w:r w:rsidRPr="00D8194D">
        <w:fldChar w:fldCharType="begin"/>
      </w:r>
      <w:r w:rsidRPr="00D8194D">
        <w:instrText xml:space="preserve"> REF R_732x1b1UnifiedSpaceDataLinkProtocol \h </w:instrText>
      </w:r>
      <w:r w:rsidRPr="00D8194D">
        <w:fldChar w:fldCharType="separate"/>
      </w:r>
      <w:ins w:id="640" w:author="Nicola Maturo" w:date="2023-10-13T10:00:00Z">
        <w:r w:rsidR="00304207" w:rsidRPr="00D8194D">
          <w:t>[</w:t>
        </w:r>
        <w:r w:rsidR="00304207">
          <w:rPr>
            <w:noProof/>
          </w:rPr>
          <w:t>5</w:t>
        </w:r>
        <w:r w:rsidR="00304207" w:rsidRPr="00D8194D">
          <w:t>]</w:t>
        </w:r>
      </w:ins>
      <w:del w:id="641" w:author="Nicola Maturo" w:date="2023-04-24T14:24:00Z">
        <w:r w:rsidR="00D436F2" w:rsidRPr="00D8194D" w:rsidDel="00372884">
          <w:delText>[</w:delText>
        </w:r>
        <w:r w:rsidR="00D436F2" w:rsidDel="00372884">
          <w:rPr>
            <w:noProof/>
          </w:rPr>
          <w:delText>5</w:delText>
        </w:r>
        <w:r w:rsidR="00D436F2" w:rsidRPr="00D8194D" w:rsidDel="00372884">
          <w:delText>]</w:delText>
        </w:r>
      </w:del>
      <w:r w:rsidRPr="00D8194D">
        <w:fldChar w:fldCharType="end"/>
      </w:r>
      <w:r w:rsidRPr="00D8194D">
        <w:t>.</w:t>
      </w:r>
    </w:p>
    <w:p w14:paraId="2DCF644D" w14:textId="77777777" w:rsidR="00AB10F8" w:rsidRPr="00A9355F" w:rsidRDefault="00AB10F8" w:rsidP="00F60250">
      <w:pPr>
        <w:pStyle w:val="Heading3"/>
        <w:spacing w:before="480"/>
      </w:pPr>
      <w:r w:rsidRPr="00A9355F">
        <w:lastRenderedPageBreak/>
        <w:t>Cyclic Redundancy Check</w:t>
      </w:r>
      <w:r w:rsidR="00FB0997">
        <w:t>-32</w:t>
      </w:r>
    </w:p>
    <w:p w14:paraId="0847A2C3" w14:textId="77777777" w:rsidR="00AB10F8" w:rsidRPr="00A9355F" w:rsidRDefault="00AB10F8" w:rsidP="00F60250">
      <w:pPr>
        <w:pStyle w:val="Paragraph4"/>
      </w:pPr>
      <w:r w:rsidRPr="00A9355F">
        <w:t>The CRC-32 shall occupy the last 32 bits of the PLTU.</w:t>
      </w:r>
    </w:p>
    <w:p w14:paraId="3F3BBC93" w14:textId="77777777" w:rsidR="00AB10F8" w:rsidRPr="00A9355F" w:rsidRDefault="00D10895" w:rsidP="00F60250">
      <w:pPr>
        <w:pStyle w:val="Paragraph4"/>
      </w:pPr>
      <w:r>
        <w:rPr>
          <w:noProof/>
        </w:rPr>
        <w:pict w14:anchorId="313A6098">
          <v:line id="_x0000_s2068" style="position:absolute;left:0;text-align:left;z-index:251655168" from="-36pt,11.6pt" to="-36pt,27.6pt" o:allowincell="f" strokeweight="4.5pt">
            <w10:anchorlock/>
          </v:line>
        </w:pict>
      </w:r>
      <w:r w:rsidR="00AB10F8" w:rsidRPr="00A9355F">
        <w:t>The CRC-32 shall immediately follow the Transfer Frame.</w:t>
      </w:r>
    </w:p>
    <w:p w14:paraId="71BE33E8" w14:textId="68E02DC0" w:rsidR="00AB10F8" w:rsidRPr="00A9355F" w:rsidRDefault="00D10895" w:rsidP="00F60250">
      <w:pPr>
        <w:pStyle w:val="Paragraph4"/>
      </w:pPr>
      <w:r>
        <w:rPr>
          <w:noProof/>
        </w:rPr>
        <w:pict w14:anchorId="27986DBA">
          <v:line id="_x0000_s2069" style="position:absolute;left:0;text-align:left;z-index:251656192" from="-36pt,25.7pt" to="-36pt,41.7pt" o:allowincell="f" strokeweight="4.5pt">
            <w10:anchorlock/>
          </v:line>
        </w:pict>
      </w:r>
      <w:proofErr w:type="gramStart"/>
      <w:r w:rsidR="00AB10F8" w:rsidRPr="00A9355F">
        <w:t>The CRC</w:t>
      </w:r>
      <w:proofErr w:type="gramEnd"/>
      <w:r w:rsidR="00AB10F8" w:rsidRPr="00A9355F">
        <w:t xml:space="preserve">-32 shall be calculated by applying the encoding procedure specified in </w:t>
      </w:r>
      <w:r w:rsidR="00C713C7" w:rsidRPr="00A9355F">
        <w:t xml:space="preserve">annex </w:t>
      </w:r>
      <w:r w:rsidR="00C26A0E" w:rsidRPr="00A9355F">
        <w:fldChar w:fldCharType="begin"/>
      </w:r>
      <w:r w:rsidR="00C26A0E" w:rsidRPr="00A9355F">
        <w:instrText xml:space="preserve"> REF _Ref315965246 \r\n\t \h </w:instrText>
      </w:r>
      <w:r w:rsidR="00C26A0E" w:rsidRPr="00A9355F">
        <w:fldChar w:fldCharType="separate"/>
      </w:r>
      <w:r w:rsidR="00304207">
        <w:t>C</w:t>
      </w:r>
      <w:r w:rsidR="00C26A0E" w:rsidRPr="00A9355F">
        <w:fldChar w:fldCharType="end"/>
      </w:r>
      <w:r w:rsidR="00AB10F8" w:rsidRPr="00A9355F">
        <w:t xml:space="preserve"> to the Transfer Frame.</w:t>
      </w:r>
    </w:p>
    <w:p w14:paraId="28DA49B0" w14:textId="77777777" w:rsidR="00AB10F8" w:rsidRPr="00A9355F" w:rsidRDefault="00AB10F8" w:rsidP="00F60250">
      <w:pPr>
        <w:pStyle w:val="Paragraph4"/>
      </w:pPr>
      <w:r w:rsidRPr="00A9355F">
        <w:t xml:space="preserve">The ASM </w:t>
      </w:r>
      <w:proofErr w:type="gramStart"/>
      <w:r w:rsidRPr="00A9355F">
        <w:t>shall</w:t>
      </w:r>
      <w:proofErr w:type="gramEnd"/>
      <w:r w:rsidRPr="00A9355F">
        <w:t xml:space="preserve"> NOT be a part of the encoded data space of the CRC-32.</w:t>
      </w:r>
    </w:p>
    <w:bookmarkEnd w:id="633"/>
    <w:bookmarkEnd w:id="634"/>
    <w:bookmarkEnd w:id="635"/>
    <w:p w14:paraId="5949A8E5" w14:textId="614D3294" w:rsidR="00AB10F8" w:rsidRPr="00A9355F" w:rsidRDefault="00D10895" w:rsidP="00C713C7">
      <w:pPr>
        <w:pStyle w:val="Notelevel1"/>
      </w:pPr>
      <w:r>
        <w:rPr>
          <w:noProof/>
        </w:rPr>
        <w:pict w14:anchorId="1DB64F7D">
          <v:line id="_x0000_s2070" style="position:absolute;left:0;text-align:left;z-index:251657216" from="-36pt,25.85pt" to="-36pt,41.85pt" o:allowincell="f" strokeweight="4.5pt">
            <w10:anchorlock/>
          </v:line>
        </w:pict>
      </w:r>
      <w:r w:rsidR="00C713C7" w:rsidRPr="00A9355F">
        <w:t>NOTE</w:t>
      </w:r>
      <w:r w:rsidR="00C713C7" w:rsidRPr="00A9355F">
        <w:tab/>
        <w:t>–</w:t>
      </w:r>
      <w:r w:rsidR="00C713C7" w:rsidRPr="00A9355F">
        <w:tab/>
      </w:r>
      <w:r w:rsidR="00AB10F8" w:rsidRPr="00A9355F">
        <w:t xml:space="preserve">As shown in figure </w:t>
      </w:r>
      <w:r w:rsidR="00835E86" w:rsidRPr="00A9355F">
        <w:rPr>
          <w:bCs/>
          <w:noProof/>
        </w:rPr>
        <w:fldChar w:fldCharType="begin"/>
      </w:r>
      <w:r w:rsidR="00A65126">
        <w:rPr>
          <w:bCs/>
        </w:rPr>
        <w:instrText xml:space="preserve"> REF F_301Proximity1LinkTransmissionUnitPLTU \h </w:instrText>
      </w:r>
      <w:r w:rsidR="00835E86" w:rsidRPr="00A9355F">
        <w:rPr>
          <w:bCs/>
          <w:noProof/>
        </w:rPr>
      </w:r>
      <w:r w:rsidR="00835E86" w:rsidRPr="00A9355F">
        <w:rPr>
          <w:bCs/>
          <w:noProof/>
        </w:rPr>
        <w:fldChar w:fldCharType="separate"/>
      </w:r>
      <w:ins w:id="642" w:author="Nicola Maturo" w:date="2023-10-13T10:00:00Z">
        <w:r w:rsidR="00304207">
          <w:rPr>
            <w:noProof/>
          </w:rPr>
          <w:t>3</w:t>
        </w:r>
        <w:r w:rsidR="00304207">
          <w:noBreakHyphen/>
        </w:r>
        <w:r w:rsidR="00304207">
          <w:rPr>
            <w:noProof/>
          </w:rPr>
          <w:t>1</w:t>
        </w:r>
      </w:ins>
      <w:del w:id="643" w:author="Nicola Maturo" w:date="2023-04-24T14:24:00Z">
        <w:r w:rsidR="00D436F2" w:rsidDel="00372884">
          <w:rPr>
            <w:noProof/>
          </w:rPr>
          <w:delText>3</w:delText>
        </w:r>
        <w:r w:rsidR="00D436F2" w:rsidRPr="00A9355F" w:rsidDel="00372884">
          <w:noBreakHyphen/>
        </w:r>
        <w:r w:rsidR="00D436F2" w:rsidDel="00372884">
          <w:rPr>
            <w:noProof/>
          </w:rPr>
          <w:delText>1</w:delText>
        </w:r>
      </w:del>
      <w:r w:rsidR="00835E86" w:rsidRPr="00A9355F">
        <w:rPr>
          <w:bCs/>
          <w:noProof/>
        </w:rPr>
        <w:fldChar w:fldCharType="end"/>
      </w:r>
      <w:r w:rsidR="00AB10F8" w:rsidRPr="00A9355F">
        <w:t>, the CRC is part of the PLTU</w:t>
      </w:r>
      <w:r w:rsidR="00796F31">
        <w:t>,</w:t>
      </w:r>
      <w:r w:rsidR="00AB10F8" w:rsidRPr="00A9355F">
        <w:t xml:space="preserve"> but it is not part of the Transfer Frame.  In this respect, Proximity-1 </w:t>
      </w:r>
      <w:r w:rsidR="00BA02F1" w:rsidRPr="00D8194D">
        <w:t>coding</w:t>
      </w:r>
      <w:r w:rsidR="00BA02F1">
        <w:t xml:space="preserve"> </w:t>
      </w:r>
      <w:r w:rsidR="00AB10F8" w:rsidRPr="00A9355F">
        <w:t>differs from other CCSDS space data link protocols.</w:t>
      </w:r>
    </w:p>
    <w:p w14:paraId="79E14FBA" w14:textId="77777777" w:rsidR="00AB10F8" w:rsidRPr="00A9355F" w:rsidRDefault="00AB10F8" w:rsidP="00F60250">
      <w:pPr>
        <w:pStyle w:val="Heading2"/>
        <w:spacing w:before="480"/>
      </w:pPr>
      <w:bookmarkStart w:id="644" w:name="_Ref315880607"/>
      <w:bookmarkStart w:id="645" w:name="_Toc316644308"/>
      <w:bookmarkStart w:id="646" w:name="_Toc368138040"/>
      <w:bookmarkStart w:id="647" w:name="_Toc182823875"/>
      <w:r w:rsidRPr="00A9355F">
        <w:t>Idle data</w:t>
      </w:r>
      <w:bookmarkEnd w:id="644"/>
      <w:bookmarkEnd w:id="645"/>
      <w:bookmarkEnd w:id="646"/>
      <w:bookmarkEnd w:id="647"/>
    </w:p>
    <w:p w14:paraId="53BC7A0C" w14:textId="77777777" w:rsidR="00AB10F8" w:rsidRPr="00A9355F" w:rsidRDefault="00C713C7" w:rsidP="00F60250">
      <w:pPr>
        <w:pStyle w:val="Heading3"/>
      </w:pPr>
      <w:r w:rsidRPr="00A9355F">
        <w:t>Overview</w:t>
      </w:r>
    </w:p>
    <w:p w14:paraId="00A2F25C" w14:textId="77777777" w:rsidR="00AB10F8" w:rsidRPr="00A9355F" w:rsidRDefault="00AB10F8" w:rsidP="00AB10F8">
      <w:r w:rsidRPr="00A9355F">
        <w:t>Idle data are included in the bitstream for encoding</w:t>
      </w:r>
    </w:p>
    <w:p w14:paraId="0638584A" w14:textId="77777777" w:rsidR="00AB10F8" w:rsidRPr="00A9355F" w:rsidRDefault="00AB10F8" w:rsidP="004A038B">
      <w:pPr>
        <w:pStyle w:val="List"/>
        <w:numPr>
          <w:ilvl w:val="0"/>
          <w:numId w:val="15"/>
        </w:numPr>
        <w:tabs>
          <w:tab w:val="clear" w:pos="360"/>
          <w:tab w:val="num" w:pos="720"/>
        </w:tabs>
        <w:ind w:left="720"/>
      </w:pPr>
      <w:r w:rsidRPr="00A9355F">
        <w:t>for the purpose of data acquisition (Acquisition sequence</w:t>
      </w:r>
      <w:proofErr w:type="gramStart"/>
      <w:r w:rsidRPr="00A9355F">
        <w:t>)</w:t>
      </w:r>
      <w:r w:rsidR="00A431AE" w:rsidRPr="00A9355F">
        <w:t>;</w:t>
      </w:r>
      <w:proofErr w:type="gramEnd"/>
    </w:p>
    <w:p w14:paraId="3A9FD072" w14:textId="77777777" w:rsidR="00AB10F8" w:rsidRPr="00A9355F" w:rsidRDefault="00AB10F8" w:rsidP="004A038B">
      <w:pPr>
        <w:pStyle w:val="List"/>
        <w:numPr>
          <w:ilvl w:val="0"/>
          <w:numId w:val="15"/>
        </w:numPr>
        <w:tabs>
          <w:tab w:val="clear" w:pos="360"/>
          <w:tab w:val="num" w:pos="720"/>
        </w:tabs>
        <w:ind w:left="720"/>
      </w:pPr>
      <w:r w:rsidRPr="00A9355F">
        <w:t>when no PLTU is available (Idle sequence)</w:t>
      </w:r>
      <w:r w:rsidR="00A431AE" w:rsidRPr="00A9355F">
        <w:t>;</w:t>
      </w:r>
      <w:r w:rsidRPr="00A9355F">
        <w:t xml:space="preserve"> and</w:t>
      </w:r>
    </w:p>
    <w:p w14:paraId="200C8848" w14:textId="77777777" w:rsidR="00AB10F8" w:rsidRPr="00A9355F" w:rsidRDefault="00AB10F8" w:rsidP="004A038B">
      <w:pPr>
        <w:pStyle w:val="List"/>
        <w:numPr>
          <w:ilvl w:val="0"/>
          <w:numId w:val="15"/>
        </w:numPr>
        <w:tabs>
          <w:tab w:val="clear" w:pos="360"/>
          <w:tab w:val="num" w:pos="720"/>
        </w:tabs>
        <w:ind w:left="720"/>
      </w:pPr>
      <w:r w:rsidRPr="00A9355F">
        <w:t>prior to terminating transmission (Tail sequence).</w:t>
      </w:r>
    </w:p>
    <w:p w14:paraId="1BD4E4BC" w14:textId="77777777" w:rsidR="00AB10F8" w:rsidRPr="00A9355F" w:rsidRDefault="00AB10F8" w:rsidP="00AB10F8">
      <w:r w:rsidRPr="00A9355F">
        <w:t>A Pseudo-Noise (PN) sequence defines the bit pattern used for the Idle data in each of these sequences.  The PN sequence is cyclic and is repeated as needed.</w:t>
      </w:r>
    </w:p>
    <w:p w14:paraId="5157CB13" w14:textId="21D5D274" w:rsidR="00AB10F8" w:rsidRPr="00A9355F" w:rsidRDefault="00AB10F8" w:rsidP="00AB10F8">
      <w:r w:rsidRPr="00A9355F">
        <w:t xml:space="preserve">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48" w:author="Nicola Maturo" w:date="2023-10-13T10:00:00Z">
        <w:r w:rsidR="00304207" w:rsidRPr="00A9355F">
          <w:t>[</w:t>
        </w:r>
        <w:r w:rsidR="00304207">
          <w:rPr>
            <w:noProof/>
          </w:rPr>
          <w:t>3</w:t>
        </w:r>
        <w:r w:rsidR="00304207" w:rsidRPr="00A9355F">
          <w:t>]</w:t>
        </w:r>
      </w:ins>
      <w:del w:id="649"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 xml:space="preserve"> specifies the uses of the Acquisition sequence, Idle sequence</w:t>
      </w:r>
      <w:r w:rsidR="00C01631" w:rsidRPr="00A9355F">
        <w:t>,</w:t>
      </w:r>
      <w:r w:rsidRPr="00A9355F">
        <w:t xml:space="preserve"> and Tail sequence in the phases of a Proximity-1 session.  It also specifies the MIB parameters </w:t>
      </w:r>
      <w:proofErr w:type="spellStart"/>
      <w:r w:rsidRPr="00A9355F">
        <w:t>Acquisition_Idle_Duration</w:t>
      </w:r>
      <w:proofErr w:type="spellEnd"/>
      <w:r w:rsidRPr="00A9355F">
        <w:t xml:space="preserve"> and </w:t>
      </w:r>
      <w:proofErr w:type="spellStart"/>
      <w:r w:rsidRPr="00A9355F">
        <w:rPr>
          <w:rStyle w:val="MIB-parameter"/>
          <w:spacing w:val="-4"/>
        </w:rPr>
        <w:t>Tail_Idle_Duration</w:t>
      </w:r>
      <w:proofErr w:type="spellEnd"/>
      <w:r w:rsidRPr="00A9355F">
        <w:rPr>
          <w:rStyle w:val="MIB-parameter"/>
          <w:spacing w:val="-4"/>
        </w:rPr>
        <w:t xml:space="preserve">, which </w:t>
      </w:r>
      <w:r w:rsidRPr="00A9355F">
        <w:t>represent the time that is used to radiate the Acquisition sequence and the Tail sequence.</w:t>
      </w:r>
    </w:p>
    <w:p w14:paraId="30167C62" w14:textId="77777777" w:rsidR="00AB10F8" w:rsidRPr="00A9355F" w:rsidRDefault="00AB10F8" w:rsidP="00F60250">
      <w:pPr>
        <w:pStyle w:val="Heading3"/>
        <w:spacing w:before="480"/>
      </w:pPr>
      <w:bookmarkStart w:id="650" w:name="_Ref315880689"/>
      <w:r w:rsidRPr="00A9355F">
        <w:t>General</w:t>
      </w:r>
      <w:bookmarkEnd w:id="650"/>
    </w:p>
    <w:p w14:paraId="69AE8554" w14:textId="77777777" w:rsidR="00AB10F8" w:rsidRPr="00A9355F" w:rsidRDefault="00AB10F8" w:rsidP="00F60250">
      <w:pPr>
        <w:pStyle w:val="Paragraph4"/>
      </w:pPr>
      <w:r w:rsidRPr="00A9355F">
        <w:t>Idle data shall be included in the bitstream for encoding as follows</w:t>
      </w:r>
      <w:r w:rsidR="00235057" w:rsidRPr="00A9355F">
        <w:t>:</w:t>
      </w:r>
    </w:p>
    <w:p w14:paraId="673DDD87" w14:textId="08BFAF31" w:rsidR="00AB10F8" w:rsidRPr="00A9355F" w:rsidRDefault="00AB10F8" w:rsidP="004A038B">
      <w:pPr>
        <w:pStyle w:val="List"/>
        <w:numPr>
          <w:ilvl w:val="0"/>
          <w:numId w:val="16"/>
        </w:numPr>
        <w:tabs>
          <w:tab w:val="clear" w:pos="360"/>
          <w:tab w:val="num" w:pos="720"/>
        </w:tabs>
        <w:ind w:left="720"/>
      </w:pPr>
      <w:proofErr w:type="gramStart"/>
      <w:r w:rsidRPr="00A9355F">
        <w:t>an</w:t>
      </w:r>
      <w:proofErr w:type="gramEnd"/>
      <w:r w:rsidRPr="00A9355F">
        <w:t xml:space="preserve"> Acquisition sequence </w:t>
      </w:r>
      <w:r w:rsidR="00063C2A" w:rsidRPr="00A9355F">
        <w:t xml:space="preserve">(defined in </w:t>
      </w:r>
      <w:r w:rsidR="00063C2A" w:rsidRPr="00A9355F">
        <w:fldChar w:fldCharType="begin"/>
      </w:r>
      <w:r w:rsidR="00063C2A" w:rsidRPr="00A9355F">
        <w:instrText xml:space="preserve"> REF _Ref368136220 \r \h </w:instrText>
      </w:r>
      <w:r w:rsidR="00063C2A" w:rsidRPr="00A9355F">
        <w:fldChar w:fldCharType="separate"/>
      </w:r>
      <w:r w:rsidR="00304207">
        <w:t>3.3.3</w:t>
      </w:r>
      <w:r w:rsidR="00063C2A" w:rsidRPr="00A9355F">
        <w:fldChar w:fldCharType="end"/>
      </w:r>
      <w:r w:rsidR="00063C2A" w:rsidRPr="00A9355F">
        <w:t xml:space="preserve">) </w:t>
      </w:r>
      <w:r w:rsidRPr="00A9355F">
        <w:t>shall be inser</w:t>
      </w:r>
      <w:r w:rsidR="00A431AE" w:rsidRPr="00A9355F">
        <w:t xml:space="preserve">ted when transmission </w:t>
      </w:r>
      <w:proofErr w:type="gramStart"/>
      <w:r w:rsidR="00A431AE" w:rsidRPr="00A9355F">
        <w:t>commences;</w:t>
      </w:r>
      <w:proofErr w:type="gramEnd"/>
    </w:p>
    <w:p w14:paraId="4B68611B" w14:textId="4C4DAA9E" w:rsidR="00AB10F8" w:rsidRPr="00A9355F" w:rsidRDefault="00A9355F" w:rsidP="004A038B">
      <w:pPr>
        <w:pStyle w:val="List"/>
        <w:numPr>
          <w:ilvl w:val="0"/>
          <w:numId w:val="16"/>
        </w:numPr>
        <w:tabs>
          <w:tab w:val="clear" w:pos="360"/>
          <w:tab w:val="num" w:pos="720"/>
        </w:tabs>
        <w:ind w:left="720"/>
      </w:pPr>
      <w:r w:rsidRPr="00A9355F">
        <w:t xml:space="preserve">Idle sequence(s) (defined in </w:t>
      </w:r>
      <w:r w:rsidRPr="00A9355F">
        <w:fldChar w:fldCharType="begin"/>
      </w:r>
      <w:r w:rsidRPr="00A9355F">
        <w:instrText xml:space="preserve"> REF _Ref315880689 \r \h </w:instrText>
      </w:r>
      <w:r w:rsidRPr="00A9355F">
        <w:fldChar w:fldCharType="separate"/>
      </w:r>
      <w:r w:rsidR="00304207">
        <w:t>3.3.2</w:t>
      </w:r>
      <w:r w:rsidRPr="00A9355F">
        <w:fldChar w:fldCharType="end"/>
      </w:r>
      <w:r>
        <w:t xml:space="preserve"> </w:t>
      </w:r>
      <w:r w:rsidRPr="00A9355F">
        <w:t xml:space="preserve">and </w:t>
      </w:r>
      <w:r w:rsidRPr="00A9355F">
        <w:fldChar w:fldCharType="begin"/>
      </w:r>
      <w:r w:rsidRPr="00A9355F">
        <w:instrText xml:space="preserve"> REF _Ref368136338 \r \h </w:instrText>
      </w:r>
      <w:r w:rsidRPr="00A9355F">
        <w:fldChar w:fldCharType="separate"/>
      </w:r>
      <w:r w:rsidR="00304207">
        <w:t>3.3.4</w:t>
      </w:r>
      <w:r w:rsidRPr="00A9355F">
        <w:fldChar w:fldCharType="end"/>
      </w:r>
      <w:r w:rsidRPr="00A9355F">
        <w:t>) shall be inserted when no PLTU is available; and</w:t>
      </w:r>
    </w:p>
    <w:p w14:paraId="7E621335" w14:textId="7AAD6623" w:rsidR="00AB10F8" w:rsidRPr="00A9355F" w:rsidRDefault="00AB10F8" w:rsidP="004A038B">
      <w:pPr>
        <w:pStyle w:val="List"/>
        <w:numPr>
          <w:ilvl w:val="0"/>
          <w:numId w:val="16"/>
        </w:numPr>
        <w:tabs>
          <w:tab w:val="clear" w:pos="360"/>
          <w:tab w:val="num" w:pos="720"/>
        </w:tabs>
        <w:ind w:left="720"/>
      </w:pPr>
      <w:r w:rsidRPr="00A9355F">
        <w:t xml:space="preserve">a Tail sequence </w:t>
      </w:r>
      <w:r w:rsidR="00063C2A" w:rsidRPr="00A9355F">
        <w:t xml:space="preserve">(defined in </w:t>
      </w:r>
      <w:r w:rsidR="00063C2A" w:rsidRPr="00A9355F">
        <w:fldChar w:fldCharType="begin"/>
      </w:r>
      <w:r w:rsidR="00063C2A" w:rsidRPr="00A9355F">
        <w:instrText xml:space="preserve"> REF _Ref368136376 \r \h </w:instrText>
      </w:r>
      <w:r w:rsidR="00063C2A" w:rsidRPr="00A9355F">
        <w:fldChar w:fldCharType="separate"/>
      </w:r>
      <w:r w:rsidR="00304207">
        <w:t>3.3.5</w:t>
      </w:r>
      <w:r w:rsidR="00063C2A" w:rsidRPr="00A9355F">
        <w:fldChar w:fldCharType="end"/>
      </w:r>
      <w:r w:rsidR="00063C2A" w:rsidRPr="00A9355F">
        <w:t xml:space="preserve">) </w:t>
      </w:r>
      <w:r w:rsidRPr="00A9355F">
        <w:t>shall be inserted prior to terminating transmission.</w:t>
      </w:r>
    </w:p>
    <w:p w14:paraId="1387E69F" w14:textId="77777777" w:rsidR="00AB10F8" w:rsidRPr="00A9355F" w:rsidRDefault="00AB10F8" w:rsidP="00F60250">
      <w:pPr>
        <w:pStyle w:val="Paragraph4"/>
      </w:pPr>
      <w:bookmarkStart w:id="651" w:name="_Ref367788455"/>
      <w:r w:rsidRPr="00A9355F">
        <w:lastRenderedPageBreak/>
        <w:t>Idle data shall consist of the PN sequence 352EF853 (in hexadecimal), repeated as needed.</w:t>
      </w:r>
      <w:bookmarkEnd w:id="651"/>
    </w:p>
    <w:p w14:paraId="5FA719BB" w14:textId="08CCFAB0" w:rsidR="00953CDB" w:rsidRPr="00A9355F" w:rsidDel="00477E0F" w:rsidRDefault="00AB10F8" w:rsidP="00513E5C">
      <w:pPr>
        <w:pStyle w:val="Paragraph4"/>
        <w:rPr>
          <w:del w:id="652" w:author="Nicola Maturo [2]" w:date="2024-11-18T10:42:00Z" w16du:dateUtc="2024-11-18T09:42:00Z"/>
        </w:rPr>
      </w:pPr>
      <w:r w:rsidRPr="00A9355F">
        <w:t xml:space="preserve">When LDPC coding is used, </w:t>
      </w:r>
      <w:ins w:id="653" w:author="Nicola Maturo [2]" w:date="2024-11-18T10:41:00Z" w16du:dateUtc="2024-11-18T09:41:00Z">
        <w:r w:rsidR="00477E0F">
          <w:t>octet synchronization shall be maintained between the PLTUs and LDPC</w:t>
        </w:r>
      </w:ins>
      <w:ins w:id="654" w:author="Nicola Maturo [2]" w:date="2024-11-18T10:42:00Z" w16du:dateUtc="2024-11-18T09:42:00Z">
        <w:r w:rsidR="00477E0F">
          <w:t xml:space="preserve"> codewords as follows. </w:t>
        </w:r>
      </w:ins>
      <w:del w:id="655" w:author="Nicola Maturo [2]" w:date="2024-11-18T10:42:00Z" w16du:dateUtc="2024-11-18T09:42:00Z">
        <w:r w:rsidRPr="00A9355F" w:rsidDel="00477E0F">
          <w:delText>the Acquisition sequence shall start on the first bit of the PN sequence.</w:delText>
        </w:r>
      </w:del>
    </w:p>
    <w:p w14:paraId="28930F13" w14:textId="0AF491A7" w:rsidR="00513E5C" w:rsidRDefault="00513E5C" w:rsidP="00513E5C">
      <w:pPr>
        <w:pStyle w:val="Paragraph4"/>
        <w:rPr>
          <w:ins w:id="656" w:author="Nicola Maturo [2]" w:date="2024-11-18T10:42:00Z" w16du:dateUtc="2024-11-18T09:42:00Z"/>
        </w:rPr>
      </w:pPr>
      <w:del w:id="657" w:author="Nicola Maturo [2]" w:date="2024-11-18T10:42:00Z" w16du:dateUtc="2024-11-18T09:42:00Z">
        <w:r w:rsidRPr="00A9355F" w:rsidDel="00477E0F">
          <w:delText>NOTE</w:delText>
        </w:r>
        <w:r w:rsidRPr="00A9355F" w:rsidDel="00477E0F">
          <w:tab/>
          <w:delText>–</w:delText>
        </w:r>
        <w:r w:rsidRPr="00A9355F" w:rsidDel="00477E0F">
          <w:tab/>
          <w:delText>The requirement to start the Acquisition sequence on the first bit of the PN sequence applies only when LDPC coding is used.</w:delText>
        </w:r>
      </w:del>
    </w:p>
    <w:p w14:paraId="7F81323E" w14:textId="77D71220" w:rsidR="00477E0F" w:rsidRDefault="00477E0F" w:rsidP="00477E0F">
      <w:pPr>
        <w:pStyle w:val="Paragraph4"/>
        <w:numPr>
          <w:ilvl w:val="0"/>
          <w:numId w:val="46"/>
        </w:numPr>
        <w:rPr>
          <w:ins w:id="658" w:author="Nicola Maturo [2]" w:date="2024-11-18T10:44:00Z" w16du:dateUtc="2024-11-18T09:44:00Z"/>
        </w:rPr>
      </w:pPr>
      <w:ins w:id="659" w:author="Nicola Maturo [2]" w:date="2024-11-18T10:43:00Z" w16du:dateUtc="2024-11-18T09:43:00Z">
        <w:r>
          <w:t>The first LDPC message block shall start with the first bit of the Acquisition Sequence, and this shall be the first bit of the PN seque</w:t>
        </w:r>
      </w:ins>
      <w:ins w:id="660" w:author="Nicola Maturo [2]" w:date="2024-11-18T10:44:00Z" w16du:dateUtc="2024-11-18T09:44:00Z">
        <w:r>
          <w:t>nce defined in 3.3.2.2.</w:t>
        </w:r>
      </w:ins>
    </w:p>
    <w:p w14:paraId="575E3757" w14:textId="7ED6D5B9" w:rsidR="00477E0F" w:rsidRDefault="00477E0F" w:rsidP="00477E0F">
      <w:pPr>
        <w:pStyle w:val="Paragraph4"/>
        <w:numPr>
          <w:ilvl w:val="0"/>
          <w:numId w:val="46"/>
        </w:numPr>
        <w:rPr>
          <w:ins w:id="661" w:author="Nicola Maturo [2]" w:date="2024-11-18T10:44:00Z" w16du:dateUtc="2024-11-18T09:44:00Z"/>
        </w:rPr>
      </w:pPr>
      <w:ins w:id="662" w:author="Nicola Maturo [2]" w:date="2024-11-18T10:44:00Z" w16du:dateUtc="2024-11-18T09:44:00Z">
        <w:r>
          <w:t>The Acquisition Sequence shall be an integer number of octets in lengths.</w:t>
        </w:r>
      </w:ins>
    </w:p>
    <w:p w14:paraId="3A6DD856" w14:textId="57C8206A" w:rsidR="00477E0F" w:rsidRDefault="00477E0F" w:rsidP="00477E0F">
      <w:pPr>
        <w:pStyle w:val="Paragraph4"/>
        <w:numPr>
          <w:ilvl w:val="0"/>
          <w:numId w:val="46"/>
        </w:numPr>
        <w:rPr>
          <w:ins w:id="663" w:author="Nicola Maturo [2]" w:date="2024-11-18T10:46:00Z" w16du:dateUtc="2024-11-18T09:46:00Z"/>
        </w:rPr>
      </w:pPr>
      <w:ins w:id="664" w:author="Nicola Maturo [2]" w:date="2024-11-18T10:44:00Z" w16du:dateUtc="2024-11-18T09:44:00Z">
        <w:r>
          <w:t xml:space="preserve">Idle </w:t>
        </w:r>
      </w:ins>
      <w:ins w:id="665" w:author="Nicola Maturo [2]" w:date="2024-11-18T10:45:00Z" w16du:dateUtc="2024-11-18T09:45:00Z">
        <w:r>
          <w:t xml:space="preserve">data inserted between PLTUs shall start with the first bit of the PN sequence defined in </w:t>
        </w:r>
        <w:proofErr w:type="gramStart"/>
        <w:r>
          <w:t>3.3.2.2, and</w:t>
        </w:r>
        <w:proofErr w:type="gramEnd"/>
        <w:r>
          <w:t xml:space="preserve"> shall be an integer number </w:t>
        </w:r>
      </w:ins>
      <w:ins w:id="666" w:author="Nicola Maturo [2]" w:date="2024-11-18T10:46:00Z" w16du:dateUtc="2024-11-18T09:46:00Z">
        <w:r>
          <w:t>of octets in length.</w:t>
        </w:r>
      </w:ins>
    </w:p>
    <w:p w14:paraId="79565337" w14:textId="072F05A0" w:rsidR="00477E0F" w:rsidRPr="00A9355F" w:rsidRDefault="00477E0F">
      <w:pPr>
        <w:pStyle w:val="Paragraph4"/>
        <w:numPr>
          <w:ilvl w:val="0"/>
          <w:numId w:val="0"/>
        </w:numPr>
        <w:pPrChange w:id="667" w:author="Nicola Maturo [2]" w:date="2024-11-18T10:46:00Z" w16du:dateUtc="2024-11-18T09:46:00Z">
          <w:pPr>
            <w:pStyle w:val="Notelevel1"/>
          </w:pPr>
        </w:pPrChange>
      </w:pPr>
      <w:ins w:id="668" w:author="Nicola Maturo [2]" w:date="2024-11-18T10:46:00Z" w16du:dateUtc="2024-11-18T09:46:00Z">
        <w:r>
          <w:t xml:space="preserve">NOTE – These synchronization requirements apply only when LDPC coding is used. </w:t>
        </w:r>
      </w:ins>
    </w:p>
    <w:p w14:paraId="2CB61436" w14:textId="77777777" w:rsidR="00AB10F8" w:rsidRPr="00A9355F" w:rsidRDefault="00AB10F8" w:rsidP="00F60250">
      <w:pPr>
        <w:pStyle w:val="Paragraph4"/>
      </w:pPr>
      <w:r w:rsidRPr="00A9355F">
        <w:t>Whenever the end of the PN sequence is reached, the sequence shall be repeated starting</w:t>
      </w:r>
      <w:r w:rsidRPr="00A9355F" w:rsidDel="00126793">
        <w:t xml:space="preserve"> </w:t>
      </w:r>
      <w:r w:rsidRPr="00A9355F">
        <w:t>from the first bit of the PN sequence.</w:t>
      </w:r>
    </w:p>
    <w:p w14:paraId="603219F5" w14:textId="77777777" w:rsidR="00AB10F8" w:rsidRPr="00A9355F" w:rsidRDefault="00C713C7" w:rsidP="00C713C7">
      <w:pPr>
        <w:pStyle w:val="Notelevel1"/>
      </w:pPr>
      <w:r w:rsidRPr="00A9355F">
        <w:t>NOTE</w:t>
      </w:r>
      <w:r w:rsidRPr="00A9355F">
        <w:tab/>
        <w:t>–</w:t>
      </w:r>
      <w:r w:rsidRPr="00A9355F">
        <w:tab/>
      </w:r>
      <w:r w:rsidR="00AB10F8" w:rsidRPr="00A9355F">
        <w:t xml:space="preserve">An Idle Data Generator </w:t>
      </w:r>
      <w:r w:rsidR="000C14F4" w:rsidRPr="00A9355F">
        <w:t>can</w:t>
      </w:r>
      <w:r w:rsidR="00AB10F8" w:rsidRPr="00A9355F">
        <w:t xml:space="preserve"> be used to generate Idle data for insertion into the bitstream to be encoded.</w:t>
      </w:r>
    </w:p>
    <w:p w14:paraId="7D1AAAA3" w14:textId="77777777" w:rsidR="00AB10F8" w:rsidRPr="00A9355F" w:rsidRDefault="00AB10F8" w:rsidP="00F60250">
      <w:pPr>
        <w:pStyle w:val="Heading3"/>
        <w:spacing w:before="480"/>
      </w:pPr>
      <w:bookmarkStart w:id="669" w:name="_Ref368136220"/>
      <w:proofErr w:type="gramStart"/>
      <w:r w:rsidRPr="00A9355F">
        <w:t>Acquisition</w:t>
      </w:r>
      <w:proofErr w:type="gramEnd"/>
      <w:r w:rsidRPr="00A9355F">
        <w:t xml:space="preserve"> sequence</w:t>
      </w:r>
      <w:bookmarkEnd w:id="669"/>
    </w:p>
    <w:p w14:paraId="031118DE" w14:textId="77777777" w:rsidR="00AB10F8" w:rsidRPr="00A9355F" w:rsidRDefault="00AB10F8" w:rsidP="00F60250">
      <w:pPr>
        <w:pStyle w:val="Heading4"/>
      </w:pPr>
      <w:r w:rsidRPr="00A9355F">
        <w:t>Overview</w:t>
      </w:r>
    </w:p>
    <w:p w14:paraId="41F3B49F" w14:textId="25F17631" w:rsidR="00AB10F8" w:rsidRPr="00A9355F" w:rsidRDefault="00AB10F8" w:rsidP="00AB10F8">
      <w:r w:rsidRPr="00A9355F">
        <w:t xml:space="preserve">The Physical </w:t>
      </w:r>
      <w:r w:rsidR="00283515" w:rsidRPr="00A9355F">
        <w:t>Layer</w:t>
      </w:r>
      <w:r w:rsidRPr="00A9355F">
        <w:t xml:space="preserve"> provides the modulation necessary for the partners in a session to acquire and process each other’s transmission.  When transmission commences, the transmitter’s modulation is sequenced (first carrier only followed by an Acquisition Sequence) such that the receiving unit can acquire the signal and achieve a reliable channel symbol stream in preparation for acceptance of the transmitted data units. If convolutional code is applied (see</w:t>
      </w:r>
      <w:r w:rsidR="009B649C" w:rsidRPr="00A9355F">
        <w:t> </w:t>
      </w:r>
      <w:r w:rsidR="00971F62" w:rsidRPr="00A9355F">
        <w:rPr>
          <w:b/>
          <w:color w:val="FF0000"/>
        </w:rPr>
        <w:fldChar w:fldCharType="begin"/>
      </w:r>
      <w:r w:rsidR="00971F62" w:rsidRPr="00A9355F">
        <w:instrText xml:space="preserve"> REF _Ref315880615 \r \h </w:instrText>
      </w:r>
      <w:r w:rsidR="00971F62" w:rsidRPr="00A9355F">
        <w:rPr>
          <w:b/>
          <w:color w:val="FF0000"/>
        </w:rPr>
      </w:r>
      <w:r w:rsidR="00971F62" w:rsidRPr="00A9355F">
        <w:rPr>
          <w:b/>
          <w:color w:val="FF0000"/>
        </w:rPr>
        <w:fldChar w:fldCharType="separate"/>
      </w:r>
      <w:r w:rsidR="00304207">
        <w:t>3.4</w:t>
      </w:r>
      <w:r w:rsidR="00971F62" w:rsidRPr="00A9355F">
        <w:rPr>
          <w:b/>
          <w:color w:val="FF0000"/>
        </w:rPr>
        <w:fldChar w:fldCharType="end"/>
      </w:r>
      <w:r w:rsidRPr="00A9355F">
        <w:t>)</w:t>
      </w:r>
      <w:r w:rsidR="008F78E4">
        <w:t>,</w:t>
      </w:r>
      <w:r w:rsidRPr="00A9355F">
        <w:t xml:space="preserve"> the Acquisition Sequence is also used to achieve node synchronization in the decoder </w:t>
      </w:r>
      <w:r w:rsidR="00C01631" w:rsidRPr="00A9355F">
        <w:t xml:space="preserve">(reference </w:t>
      </w:r>
      <w:r w:rsidR="00E27252">
        <w:fldChar w:fldCharType="begin"/>
      </w:r>
      <w:r w:rsidR="00E27252">
        <w:instrText xml:space="preserve"> REF R_210x0g2Prox1SLPRationaleArchitecturean \h </w:instrText>
      </w:r>
      <w:r w:rsidR="00E27252">
        <w:fldChar w:fldCharType="separate"/>
      </w:r>
      <w:ins w:id="670" w:author="Nicola Maturo" w:date="2023-10-13T10:00:00Z">
        <w:r w:rsidR="00304207" w:rsidRPr="00A9355F">
          <w:t>[</w:t>
        </w:r>
        <w:r w:rsidR="00304207">
          <w:rPr>
            <w:noProof/>
          </w:rPr>
          <w:t>E1</w:t>
        </w:r>
        <w:r w:rsidR="00304207" w:rsidRPr="00A9355F">
          <w:t>]</w:t>
        </w:r>
      </w:ins>
      <w:del w:id="671" w:author="Nicola Maturo" w:date="2023-04-24T14:24:00Z">
        <w:r w:rsidR="00D436F2" w:rsidRPr="00A9355F" w:rsidDel="00372884">
          <w:delText>[</w:delText>
        </w:r>
        <w:r w:rsidR="00D436F2" w:rsidDel="00372884">
          <w:rPr>
            <w:noProof/>
          </w:rPr>
          <w:delText>E1</w:delText>
        </w:r>
        <w:r w:rsidR="00D436F2" w:rsidRPr="00A9355F" w:rsidDel="00372884">
          <w:delText>]</w:delText>
        </w:r>
      </w:del>
      <w:r w:rsidR="00E27252">
        <w:fldChar w:fldCharType="end"/>
      </w:r>
      <w:r w:rsidR="00C01631" w:rsidRPr="00A9355F">
        <w:t>)</w:t>
      </w:r>
      <w:r w:rsidRPr="00A9355F">
        <w:t>.  If LDPC code is used, the acquis</w:t>
      </w:r>
      <w:r w:rsidR="00235057" w:rsidRPr="00A9355F">
        <w:t xml:space="preserve">ition sequence duration is set </w:t>
      </w:r>
      <w:r w:rsidRPr="00A9355F">
        <w:t>long enough for a valid CSM to be detected after symbol synchronization is established and before the first PLTU begins.</w:t>
      </w:r>
    </w:p>
    <w:p w14:paraId="3D65058A" w14:textId="77777777" w:rsidR="00AB10F8" w:rsidRPr="00A9355F" w:rsidRDefault="00AB10F8" w:rsidP="00F60250">
      <w:pPr>
        <w:pStyle w:val="Heading4"/>
        <w:spacing w:before="480"/>
      </w:pPr>
      <w:bookmarkStart w:id="672" w:name="_Ref367788122"/>
      <w:r w:rsidRPr="00A9355F">
        <w:t>Requirements</w:t>
      </w:r>
      <w:bookmarkEnd w:id="672"/>
    </w:p>
    <w:p w14:paraId="67925E71" w14:textId="073BB1DC" w:rsidR="00AB10F8" w:rsidRPr="00A9355F" w:rsidRDefault="00AB10F8" w:rsidP="00F60250">
      <w:pPr>
        <w:pStyle w:val="Paragraph5"/>
      </w:pPr>
      <w:r w:rsidRPr="00A9355F">
        <w:t>The Acquisi</w:t>
      </w:r>
      <w:r w:rsidR="00FA24F8">
        <w:t xml:space="preserve">tion sequence shall consist of </w:t>
      </w:r>
      <w:r w:rsidRPr="00A9355F">
        <w:t>data as specified by the requirements in</w:t>
      </w:r>
      <w:r w:rsidR="00B84FE9" w:rsidRPr="00A9355F">
        <w:t xml:space="preserve"> </w:t>
      </w:r>
      <w:r w:rsidR="00B84FE9" w:rsidRPr="00A9355F">
        <w:fldChar w:fldCharType="begin"/>
      </w:r>
      <w:r w:rsidR="00B84FE9" w:rsidRPr="00A9355F">
        <w:instrText xml:space="preserve"> REF _Ref367788122 \r \h </w:instrText>
      </w:r>
      <w:r w:rsidR="00B84FE9" w:rsidRPr="00A9355F">
        <w:fldChar w:fldCharType="separate"/>
      </w:r>
      <w:r w:rsidR="00304207">
        <w:t>3.3.3.2</w:t>
      </w:r>
      <w:r w:rsidR="00B84FE9" w:rsidRPr="00A9355F">
        <w:fldChar w:fldCharType="end"/>
      </w:r>
      <w:r w:rsidRPr="00A9355F">
        <w:t xml:space="preserve"> above.</w:t>
      </w:r>
    </w:p>
    <w:p w14:paraId="753DF0AF" w14:textId="5C8B31B2" w:rsidR="00AB10F8" w:rsidRPr="00A9355F" w:rsidRDefault="00AB10F8" w:rsidP="00F60250">
      <w:pPr>
        <w:pStyle w:val="Paragraph5"/>
      </w:pPr>
      <w:r w:rsidRPr="00A9355F">
        <w:t xml:space="preserve">The Acquisition sequence shall be transmitted for the duration specified by the MIB parameter </w:t>
      </w:r>
      <w:proofErr w:type="spellStart"/>
      <w:r w:rsidRPr="00A9355F">
        <w:t>Acquisition_Idle_Duration</w:t>
      </w:r>
      <w:proofErr w:type="spellEnd"/>
      <w:r w:rsidRPr="00A9355F">
        <w:t xml:space="preserve"> specified in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73" w:author="Nicola Maturo" w:date="2023-10-13T10:00:00Z">
        <w:r w:rsidR="00304207" w:rsidRPr="00A9355F">
          <w:t>[</w:t>
        </w:r>
        <w:r w:rsidR="00304207">
          <w:rPr>
            <w:noProof/>
          </w:rPr>
          <w:t>3</w:t>
        </w:r>
        <w:r w:rsidR="00304207" w:rsidRPr="00A9355F">
          <w:t>]</w:t>
        </w:r>
      </w:ins>
      <w:del w:id="674"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w:t>
      </w:r>
    </w:p>
    <w:p w14:paraId="64476F65" w14:textId="77777777" w:rsidR="00AB10F8" w:rsidRPr="00A9355F" w:rsidRDefault="00AB10F8" w:rsidP="00F60250">
      <w:pPr>
        <w:pStyle w:val="Heading3"/>
        <w:spacing w:before="480"/>
      </w:pPr>
      <w:bookmarkStart w:id="675" w:name="_Ref368136338"/>
      <w:r w:rsidRPr="00A9355F">
        <w:lastRenderedPageBreak/>
        <w:t>Idle sequence</w:t>
      </w:r>
      <w:bookmarkEnd w:id="675"/>
    </w:p>
    <w:p w14:paraId="23895F6B" w14:textId="77777777" w:rsidR="00AB10F8" w:rsidRPr="00A9355F" w:rsidRDefault="00AB10F8" w:rsidP="00F60250">
      <w:pPr>
        <w:pStyle w:val="Heading4"/>
      </w:pPr>
      <w:r w:rsidRPr="00A9355F">
        <w:t>Overview</w:t>
      </w:r>
    </w:p>
    <w:p w14:paraId="681E4AA9" w14:textId="77777777" w:rsidR="00AB10F8" w:rsidRPr="00A9355F" w:rsidRDefault="00AB10F8" w:rsidP="00AB10F8">
      <w:r w:rsidRPr="00A9355F">
        <w:t xml:space="preserve">While in the data transfer phase of a Proximity-1 session, (encoded) PLTUs are transmitted </w:t>
      </w:r>
      <w:r w:rsidR="00DA26B2" w:rsidRPr="00A9355F">
        <w:t>within</w:t>
      </w:r>
      <w:r w:rsidRPr="00A9355F">
        <w:t xml:space="preserve"> a continuous stream of channel symbols from the transmitter to the receiver. When no PLTU is available, the Idle sequence is injected into the bit stream to be encoded </w:t>
      </w:r>
      <w:proofErr w:type="gramStart"/>
      <w:r w:rsidRPr="00A9355F">
        <w:t>in order to</w:t>
      </w:r>
      <w:proofErr w:type="gramEnd"/>
      <w:r w:rsidRPr="00A9355F">
        <w:t xml:space="preserve"> keep the channel symbols stream flowing and to enable the receiver to maintain synchronization.</w:t>
      </w:r>
    </w:p>
    <w:p w14:paraId="6D231779" w14:textId="77777777" w:rsidR="00AB10F8" w:rsidRPr="00A9355F" w:rsidRDefault="00AB10F8" w:rsidP="00F60250">
      <w:pPr>
        <w:pStyle w:val="Heading4"/>
        <w:spacing w:before="480"/>
      </w:pPr>
      <w:r w:rsidRPr="00A9355F">
        <w:t>Requirements</w:t>
      </w:r>
    </w:p>
    <w:p w14:paraId="7648743D" w14:textId="552C0720" w:rsidR="00AB10F8" w:rsidRPr="00A9355F" w:rsidRDefault="00AB10F8" w:rsidP="00F60250">
      <w:pPr>
        <w:pStyle w:val="Paragraph5"/>
      </w:pPr>
      <w:r w:rsidRPr="00A9355F">
        <w:t>The Idle sequence shall consist of data as specified by the requirements in</w:t>
      </w:r>
      <w:r w:rsidR="00B84FE9" w:rsidRPr="00A9355F">
        <w:t xml:space="preserve"> </w:t>
      </w:r>
      <w:r w:rsidR="00B84FE9" w:rsidRPr="00A9355F">
        <w:fldChar w:fldCharType="begin"/>
      </w:r>
      <w:r w:rsidR="00B84FE9" w:rsidRPr="00A9355F">
        <w:instrText xml:space="preserve"> REF _Ref367788122 \r \h </w:instrText>
      </w:r>
      <w:r w:rsidR="00B84FE9" w:rsidRPr="00A9355F">
        <w:fldChar w:fldCharType="separate"/>
      </w:r>
      <w:r w:rsidR="00304207">
        <w:t>3.3.3.2</w:t>
      </w:r>
      <w:r w:rsidR="00B84FE9" w:rsidRPr="00A9355F">
        <w:fldChar w:fldCharType="end"/>
      </w:r>
      <w:r w:rsidR="00B84FE9" w:rsidRPr="00A9355F">
        <w:t xml:space="preserve"> </w:t>
      </w:r>
      <w:r w:rsidRPr="00A9355F">
        <w:t>above.</w:t>
      </w:r>
    </w:p>
    <w:p w14:paraId="54A04EF5" w14:textId="77777777" w:rsidR="00AB10F8" w:rsidRPr="00A9355F" w:rsidRDefault="00AB10F8" w:rsidP="00F60250">
      <w:pPr>
        <w:pStyle w:val="Paragraph5"/>
      </w:pPr>
      <w:r w:rsidRPr="00A9355F">
        <w:t>During the data services phase, if no PLTU is ready for transfer, then the Idle sequence shall be transmitted.</w:t>
      </w:r>
    </w:p>
    <w:p w14:paraId="2501DE27" w14:textId="77777777" w:rsidR="00AB10F8" w:rsidRPr="00A9355F" w:rsidRDefault="00AB10F8" w:rsidP="00F60250">
      <w:pPr>
        <w:pStyle w:val="Heading3"/>
        <w:spacing w:before="480"/>
      </w:pPr>
      <w:bookmarkStart w:id="676" w:name="_Ref368136376"/>
      <w:r w:rsidRPr="00A9355F">
        <w:t>Tail sequence</w:t>
      </w:r>
      <w:bookmarkEnd w:id="676"/>
    </w:p>
    <w:p w14:paraId="53B44D24" w14:textId="77777777" w:rsidR="00AB10F8" w:rsidRPr="00A9355F" w:rsidRDefault="00AB10F8" w:rsidP="00F60250">
      <w:pPr>
        <w:pStyle w:val="Heading4"/>
      </w:pPr>
      <w:r w:rsidRPr="00A9355F">
        <w:t>Overview</w:t>
      </w:r>
    </w:p>
    <w:p w14:paraId="47004927" w14:textId="77777777" w:rsidR="00AB10F8" w:rsidRPr="00A9355F" w:rsidRDefault="00AB10F8" w:rsidP="00AB10F8">
      <w:r w:rsidRPr="00A9355F">
        <w:t>Prior to terminating transmission (removing modulation)</w:t>
      </w:r>
      <w:r w:rsidR="00590433">
        <w:t>,</w:t>
      </w:r>
      <w:r w:rsidRPr="00A9355F">
        <w:t xml:space="preserve"> the transmitter transmits a series of idle bits (Tail sequence) for a fixed period.  This can help the receiving unit to maintain </w:t>
      </w:r>
      <w:proofErr w:type="gramStart"/>
      <w:r w:rsidRPr="00A9355F">
        <w:t>bit</w:t>
      </w:r>
      <w:proofErr w:type="gramEnd"/>
      <w:r w:rsidRPr="00A9355F">
        <w:t xml:space="preserve"> lock and convolutional decoding while it completes the processing of</w:t>
      </w:r>
      <w:r w:rsidR="00C713C7" w:rsidRPr="00A9355F">
        <w:t xml:space="preserve"> the final received data unit.</w:t>
      </w:r>
    </w:p>
    <w:p w14:paraId="7103264C" w14:textId="77777777" w:rsidR="00AB10F8" w:rsidRPr="00A9355F" w:rsidRDefault="00AB10F8" w:rsidP="00F60250">
      <w:pPr>
        <w:pStyle w:val="Heading4"/>
        <w:spacing w:before="480"/>
      </w:pPr>
      <w:r w:rsidRPr="00A9355F">
        <w:t>Requirements</w:t>
      </w:r>
    </w:p>
    <w:p w14:paraId="20E1163E" w14:textId="293DB158" w:rsidR="00AB10F8" w:rsidRPr="00A9355F" w:rsidRDefault="00AB10F8" w:rsidP="00F60250">
      <w:pPr>
        <w:pStyle w:val="Paragraph5"/>
      </w:pPr>
      <w:r w:rsidRPr="00A9355F">
        <w:t>The Tail sequence shall consist of data as specified by the requirements in</w:t>
      </w:r>
      <w:r w:rsidR="00D32BD1" w:rsidRPr="00A9355F">
        <w:t xml:space="preserve"> </w:t>
      </w:r>
      <w:r w:rsidR="00D32BD1" w:rsidRPr="00A9355F">
        <w:fldChar w:fldCharType="begin"/>
      </w:r>
      <w:r w:rsidR="00D32BD1" w:rsidRPr="00A9355F">
        <w:instrText xml:space="preserve"> REF _Ref367788122 \r \h </w:instrText>
      </w:r>
      <w:r w:rsidR="00D32BD1" w:rsidRPr="00A9355F">
        <w:fldChar w:fldCharType="separate"/>
      </w:r>
      <w:r w:rsidR="00304207">
        <w:t>3.3.3.2</w:t>
      </w:r>
      <w:r w:rsidR="00D32BD1" w:rsidRPr="00A9355F">
        <w:fldChar w:fldCharType="end"/>
      </w:r>
      <w:r w:rsidR="00D72DAF">
        <w:t>,</w:t>
      </w:r>
      <w:r w:rsidRPr="00A9355F">
        <w:t xml:space="preserve"> above.</w:t>
      </w:r>
    </w:p>
    <w:p w14:paraId="761EF9E6" w14:textId="6D89B951" w:rsidR="00AB10F8" w:rsidRPr="00A9355F" w:rsidRDefault="00AB10F8" w:rsidP="00F60250">
      <w:pPr>
        <w:pStyle w:val="Paragraph5"/>
      </w:pPr>
      <w:r w:rsidRPr="00A9355F">
        <w:t xml:space="preserve">The Tail sequence shall be transmitted for the duration specified by the MIB parameter </w:t>
      </w:r>
      <w:proofErr w:type="spellStart"/>
      <w:r w:rsidRPr="00A9355F">
        <w:t>Tail_Idle_Duration</w:t>
      </w:r>
      <w:proofErr w:type="spellEnd"/>
      <w:r w:rsidRPr="00A9355F">
        <w:t xml:space="preserve">, specified in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77" w:author="Nicola Maturo" w:date="2023-10-13T10:00:00Z">
        <w:r w:rsidR="00304207" w:rsidRPr="00A9355F">
          <w:t>[</w:t>
        </w:r>
        <w:r w:rsidR="00304207">
          <w:rPr>
            <w:noProof/>
          </w:rPr>
          <w:t>3</w:t>
        </w:r>
        <w:r w:rsidR="00304207" w:rsidRPr="00A9355F">
          <w:t>]</w:t>
        </w:r>
      </w:ins>
      <w:del w:id="678"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Pr="00A9355F">
        <w:t>.</w:t>
      </w:r>
    </w:p>
    <w:p w14:paraId="1D65E14C" w14:textId="77777777" w:rsidR="00AB10F8" w:rsidRPr="00A9355F" w:rsidRDefault="00AB10F8" w:rsidP="00F60250">
      <w:pPr>
        <w:pStyle w:val="Heading2"/>
        <w:spacing w:before="480"/>
      </w:pPr>
      <w:bookmarkStart w:id="679" w:name="_Ref315880615"/>
      <w:bookmarkStart w:id="680" w:name="_Toc316644309"/>
      <w:bookmarkStart w:id="681" w:name="_Toc368138041"/>
      <w:bookmarkStart w:id="682" w:name="_Toc182823876"/>
      <w:r w:rsidRPr="00A9355F">
        <w:t>Channel Coding</w:t>
      </w:r>
      <w:bookmarkEnd w:id="679"/>
      <w:bookmarkEnd w:id="680"/>
      <w:bookmarkEnd w:id="681"/>
      <w:bookmarkEnd w:id="682"/>
    </w:p>
    <w:p w14:paraId="6880D415" w14:textId="77777777" w:rsidR="00AB10F8" w:rsidRPr="00A9355F" w:rsidRDefault="00AB10F8" w:rsidP="00F60250">
      <w:pPr>
        <w:pStyle w:val="Heading3"/>
      </w:pPr>
      <w:r w:rsidRPr="00A9355F">
        <w:t>Overview of Proximity-1 Channel Coding</w:t>
      </w:r>
    </w:p>
    <w:p w14:paraId="315521AA" w14:textId="77777777" w:rsidR="00AB10F8" w:rsidRPr="00A9355F" w:rsidRDefault="00AB10F8" w:rsidP="00AB10F8">
      <w:r w:rsidRPr="00A9355F">
        <w:t xml:space="preserve">This document defines </w:t>
      </w:r>
      <w:ins w:id="683" w:author="Nicola Maturo" w:date="2023-08-28T10:33:00Z">
        <w:r w:rsidR="00DC7E57">
          <w:t>four</w:t>
        </w:r>
      </w:ins>
      <w:del w:id="684" w:author="Nicola Maturo" w:date="2023-08-28T10:33:00Z">
        <w:r w:rsidRPr="00A9355F" w:rsidDel="00DC7E57">
          <w:delText>t</w:delText>
        </w:r>
      </w:del>
      <w:del w:id="685" w:author="Nicola Maturo" w:date="2022-12-16T10:25:00Z">
        <w:r w:rsidRPr="00A9355F" w:rsidDel="00D93E05">
          <w:delText>wo</w:delText>
        </w:r>
      </w:del>
      <w:r w:rsidRPr="00A9355F">
        <w:t xml:space="preserve"> channel codes for use on Proximity-1 links: an optional convolutional code and </w:t>
      </w:r>
      <w:ins w:id="686" w:author="Nicola Maturo" w:date="2023-08-28T10:33:00Z">
        <w:r w:rsidR="00DC7E57">
          <w:t>three</w:t>
        </w:r>
      </w:ins>
      <w:del w:id="687" w:author="Nicola Maturo" w:date="2022-12-16T10:25:00Z">
        <w:r w:rsidRPr="00A9355F" w:rsidDel="00D93E05">
          <w:delText>an</w:delText>
        </w:r>
      </w:del>
      <w:r w:rsidRPr="00A9355F">
        <w:t xml:space="preserve"> optional LDPC code.</w:t>
      </w:r>
    </w:p>
    <w:p w14:paraId="29F95026" w14:textId="38A2CB88" w:rsidR="00AB10F8" w:rsidRPr="00A9355F" w:rsidRDefault="00C713C7" w:rsidP="00C713C7">
      <w:pPr>
        <w:pStyle w:val="Notelevel1"/>
      </w:pPr>
      <w:r w:rsidRPr="00A9355F">
        <w:lastRenderedPageBreak/>
        <w:t>NOTE</w:t>
      </w:r>
      <w:r w:rsidRPr="00A9355F">
        <w:tab/>
        <w:t>–</w:t>
      </w:r>
      <w:r w:rsidRPr="00A9355F">
        <w:tab/>
      </w:r>
      <w:r w:rsidR="00AB10F8" w:rsidRPr="00A9355F">
        <w:t xml:space="preserve">Some transceivers implement additional channel codes to those defined in the Proximity-1 recommended standards.  The additions include a pair of Reed-Solomon codes, which can be enabled or disabled by the </w:t>
      </w:r>
      <w:r w:rsidR="00AB10F8" w:rsidRPr="00A9355F">
        <w:rPr>
          <w:rStyle w:val="directive"/>
        </w:rPr>
        <w:t>SET PL EXTENSIONS</w:t>
      </w:r>
      <w:r w:rsidR="00AB10F8" w:rsidRPr="00A9355F">
        <w:t xml:space="preserve"> </w:t>
      </w:r>
      <w:ins w:id="688" w:author="Nicola Maturo [2]" w:date="2024-11-18T13:46:00Z" w16du:dateUtc="2024-11-18T12:46:00Z">
        <w:r w:rsidR="00BC5A90">
          <w:t xml:space="preserve">Type 1 </w:t>
        </w:r>
      </w:ins>
      <w:r w:rsidR="00AB10F8" w:rsidRPr="00A9355F">
        <w:t xml:space="preserve">directive defined in annex </w:t>
      </w:r>
      <w:ins w:id="689" w:author="Nicola Maturo" w:date="2022-12-19T14:49:00Z">
        <w:r w:rsidR="002B04A9">
          <w:t>B</w:t>
        </w:r>
      </w:ins>
      <w:del w:id="690" w:author="Nicola Maturo" w:date="2022-12-19T14:49:00Z">
        <w:r w:rsidR="00AB10F8" w:rsidRPr="00A9355F" w:rsidDel="002B04A9">
          <w:delText>A</w:delText>
        </w:r>
      </w:del>
      <w:r w:rsidR="00AB10F8" w:rsidRPr="00A9355F">
        <w:t xml:space="preserve"> of 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691" w:author="Nicola Maturo" w:date="2023-10-13T10:00:00Z">
        <w:r w:rsidR="00304207" w:rsidRPr="00A9355F">
          <w:t>[</w:t>
        </w:r>
        <w:r w:rsidR="00304207">
          <w:rPr>
            <w:noProof/>
          </w:rPr>
          <w:t>3</w:t>
        </w:r>
        <w:r w:rsidR="00304207" w:rsidRPr="00A9355F">
          <w:t>]</w:t>
        </w:r>
      </w:ins>
      <w:del w:id="692"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AB10F8" w:rsidRPr="00A9355F">
        <w:t xml:space="preserve">. The Reed-Solomon codes are not specified in the CCSDS Proximity-1 space link </w:t>
      </w:r>
      <w:r w:rsidR="00BD5BBD" w:rsidRPr="00A9355F">
        <w:rPr>
          <w:spacing w:val="-2"/>
        </w:rPr>
        <w:t>Recommended Standard</w:t>
      </w:r>
      <w:r w:rsidR="00AB10F8" w:rsidRPr="00A9355F">
        <w:t>s</w:t>
      </w:r>
      <w:r w:rsidR="00D72DAF">
        <w:t>,</w:t>
      </w:r>
      <w:r w:rsidR="00AB10F8" w:rsidRPr="00A9355F">
        <w:t xml:space="preserve"> and their use is not intended for cross-support applications.</w:t>
      </w:r>
    </w:p>
    <w:p w14:paraId="5C849007" w14:textId="77777777" w:rsidR="00AB10F8" w:rsidRPr="00A9355F" w:rsidRDefault="00AB10F8" w:rsidP="00F60250">
      <w:pPr>
        <w:pStyle w:val="Heading3"/>
        <w:spacing w:before="480"/>
      </w:pPr>
      <w:bookmarkStart w:id="693" w:name="_Ref315880772"/>
      <w:r w:rsidRPr="00A9355F">
        <w:t>CodING OPTIONS</w:t>
      </w:r>
      <w:bookmarkEnd w:id="693"/>
    </w:p>
    <w:p w14:paraId="64964EA8" w14:textId="77777777" w:rsidR="00AB10F8" w:rsidRPr="00A9355F" w:rsidRDefault="00D10895" w:rsidP="00F60250">
      <w:pPr>
        <w:pStyle w:val="Paragraph4"/>
      </w:pPr>
      <w:r>
        <w:rPr>
          <w:noProof/>
        </w:rPr>
        <w:pict w14:anchorId="76143CDB">
          <v:line id="_x0000_s2071" style="position:absolute;left:0;text-align:left;z-index:251658240" from="477pt,10.15pt" to="477pt,26.15pt" o:allowincell="f" strokeweight="4.5pt">
            <w10:anchorlock/>
          </v:line>
        </w:pict>
      </w:r>
      <w:r w:rsidR="00AB10F8" w:rsidRPr="00A9355F">
        <w:t xml:space="preserve">The C&amp;S </w:t>
      </w:r>
      <w:r w:rsidR="00515491" w:rsidRPr="00A9355F">
        <w:t>Sublayer</w:t>
      </w:r>
      <w:r w:rsidR="00AB10F8" w:rsidRPr="00A9355F">
        <w:t xml:space="preserve"> shall process the incoming Transfer Frames and produce a bitstream for encoding (including PLTUs and Idle Data) at data rate R</w:t>
      </w:r>
      <w:r w:rsidR="00AB10F8" w:rsidRPr="00A9355F">
        <w:rPr>
          <w:vertAlign w:val="subscript"/>
        </w:rPr>
        <w:t>d</w:t>
      </w:r>
      <w:r w:rsidR="00AB10F8" w:rsidRPr="00A9355F">
        <w:t>.</w:t>
      </w:r>
    </w:p>
    <w:p w14:paraId="13DDF611" w14:textId="77777777" w:rsidR="00FF4AC3" w:rsidRDefault="00C713C7" w:rsidP="00FF4AC3">
      <w:pPr>
        <w:pStyle w:val="Notelevel1"/>
        <w:rPr>
          <w:ins w:id="694" w:author="Nicola Maturo [2]" w:date="2024-10-14T14:41:00Z" w16du:dateUtc="2024-10-14T12:41:00Z"/>
        </w:rPr>
      </w:pPr>
      <w:r w:rsidRPr="00A9355F">
        <w:t>NOTE</w:t>
      </w:r>
      <w:ins w:id="695" w:author="Nicola Maturo [2]" w:date="2024-10-14T14:41:00Z" w16du:dateUtc="2024-10-14T12:41:00Z">
        <w:r w:rsidR="00FF4AC3">
          <w:t>S</w:t>
        </w:r>
      </w:ins>
    </w:p>
    <w:p w14:paraId="213EBA18" w14:textId="41A89427" w:rsidR="00FF4AC3" w:rsidRDefault="00D10895" w:rsidP="00FF4AC3">
      <w:pPr>
        <w:pStyle w:val="Noteslevel1"/>
        <w:numPr>
          <w:ilvl w:val="0"/>
          <w:numId w:val="18"/>
        </w:numPr>
        <w:rPr>
          <w:ins w:id="696" w:author="Nicola Maturo [2]" w:date="2024-10-14T14:43:00Z" w16du:dateUtc="2024-10-14T12:43:00Z"/>
        </w:rPr>
      </w:pPr>
      <w:ins w:id="697" w:author="Nicola Maturo [2]" w:date="2024-10-14T14:41:00Z">
        <w:r>
          <w:rPr>
            <w:noProof/>
          </w:rPr>
          <w:pict w14:anchorId="32B5405C">
            <v:line id="_x0000_s2105" style="position:absolute;left:0;text-align:left;z-index:251680768" from="477pt,24.45pt" to="477pt,66.55pt" o:allowincell="f" strokeweight="4.5pt">
              <w10:anchorlock/>
            </v:line>
          </w:pict>
        </w:r>
      </w:ins>
      <w:ins w:id="698" w:author="Nicola Maturo [2]" w:date="2024-10-14T14:45:00Z">
        <w:r w:rsidR="00FF4AC3" w:rsidRPr="00FF4AC3">
          <w:t>The configuration</w:t>
        </w:r>
      </w:ins>
      <w:ins w:id="699" w:author="Nicola Maturo [2]" w:date="2024-10-14T14:45:00Z" w16du:dateUtc="2024-10-14T12:45:00Z">
        <w:r w:rsidR="00FF4AC3">
          <w:t xml:space="preserve"> </w:t>
        </w:r>
      </w:ins>
      <w:ins w:id="700" w:author="Nicola Maturo [2]" w:date="2024-10-14T14:45:00Z">
        <w:r w:rsidR="00FF4AC3" w:rsidRPr="00A9355F">
          <w:t>R</w:t>
        </w:r>
        <w:r w:rsidR="00FF4AC3" w:rsidRPr="00A9355F">
          <w:rPr>
            <w:vertAlign w:val="subscript"/>
          </w:rPr>
          <w:t>d</w:t>
        </w:r>
        <w:r w:rsidR="00FF4AC3" w:rsidRPr="00FF4AC3">
          <w:t xml:space="preserve"> of the current data rate varies depending on whether the Data Link Layer protocol adheres to </w:t>
        </w:r>
      </w:ins>
      <w:ins w:id="701" w:author="Nicola Maturo [2]" w:date="2024-11-18T12:05:00Z" w16du:dateUtc="2024-11-18T11:05:00Z">
        <w:r w:rsidR="0062457D">
          <w:t>Type 1</w:t>
        </w:r>
      </w:ins>
      <w:ins w:id="702" w:author="Nicola Maturo [2]" w:date="2024-10-14T14:45:00Z">
        <w:r w:rsidR="00FF4AC3" w:rsidRPr="00FF4AC3">
          <w:t xml:space="preserve"> or </w:t>
        </w:r>
      </w:ins>
      <w:ins w:id="703" w:author="Nicola Maturo [2]" w:date="2024-11-18T12:05:00Z" w16du:dateUtc="2024-11-18T11:05:00Z">
        <w:r w:rsidR="0062457D">
          <w:t>Type 5</w:t>
        </w:r>
      </w:ins>
      <w:ins w:id="704" w:author="Nicola Maturo [2]" w:date="2024-10-14T14:45:00Z">
        <w:r w:rsidR="00FF4AC3" w:rsidRPr="00FF4AC3">
          <w:t xml:space="preserve"> of the referenced document [3].</w:t>
        </w:r>
      </w:ins>
    </w:p>
    <w:p w14:paraId="1CD20C76" w14:textId="18BB347C" w:rsidR="00FF4AC3" w:rsidRDefault="00FF4AC3" w:rsidP="00FF4AC3">
      <w:pPr>
        <w:pStyle w:val="Noteslevel1"/>
        <w:numPr>
          <w:ilvl w:val="0"/>
          <w:numId w:val="18"/>
        </w:numPr>
        <w:rPr>
          <w:ins w:id="705" w:author="Nicola Maturo [2]" w:date="2024-10-14T14:45:00Z" w16du:dateUtc="2024-10-14T12:45:00Z"/>
        </w:rPr>
      </w:pPr>
      <w:ins w:id="706" w:author="Nicola Maturo [2]" w:date="2024-10-14T14:45:00Z">
        <w:r w:rsidRPr="00FF4AC3">
          <w:t xml:space="preserve">The current data rate is configured using the SET TRANSMITTER PARAMETERS and SET PL EXTENSIONS directives defined </w:t>
        </w:r>
      </w:ins>
      <w:ins w:id="707" w:author="Nicola Maturo [2]" w:date="2024-11-18T12:09:00Z">
        <w:r w:rsidR="007C25C6">
          <w:t xml:space="preserve">as part of the Type </w:t>
        </w:r>
      </w:ins>
      <w:ins w:id="708" w:author="Nicola Maturo [2]" w:date="2024-11-18T12:10:00Z" w16du:dateUtc="2024-11-18T11:10:00Z">
        <w:r w:rsidR="007C25C6">
          <w:t>1</w:t>
        </w:r>
      </w:ins>
      <w:ins w:id="709" w:author="Nicola Maturo [2]" w:date="2024-11-18T12:09:00Z">
        <w:r w:rsidR="007C25C6">
          <w:t xml:space="preserve"> directives</w:t>
        </w:r>
        <w:r w:rsidR="007C25C6" w:rsidRPr="00FF4AC3">
          <w:t xml:space="preserve"> </w:t>
        </w:r>
      </w:ins>
      <w:ins w:id="710" w:author="Nicola Maturo [2]" w:date="2024-10-14T14:45:00Z">
        <w:r w:rsidRPr="00FF4AC3">
          <w:t xml:space="preserve">of reference [3], and it is selected among the following discrete data rates, shown in bits per second: 1000, 2000, 4000, 8000, 16000, 32000, 64000, 128000, 256000, 512000, </w:t>
        </w:r>
        <w:proofErr w:type="gramStart"/>
        <w:r w:rsidRPr="00FF4AC3">
          <w:t>1024000,  2048000</w:t>
        </w:r>
        <w:proofErr w:type="gramEnd"/>
        <w:r w:rsidRPr="00FF4AC3">
          <w:t xml:space="preserve">. </w:t>
        </w:r>
        <w:bookmarkStart w:id="711" w:name="_Hlk179809654"/>
        <w:r w:rsidRPr="00FF4AC3">
          <w:t>When LDPC codes are used, these R</w:t>
        </w:r>
        <w:r w:rsidRPr="0062457D">
          <w:rPr>
            <w:vertAlign w:val="subscript"/>
            <w:rPrChange w:id="712" w:author="Nicola Maturo [2]" w:date="2024-11-18T12:06:00Z" w16du:dateUtc="2024-11-18T11:06:00Z">
              <w:rPr/>
            </w:rPrChange>
          </w:rPr>
          <w:t>d</w:t>
        </w:r>
        <w:r w:rsidRPr="00FF4AC3">
          <w:t xml:space="preserve"> values are approximated, and the true values can be found in annex A of reference [3].</w:t>
        </w:r>
      </w:ins>
    </w:p>
    <w:bookmarkEnd w:id="711"/>
    <w:p w14:paraId="40EA93B3" w14:textId="4D732B11" w:rsidR="00AF48CB" w:rsidRPr="00FF4AC3" w:rsidRDefault="00AF48CB">
      <w:pPr>
        <w:pStyle w:val="Noteslevel1"/>
        <w:numPr>
          <w:ilvl w:val="0"/>
          <w:numId w:val="18"/>
        </w:numPr>
        <w:rPr>
          <w:ins w:id="713" w:author="Nicola Maturo [2]" w:date="2024-10-14T14:41:00Z" w16du:dateUtc="2024-10-14T12:41:00Z"/>
        </w:rPr>
        <w:pPrChange w:id="714" w:author="Nicola Maturo [2]" w:date="2024-10-14T14:41:00Z">
          <w:pPr>
            <w:pStyle w:val="Notelevel1"/>
          </w:pPr>
        </w:pPrChange>
      </w:pPr>
      <w:ins w:id="715" w:author="Nicola Maturo [2]" w:date="2024-10-14T14:45:00Z" w16du:dateUtc="2024-10-14T12:45:00Z">
        <w:r>
          <w:t xml:space="preserve">The current data rate is configured using the </w:t>
        </w:r>
      </w:ins>
      <w:ins w:id="716" w:author="Nicola Maturo [2]" w:date="2024-11-18T12:09:00Z">
        <w:r w:rsidR="0062457D" w:rsidRPr="0062457D">
          <w:t>Link Establishment &amp; Control</w:t>
        </w:r>
      </w:ins>
      <w:ins w:id="717" w:author="Nicola Maturo [2]" w:date="2024-11-18T12:09:00Z" w16du:dateUtc="2024-11-18T11:09:00Z">
        <w:r w:rsidR="0062457D">
          <w:t xml:space="preserve"> directive</w:t>
        </w:r>
      </w:ins>
      <w:ins w:id="718" w:author="Nicola Maturo [2]" w:date="2024-10-14T14:46:00Z" w16du:dateUtc="2024-10-14T12:46:00Z">
        <w:r>
          <w:t xml:space="preserve"> defined </w:t>
        </w:r>
      </w:ins>
      <w:ins w:id="719" w:author="Nicola Maturo [2]" w:date="2024-11-18T12:09:00Z" w16du:dateUtc="2024-11-18T11:09:00Z">
        <w:r w:rsidR="007C25C6">
          <w:t>as part of the Type 5 directives</w:t>
        </w:r>
      </w:ins>
      <w:ins w:id="720" w:author="Nicola Maturo [2]" w:date="2024-10-14T14:46:00Z" w16du:dateUtc="2024-10-14T12:46:00Z">
        <w:r>
          <w:t xml:space="preserve"> of reference </w:t>
        </w:r>
      </w:ins>
      <w:ins w:id="721" w:author="Nicola Maturo [2]" w:date="2024-10-14T14:46:00Z">
        <w:r w:rsidRPr="00FF4AC3">
          <w:t>[3]</w:t>
        </w:r>
      </w:ins>
      <w:ins w:id="722" w:author="Nicola Maturo [2]" w:date="2024-10-14T14:46:00Z" w16du:dateUtc="2024-10-14T12:46:00Z">
        <w:r>
          <w:t>, and it is selected in</w:t>
        </w:r>
      </w:ins>
      <w:ins w:id="723" w:author="Nicola Maturo [2]" w:date="2024-11-18T12:16:00Z" w16du:dateUtc="2024-11-18T11:16:00Z">
        <w:r w:rsidR="00665A87">
          <w:t xml:space="preserve"> such a way that the </w:t>
        </w:r>
      </w:ins>
      <w:ins w:id="724" w:author="Nicola Maturo [2]" w:date="2024-11-18T12:17:00Z" w16du:dateUtc="2024-11-18T11:17:00Z">
        <w:r w:rsidR="00665A87">
          <w:t xml:space="preserve">corresponding </w:t>
        </w:r>
      </w:ins>
      <w:proofErr w:type="spellStart"/>
      <w:ins w:id="725" w:author="Nicola Maturo [2]" w:date="2024-11-18T12:17:00Z">
        <w:r w:rsidR="00665A87" w:rsidRPr="001F1D30">
          <w:t>R</w:t>
        </w:r>
        <w:r w:rsidR="00665A87" w:rsidRPr="005E0072">
          <w:rPr>
            <w:vertAlign w:val="subscript"/>
          </w:rPr>
          <w:t>cs</w:t>
        </w:r>
      </w:ins>
      <w:proofErr w:type="spellEnd"/>
      <w:ins w:id="726" w:author="Nicola Maturo [2]" w:date="2024-11-18T12:17:00Z" w16du:dateUtc="2024-11-18T11:17:00Z">
        <w:r w:rsidR="00665A87">
          <w:rPr>
            <w:vertAlign w:val="subscript"/>
          </w:rPr>
          <w:t xml:space="preserve"> </w:t>
        </w:r>
        <w:r w:rsidR="00665A87">
          <w:t>value falls</w:t>
        </w:r>
      </w:ins>
      <w:ins w:id="727" w:author="Nicola Maturo [2]" w:date="2024-10-14T14:46:00Z" w16du:dateUtc="2024-10-14T12:46:00Z">
        <w:r>
          <w:t xml:space="preserve"> the interval </w:t>
        </w:r>
      </w:ins>
      <w:ins w:id="728" w:author="Nicola Maturo [2]" w:date="2024-11-18T12:18:00Z" w16du:dateUtc="2024-11-18T11:18:00Z">
        <w:r w:rsidR="00665A87">
          <w:t>10</w:t>
        </w:r>
      </w:ins>
      <w:ins w:id="729" w:author="Nicola Maturo [2]" w:date="2024-11-18T12:13:00Z" w16du:dateUtc="2024-11-18T11:13:00Z">
        <w:r w:rsidR="008720D9">
          <w:t>00</w:t>
        </w:r>
      </w:ins>
      <w:ins w:id="730" w:author="Nicola Maturo [2]" w:date="2024-11-18T12:11:00Z" w16du:dateUtc="2024-11-18T11:11:00Z">
        <w:r w:rsidR="007C25C6">
          <w:t>s</w:t>
        </w:r>
      </w:ins>
      <w:ins w:id="731" w:author="Nicola Maturo [2]" w:date="2024-10-14T14:46:00Z" w16du:dateUtc="2024-10-14T12:46:00Z">
        <w:r>
          <w:t xml:space="preserve">ps </w:t>
        </w:r>
      </w:ins>
      <w:ins w:id="732" w:author="Nicola Maturo [2]" w:date="2024-10-14T14:47:00Z" w16du:dateUtc="2024-10-14T12:47:00Z">
        <w:r>
          <w:t>–</w:t>
        </w:r>
      </w:ins>
      <w:ins w:id="733" w:author="Nicola Maturo [2]" w:date="2024-10-14T14:46:00Z" w16du:dateUtc="2024-10-14T12:46:00Z">
        <w:r>
          <w:t xml:space="preserve"> </w:t>
        </w:r>
      </w:ins>
      <w:ins w:id="734" w:author="Nicola Maturo [2]" w:date="2024-11-18T12:11:00Z" w16du:dateUtc="2024-11-18T11:11:00Z">
        <w:r w:rsidR="007C25C6">
          <w:t>4096</w:t>
        </w:r>
      </w:ins>
      <w:ins w:id="735" w:author="Nicola Maturo [2]" w:date="2024-10-14T14:47:00Z" w16du:dateUtc="2024-10-14T12:47:00Z">
        <w:r>
          <w:t>000</w:t>
        </w:r>
      </w:ins>
      <w:ins w:id="736" w:author="Nicola Maturo [2]" w:date="2024-11-18T12:11:00Z" w16du:dateUtc="2024-11-18T11:11:00Z">
        <w:r w:rsidR="007C25C6">
          <w:t>s</w:t>
        </w:r>
      </w:ins>
      <w:ins w:id="737" w:author="Nicola Maturo [2]" w:date="2024-10-14T14:47:00Z" w16du:dateUtc="2024-10-14T12:47:00Z">
        <w:r>
          <w:t xml:space="preserve">ps. </w:t>
        </w:r>
      </w:ins>
    </w:p>
    <w:p w14:paraId="3BFB5BAF" w14:textId="5664D641" w:rsidR="00FF4AC3" w:rsidRPr="00FF4AC3" w:rsidDel="00FF4AC3" w:rsidRDefault="00C713C7" w:rsidP="00FF4AC3">
      <w:pPr>
        <w:pStyle w:val="Notelevel1"/>
        <w:rPr>
          <w:del w:id="738" w:author="Nicola Maturo [2]" w:date="2024-10-14T14:45:00Z" w16du:dateUtc="2024-10-14T12:45:00Z"/>
        </w:rPr>
      </w:pPr>
      <w:del w:id="739" w:author="Nicola Maturo [2]" w:date="2024-10-14T14:41:00Z" w16du:dateUtc="2024-10-14T12:41:00Z">
        <w:r w:rsidRPr="00A9355F" w:rsidDel="00FF4AC3">
          <w:tab/>
          <w:delText>–</w:delText>
        </w:r>
        <w:r w:rsidRPr="00A9355F" w:rsidDel="00FF4AC3">
          <w:tab/>
        </w:r>
      </w:del>
      <w:del w:id="740" w:author="Nicola Maturo [2]" w:date="2024-10-14T14:45:00Z" w16du:dateUtc="2024-10-14T12:45:00Z">
        <w:r w:rsidR="00AB10F8" w:rsidRPr="00A9355F" w:rsidDel="00FF4AC3">
          <w:delText xml:space="preserve">The current data rate is configured using the SET TRANSMITTER PARAMETERS and SET PL EXTENSIONS directives defined in </w:delText>
        </w:r>
        <w:r w:rsidR="001D1119" w:rsidRPr="00A9355F" w:rsidDel="00FF4AC3">
          <w:delText>annex</w:delText>
        </w:r>
        <w:r w:rsidR="00AB10F8" w:rsidRPr="00A9355F" w:rsidDel="00FF4AC3">
          <w:delText xml:space="preserve"> </w:delText>
        </w:r>
      </w:del>
      <w:del w:id="741" w:author="Nicola Maturo [2]" w:date="2024-10-14T14:40:00Z" w16du:dateUtc="2024-10-14T12:40:00Z">
        <w:r w:rsidR="00AB10F8" w:rsidRPr="00A9355F" w:rsidDel="00FF4AC3">
          <w:delText>A</w:delText>
        </w:r>
      </w:del>
      <w:del w:id="742" w:author="Nicola Maturo [2]" w:date="2024-10-14T14:45:00Z" w16du:dateUtc="2024-10-14T12:45:00Z">
        <w:r w:rsidR="00AB10F8" w:rsidRPr="00A9355F" w:rsidDel="00FF4AC3">
          <w:delText xml:space="preserve"> of reference </w:delText>
        </w:r>
        <w:r w:rsidR="00EC15DD" w:rsidRPr="00A9355F" w:rsidDel="00FF4AC3">
          <w:fldChar w:fldCharType="begin"/>
        </w:r>
        <w:r w:rsidR="00EC15DD" w:rsidRPr="00A9355F" w:rsidDel="00FF4AC3">
          <w:delInstrText xml:space="preserve"> </w:delInstrText>
        </w:r>
        <w:r w:rsidR="006B51C5" w:rsidDel="00FF4AC3">
          <w:delInstrText>REF R_211x0b5Prox1SLPDataLinkLayer</w:delInstrText>
        </w:r>
        <w:r w:rsidR="00EC15DD" w:rsidRPr="00A9355F" w:rsidDel="00FF4AC3">
          <w:delInstrText xml:space="preserve"> \h </w:delInstrText>
        </w:r>
        <w:r w:rsidR="00EC15DD" w:rsidRPr="00A9355F" w:rsidDel="00FF4AC3">
          <w:fldChar w:fldCharType="separate"/>
        </w:r>
      </w:del>
      <w:ins w:id="743" w:author="Nicola Maturo" w:date="2023-10-13T10:00:00Z">
        <w:del w:id="744" w:author="Nicola Maturo [2]" w:date="2024-10-14T14:45:00Z" w16du:dateUtc="2024-10-14T12:45:00Z">
          <w:r w:rsidR="00304207" w:rsidRPr="00A9355F" w:rsidDel="00FF4AC3">
            <w:delText>[</w:delText>
          </w:r>
          <w:r w:rsidR="00304207" w:rsidDel="00FF4AC3">
            <w:rPr>
              <w:noProof/>
            </w:rPr>
            <w:delText>3</w:delText>
          </w:r>
          <w:r w:rsidR="00304207" w:rsidRPr="00A9355F" w:rsidDel="00FF4AC3">
            <w:delText>]</w:delText>
          </w:r>
        </w:del>
      </w:ins>
      <w:del w:id="745" w:author="Nicola Maturo [2]" w:date="2024-10-14T14:45:00Z" w16du:dateUtc="2024-10-14T12:45:00Z">
        <w:r w:rsidR="00D436F2" w:rsidRPr="00A9355F" w:rsidDel="00FF4AC3">
          <w:delText>[</w:delText>
        </w:r>
        <w:r w:rsidR="00D436F2" w:rsidDel="00FF4AC3">
          <w:rPr>
            <w:noProof/>
          </w:rPr>
          <w:delText>3</w:delText>
        </w:r>
        <w:r w:rsidR="00D436F2" w:rsidRPr="00A9355F" w:rsidDel="00FF4AC3">
          <w:delText>]</w:delText>
        </w:r>
        <w:r w:rsidR="00EC15DD" w:rsidRPr="00A9355F" w:rsidDel="00FF4AC3">
          <w:fldChar w:fldCharType="end"/>
        </w:r>
        <w:r w:rsidR="000F5504" w:rsidDel="00FF4AC3">
          <w:delText>,</w:delText>
        </w:r>
        <w:r w:rsidR="00AB10F8" w:rsidRPr="00A9355F" w:rsidDel="00FF4AC3">
          <w:delText xml:space="preserve"> and it is selected among the following discrete data rates, shown in bits per second</w:delText>
        </w:r>
        <w:r w:rsidR="00AB10F8" w:rsidRPr="00D93E05" w:rsidDel="00FF4AC3">
          <w:rPr>
            <w:highlight w:val="yellow"/>
            <w:rPrChange w:id="746" w:author="Nicola Maturo" w:date="2022-12-16T10:26:00Z">
              <w:rPr/>
            </w:rPrChange>
          </w:rPr>
          <w:delText xml:space="preserve">: 1000, 2000, 4000, 8000, 16000, 32000, 64000, 128000, 256000, 512000, 1024000, </w:delText>
        </w:r>
        <w:r w:rsidR="000F5504" w:rsidRPr="00D93E05" w:rsidDel="00FF4AC3">
          <w:rPr>
            <w:highlight w:val="yellow"/>
            <w:rPrChange w:id="747" w:author="Nicola Maturo" w:date="2022-12-16T10:26:00Z">
              <w:rPr/>
            </w:rPrChange>
          </w:rPr>
          <w:delText xml:space="preserve">and </w:delText>
        </w:r>
        <w:r w:rsidR="00AB10F8" w:rsidRPr="00D93E05" w:rsidDel="00FF4AC3">
          <w:rPr>
            <w:highlight w:val="yellow"/>
            <w:rPrChange w:id="748" w:author="Nicola Maturo" w:date="2022-12-16T10:26:00Z">
              <w:rPr/>
            </w:rPrChange>
          </w:rPr>
          <w:delText>2048000</w:delText>
        </w:r>
        <w:r w:rsidR="00AB10F8" w:rsidRPr="00A9355F" w:rsidDel="00FF4AC3">
          <w:delText>. When LDPC codes are used, these R</w:delText>
        </w:r>
        <w:r w:rsidR="00AB10F8" w:rsidRPr="00A9355F" w:rsidDel="00FF4AC3">
          <w:rPr>
            <w:vertAlign w:val="subscript"/>
          </w:rPr>
          <w:delText>d</w:delText>
        </w:r>
        <w:r w:rsidR="00AB10F8" w:rsidRPr="00A9355F" w:rsidDel="00FF4AC3">
          <w:delText xml:space="preserve"> values are approximated</w:delText>
        </w:r>
        <w:r w:rsidR="000F5504" w:rsidDel="00FF4AC3">
          <w:delText>,</w:delText>
        </w:r>
        <w:r w:rsidR="00AB10F8" w:rsidRPr="00A9355F" w:rsidDel="00FF4AC3">
          <w:delText xml:space="preserve"> and the true values can be found in </w:delText>
        </w:r>
        <w:r w:rsidR="001D1119" w:rsidRPr="00A9355F" w:rsidDel="00FF4AC3">
          <w:delText>annex</w:delText>
        </w:r>
        <w:r w:rsidR="00AB10F8" w:rsidRPr="00A9355F" w:rsidDel="00FF4AC3">
          <w:delText xml:space="preserve"> A of reference </w:delText>
        </w:r>
        <w:r w:rsidR="00EC15DD" w:rsidRPr="00A9355F" w:rsidDel="00FF4AC3">
          <w:fldChar w:fldCharType="begin"/>
        </w:r>
        <w:r w:rsidR="00EC15DD" w:rsidRPr="00A9355F" w:rsidDel="00FF4AC3">
          <w:delInstrText xml:space="preserve"> </w:delInstrText>
        </w:r>
        <w:r w:rsidR="006B51C5" w:rsidDel="00FF4AC3">
          <w:delInstrText>REF R_211x0b5Prox1SLPDataLinkLayer</w:delInstrText>
        </w:r>
        <w:r w:rsidR="00EC15DD" w:rsidRPr="00A9355F" w:rsidDel="00FF4AC3">
          <w:delInstrText xml:space="preserve"> \h </w:delInstrText>
        </w:r>
        <w:r w:rsidR="00EC15DD" w:rsidRPr="00A9355F" w:rsidDel="00FF4AC3">
          <w:fldChar w:fldCharType="separate"/>
        </w:r>
      </w:del>
      <w:ins w:id="749" w:author="Nicola Maturo" w:date="2023-10-13T10:00:00Z">
        <w:del w:id="750" w:author="Nicola Maturo [2]" w:date="2024-10-14T14:45:00Z" w16du:dateUtc="2024-10-14T12:45:00Z">
          <w:r w:rsidR="00304207" w:rsidRPr="00A9355F" w:rsidDel="00FF4AC3">
            <w:delText>[</w:delText>
          </w:r>
          <w:r w:rsidR="00304207" w:rsidDel="00FF4AC3">
            <w:rPr>
              <w:noProof/>
            </w:rPr>
            <w:delText>3</w:delText>
          </w:r>
          <w:r w:rsidR="00304207" w:rsidRPr="00A9355F" w:rsidDel="00FF4AC3">
            <w:delText>]</w:delText>
          </w:r>
        </w:del>
      </w:ins>
      <w:del w:id="751" w:author="Nicola Maturo [2]" w:date="2024-10-14T14:45:00Z" w16du:dateUtc="2024-10-14T12:45:00Z">
        <w:r w:rsidR="00D436F2" w:rsidRPr="00A9355F" w:rsidDel="00FF4AC3">
          <w:delText>[</w:delText>
        </w:r>
        <w:r w:rsidR="00D436F2" w:rsidDel="00FF4AC3">
          <w:rPr>
            <w:noProof/>
          </w:rPr>
          <w:delText>3</w:delText>
        </w:r>
        <w:r w:rsidR="00D436F2" w:rsidRPr="00A9355F" w:rsidDel="00FF4AC3">
          <w:delText>]</w:delText>
        </w:r>
        <w:r w:rsidR="00EC15DD" w:rsidRPr="00A9355F" w:rsidDel="00FF4AC3">
          <w:fldChar w:fldCharType="end"/>
        </w:r>
        <w:r w:rsidR="00AB10F8" w:rsidRPr="00A9355F" w:rsidDel="00FF4AC3">
          <w:delText>.</w:delText>
        </w:r>
      </w:del>
    </w:p>
    <w:p w14:paraId="44279E65" w14:textId="77777777" w:rsidR="00AB10F8" w:rsidRPr="00A9355F" w:rsidRDefault="00235057" w:rsidP="00F60250">
      <w:pPr>
        <w:pStyle w:val="Paragraph4"/>
      </w:pPr>
      <w:bookmarkStart w:id="752" w:name="_Ref367789614"/>
      <w:r w:rsidRPr="00A9355F">
        <w:t xml:space="preserve">The </w:t>
      </w:r>
      <w:r w:rsidR="00AB10F8" w:rsidRPr="00A9355F">
        <w:t xml:space="preserve">C&amp;S </w:t>
      </w:r>
      <w:r w:rsidR="00515491" w:rsidRPr="00A9355F">
        <w:t>Sublayer</w:t>
      </w:r>
      <w:r w:rsidR="00AB10F8" w:rsidRPr="00A9355F" w:rsidDel="00D35141">
        <w:t xml:space="preserve"> </w:t>
      </w:r>
      <w:r w:rsidR="00AB10F8" w:rsidRPr="00A9355F">
        <w:t>shall generate the output stream of Proximity-1 coded symbols applying only one of the following coding options:</w:t>
      </w:r>
      <w:bookmarkEnd w:id="752"/>
    </w:p>
    <w:p w14:paraId="3EF45D49" w14:textId="77777777" w:rsidR="00AB10F8" w:rsidRPr="00A9355F" w:rsidRDefault="00AB10F8" w:rsidP="004A038B">
      <w:pPr>
        <w:pStyle w:val="List"/>
        <w:numPr>
          <w:ilvl w:val="0"/>
          <w:numId w:val="17"/>
        </w:numPr>
        <w:tabs>
          <w:tab w:val="clear" w:pos="360"/>
          <w:tab w:val="num" w:pos="720"/>
        </w:tabs>
        <w:ind w:left="720"/>
      </w:pPr>
      <w:r w:rsidRPr="00A9355F">
        <w:t xml:space="preserve">no </w:t>
      </w:r>
      <w:proofErr w:type="gramStart"/>
      <w:r w:rsidRPr="00A9355F">
        <w:t>coding</w:t>
      </w:r>
      <w:r w:rsidR="00A431AE" w:rsidRPr="00A9355F">
        <w:t>;</w:t>
      </w:r>
      <w:proofErr w:type="gramEnd"/>
    </w:p>
    <w:p w14:paraId="3FAB9622" w14:textId="2A4DFEE7" w:rsidR="00AB10F8" w:rsidRPr="00A9355F" w:rsidRDefault="00AB10F8" w:rsidP="004A038B">
      <w:pPr>
        <w:pStyle w:val="List"/>
        <w:numPr>
          <w:ilvl w:val="0"/>
          <w:numId w:val="17"/>
        </w:numPr>
        <w:tabs>
          <w:tab w:val="clear" w:pos="360"/>
          <w:tab w:val="num" w:pos="720"/>
        </w:tabs>
        <w:ind w:left="720"/>
      </w:pPr>
      <w:r w:rsidRPr="00A9355F">
        <w:t>convolutional code (</w:t>
      </w:r>
      <w:r w:rsidR="00D32BD1" w:rsidRPr="00A9355F">
        <w:t xml:space="preserve">see </w:t>
      </w:r>
      <w:r w:rsidR="00D32BD1" w:rsidRPr="00A9355F">
        <w:fldChar w:fldCharType="begin"/>
      </w:r>
      <w:r w:rsidR="00D32BD1" w:rsidRPr="00A9355F">
        <w:instrText xml:space="preserve"> REF _Ref367788282 \r \h </w:instrText>
      </w:r>
      <w:r w:rsidR="00D32BD1" w:rsidRPr="00A9355F">
        <w:fldChar w:fldCharType="separate"/>
      </w:r>
      <w:r w:rsidR="00304207">
        <w:t>3.4.3</w:t>
      </w:r>
      <w:r w:rsidR="00D32BD1" w:rsidRPr="00A9355F">
        <w:fldChar w:fldCharType="end"/>
      </w:r>
      <w:proofErr w:type="gramStart"/>
      <w:r w:rsidRPr="00A9355F">
        <w:t>)</w:t>
      </w:r>
      <w:r w:rsidR="00A431AE" w:rsidRPr="00A9355F">
        <w:t>;</w:t>
      </w:r>
      <w:proofErr w:type="gramEnd"/>
    </w:p>
    <w:p w14:paraId="34AB5D4F" w14:textId="5276086F" w:rsidR="00AB10F8" w:rsidRDefault="00AB10F8" w:rsidP="004A038B">
      <w:pPr>
        <w:pStyle w:val="List"/>
        <w:numPr>
          <w:ilvl w:val="0"/>
          <w:numId w:val="17"/>
        </w:numPr>
        <w:tabs>
          <w:tab w:val="clear" w:pos="360"/>
          <w:tab w:val="num" w:pos="720"/>
        </w:tabs>
        <w:ind w:left="720"/>
        <w:rPr>
          <w:ins w:id="753" w:author="Nicola Maturo" w:date="2022-12-16T10:27:00Z"/>
        </w:rPr>
      </w:pPr>
      <w:r w:rsidRPr="00A9355F">
        <w:t>LDPC code (</w:t>
      </w:r>
      <w:r w:rsidR="00D32BD1" w:rsidRPr="00A9355F">
        <w:t xml:space="preserve">see </w:t>
      </w:r>
      <w:r w:rsidR="00D32BD1" w:rsidRPr="00A9355F">
        <w:fldChar w:fldCharType="begin"/>
      </w:r>
      <w:r w:rsidR="00D32BD1" w:rsidRPr="00A9355F">
        <w:instrText xml:space="preserve"> REF _Ref367788305 \r \h </w:instrText>
      </w:r>
      <w:r w:rsidR="00D32BD1" w:rsidRPr="00A9355F">
        <w:fldChar w:fldCharType="separate"/>
      </w:r>
      <w:r w:rsidR="00304207">
        <w:t>3.4.4</w:t>
      </w:r>
      <w:r w:rsidR="00D32BD1" w:rsidRPr="00A9355F">
        <w:fldChar w:fldCharType="end"/>
      </w:r>
      <w:r w:rsidRPr="00A9355F">
        <w:t>)</w:t>
      </w:r>
      <w:ins w:id="754" w:author="Nicola Maturo" w:date="2022-12-16T10:27:00Z">
        <w:r w:rsidR="00D93E05">
          <w:t xml:space="preserve"> </w:t>
        </w:r>
        <w:r w:rsidR="00D93E05" w:rsidRPr="00D93E05">
          <w:rPr>
            <w:i/>
            <w:iCs/>
            <w:rPrChange w:id="755" w:author="Nicola Maturo" w:date="2022-12-16T10:27:00Z">
              <w:rPr/>
            </w:rPrChange>
          </w:rPr>
          <w:t>k=1024</w:t>
        </w:r>
        <w:r w:rsidR="00D93E05">
          <w:t xml:space="preserve"> and </w:t>
        </w:r>
        <w:r w:rsidR="00D93E05" w:rsidRPr="00D93E05">
          <w:rPr>
            <w:i/>
            <w:iCs/>
            <w:rPrChange w:id="756" w:author="Nicola Maturo" w:date="2022-12-16T10:27:00Z">
              <w:rPr/>
            </w:rPrChange>
          </w:rPr>
          <w:t>R=1/2</w:t>
        </w:r>
      </w:ins>
      <w:ins w:id="757" w:author="Nicola Maturo" w:date="2022-12-16T10:28:00Z">
        <w:r w:rsidR="00D93E05">
          <w:t>;</w:t>
        </w:r>
      </w:ins>
      <w:del w:id="758" w:author="Nicola Maturo" w:date="2022-12-16T10:28:00Z">
        <w:r w:rsidR="00A431AE" w:rsidRPr="00A9355F" w:rsidDel="00D93E05">
          <w:delText>.</w:delText>
        </w:r>
      </w:del>
    </w:p>
    <w:p w14:paraId="2D277A10" w14:textId="77777777" w:rsidR="00D93E05" w:rsidRDefault="00D93E05" w:rsidP="004A038B">
      <w:pPr>
        <w:pStyle w:val="List"/>
        <w:numPr>
          <w:ilvl w:val="0"/>
          <w:numId w:val="17"/>
        </w:numPr>
        <w:tabs>
          <w:tab w:val="clear" w:pos="360"/>
          <w:tab w:val="num" w:pos="720"/>
        </w:tabs>
        <w:ind w:left="720"/>
        <w:rPr>
          <w:ins w:id="759" w:author="Nicola Maturo" w:date="2023-08-28T10:31:00Z"/>
        </w:rPr>
      </w:pPr>
      <w:ins w:id="760" w:author="Nicola Maturo" w:date="2022-12-16T10:27:00Z">
        <w:r>
          <w:t xml:space="preserve">LDPC code (see 3.4.5) </w:t>
        </w:r>
        <w:r w:rsidRPr="001D6F5A">
          <w:rPr>
            <w:i/>
            <w:iCs/>
            <w:rPrChange w:id="761" w:author="Nicola Maturo" w:date="2022-12-16T10:29:00Z">
              <w:rPr/>
            </w:rPrChange>
          </w:rPr>
          <w:t>k=</w:t>
        </w:r>
      </w:ins>
      <w:ins w:id="762" w:author="Nicola Maturo" w:date="2022-12-16T10:29:00Z">
        <w:r w:rsidR="001D6F5A" w:rsidRPr="001D6F5A">
          <w:rPr>
            <w:i/>
            <w:iCs/>
            <w:rPrChange w:id="763" w:author="Nicola Maturo" w:date="2022-12-16T10:29:00Z">
              <w:rPr/>
            </w:rPrChange>
          </w:rPr>
          <w:t>4096</w:t>
        </w:r>
      </w:ins>
      <w:ins w:id="764" w:author="Nicola Maturo" w:date="2022-12-16T10:28:00Z">
        <w:r>
          <w:t xml:space="preserve"> and </w:t>
        </w:r>
        <w:r w:rsidRPr="00D93E05">
          <w:rPr>
            <w:i/>
            <w:iCs/>
            <w:rPrChange w:id="765" w:author="Nicola Maturo" w:date="2022-12-16T10:28:00Z">
              <w:rPr/>
            </w:rPrChange>
          </w:rPr>
          <w:t>R=2/3</w:t>
        </w:r>
        <w:r>
          <w:t>.</w:t>
        </w:r>
      </w:ins>
    </w:p>
    <w:p w14:paraId="5E8293E6" w14:textId="77777777" w:rsidR="00DC7E57" w:rsidRPr="00A9355F" w:rsidRDefault="00DC7E57" w:rsidP="004A038B">
      <w:pPr>
        <w:pStyle w:val="List"/>
        <w:numPr>
          <w:ilvl w:val="0"/>
          <w:numId w:val="17"/>
        </w:numPr>
        <w:tabs>
          <w:tab w:val="clear" w:pos="360"/>
          <w:tab w:val="num" w:pos="720"/>
        </w:tabs>
        <w:ind w:left="720"/>
      </w:pPr>
      <w:ins w:id="766" w:author="Nicola Maturo" w:date="2023-08-28T10:31:00Z">
        <w:r>
          <w:t xml:space="preserve">LDPC code (see </w:t>
        </w:r>
      </w:ins>
      <w:ins w:id="767" w:author="Nicola Maturo" w:date="2023-08-28T10:33:00Z">
        <w:r>
          <w:t>3.4.6</w:t>
        </w:r>
      </w:ins>
      <w:ins w:id="768" w:author="Nicola Maturo" w:date="2023-08-28T10:31:00Z">
        <w:r>
          <w:t xml:space="preserve">) </w:t>
        </w:r>
        <w:r w:rsidRPr="00DC7E57">
          <w:rPr>
            <w:i/>
            <w:iCs/>
            <w:rPrChange w:id="769" w:author="Nicola Maturo" w:date="2023-08-28T10:32:00Z">
              <w:rPr/>
            </w:rPrChange>
          </w:rPr>
          <w:t>k=7136</w:t>
        </w:r>
        <w:r>
          <w:t xml:space="preserve"> and </w:t>
        </w:r>
        <w:r w:rsidRPr="00DC7E57">
          <w:rPr>
            <w:i/>
            <w:iCs/>
            <w:rPrChange w:id="770" w:author="Nicola Maturo" w:date="2023-08-28T10:31:00Z">
              <w:rPr/>
            </w:rPrChange>
          </w:rPr>
          <w:t>R=7/8</w:t>
        </w:r>
        <w:r>
          <w:t>.</w:t>
        </w:r>
      </w:ins>
    </w:p>
    <w:p w14:paraId="5270C176" w14:textId="77777777" w:rsidR="00AB10F8" w:rsidRPr="00A9355F" w:rsidRDefault="00AB10F8" w:rsidP="00AB10F8">
      <w:pPr>
        <w:pStyle w:val="Notelevel1"/>
        <w:keepNext/>
      </w:pPr>
      <w:r w:rsidRPr="00A9355F">
        <w:t>NOTES</w:t>
      </w:r>
    </w:p>
    <w:p w14:paraId="4ABA9CB7" w14:textId="6673508F" w:rsidR="00AB10F8" w:rsidRDefault="00D10895" w:rsidP="00D10895">
      <w:pPr>
        <w:pStyle w:val="Noteslevel1"/>
        <w:numPr>
          <w:ilvl w:val="0"/>
          <w:numId w:val="47"/>
        </w:numPr>
        <w:rPr>
          <w:ins w:id="771" w:author="Nicola Maturo [2]" w:date="2025-06-19T17:02:00Z" w16du:dateUtc="2025-06-19T15:02:00Z"/>
        </w:rPr>
      </w:pPr>
      <w:r>
        <w:rPr>
          <w:noProof/>
        </w:rPr>
        <w:pict w14:anchorId="016FA495">
          <v:line id="_x0000_s2072" style="position:absolute;left:0;text-align:left;z-index:251659264" from="477pt,24.45pt" to="477pt,66.55pt" o:allowincell="f" strokeweight="4.5pt">
            <w10:anchorlock/>
          </v:line>
        </w:pict>
      </w:r>
      <w:del w:id="772" w:author="Nicola Maturo" w:date="2022-12-19T15:06:00Z">
        <w:r w:rsidR="00AB10F8" w:rsidRPr="00A9355F" w:rsidDel="002D34A2">
          <w:delText xml:space="preserve">The convolutional and LDPC codes are optional. The use of the convolutional or LDPC code by the transmitter is configured using the </w:delText>
        </w:r>
        <w:r w:rsidR="00842268" w:rsidRPr="00D8194D" w:rsidDel="002D34A2">
          <w:delText xml:space="preserve">Transmitter Data Encoding field of the </w:delText>
        </w:r>
        <w:r w:rsidR="00AB10F8" w:rsidRPr="00A9355F" w:rsidDel="002D34A2">
          <w:rPr>
            <w:rStyle w:val="directive"/>
          </w:rPr>
          <w:delText>SET TRANSMITTER PARAMETERS</w:delText>
        </w:r>
        <w:r w:rsidR="00AB10F8" w:rsidRPr="00A9355F" w:rsidDel="002D34A2">
          <w:delText xml:space="preserve"> directive.  The use by the receiver is configured </w:delText>
        </w:r>
        <w:r w:rsidR="00842268" w:rsidRPr="00D8194D" w:rsidDel="002D34A2">
          <w:delText>using the Receiver Data Decoding field of</w:delText>
        </w:r>
        <w:r w:rsidR="00AB10F8" w:rsidRPr="00A9355F" w:rsidDel="002D34A2">
          <w:delText xml:space="preserve"> the </w:delText>
        </w:r>
        <w:r w:rsidR="00AB10F8" w:rsidRPr="00A9355F" w:rsidDel="002D34A2">
          <w:rPr>
            <w:rStyle w:val="directive"/>
          </w:rPr>
          <w:delText>SET RECEIVER PARAMETERS</w:delText>
        </w:r>
        <w:r w:rsidR="00AB10F8" w:rsidRPr="00A9355F" w:rsidDel="002D34A2">
          <w:delText xml:space="preserve"> directive.  The directives are defined in </w:delText>
        </w:r>
        <w:r w:rsidR="001D1119" w:rsidRPr="00A9355F" w:rsidDel="002D34A2">
          <w:delText>annex</w:delText>
        </w:r>
        <w:r w:rsidR="00AB10F8" w:rsidRPr="00A9355F" w:rsidDel="002D34A2">
          <w:delText xml:space="preserve"> A of reference </w:delText>
        </w:r>
        <w:r w:rsidR="00EC15DD" w:rsidRPr="00A9355F" w:rsidDel="002D34A2">
          <w:fldChar w:fldCharType="begin"/>
        </w:r>
        <w:r w:rsidR="00EC15DD" w:rsidRPr="00A9355F" w:rsidDel="002D34A2">
          <w:delInstrText xml:space="preserve"> </w:delInstrText>
        </w:r>
        <w:r w:rsidR="006B51C5" w:rsidDel="002D34A2">
          <w:delInstrText>REF R_211x0b5Prox1SLPDataLinkLayer</w:delInstrText>
        </w:r>
        <w:r w:rsidR="00EC15DD" w:rsidRPr="00A9355F" w:rsidDel="002D34A2">
          <w:delInstrText xml:space="preserve"> \h </w:delInstrText>
        </w:r>
        <w:r w:rsidR="00EC15DD" w:rsidRPr="00A9355F" w:rsidDel="002D34A2">
          <w:fldChar w:fldCharType="separate"/>
        </w:r>
        <w:r w:rsidR="00D436F2" w:rsidRPr="00A9355F" w:rsidDel="002D34A2">
          <w:delText>[</w:delText>
        </w:r>
        <w:r w:rsidR="00D436F2" w:rsidDel="002D34A2">
          <w:rPr>
            <w:noProof/>
          </w:rPr>
          <w:delText>3</w:delText>
        </w:r>
        <w:r w:rsidR="00D436F2" w:rsidRPr="00A9355F" w:rsidDel="002D34A2">
          <w:delText>]</w:delText>
        </w:r>
        <w:r w:rsidR="00EC15DD" w:rsidRPr="00A9355F" w:rsidDel="002D34A2">
          <w:fldChar w:fldCharType="end"/>
        </w:r>
        <w:r w:rsidR="00AB10F8" w:rsidRPr="00A9355F" w:rsidDel="002D34A2">
          <w:delText xml:space="preserve">.  The MAC </w:delText>
        </w:r>
        <w:r w:rsidR="00515491" w:rsidRPr="00A9355F" w:rsidDel="002D34A2">
          <w:delText>Sublayer</w:delText>
        </w:r>
        <w:r w:rsidR="00AB10F8" w:rsidRPr="00A9355F" w:rsidDel="002D34A2">
          <w:delText xml:space="preserve"> configures the C&amp;S Sublayer according to received directives.</w:delText>
        </w:r>
      </w:del>
      <w:ins w:id="773" w:author="Nicola Maturo" w:date="2022-12-19T15:06:00Z">
        <w:r w:rsidR="002D34A2">
          <w:t>Depending on the selected Data Link Layer</w:t>
        </w:r>
      </w:ins>
      <w:ins w:id="774" w:author="Nicola Maturo" w:date="2022-12-19T15:07:00Z">
        <w:r w:rsidR="002D34A2">
          <w:t xml:space="preserve"> specific</w:t>
        </w:r>
      </w:ins>
      <w:ins w:id="775" w:author="Nicola Maturo" w:date="2022-12-19T15:06:00Z">
        <w:r w:rsidR="002D34A2">
          <w:t xml:space="preserve"> protocol</w:t>
        </w:r>
      </w:ins>
      <w:ins w:id="776" w:author="Nicola Maturo" w:date="2022-12-19T15:07:00Z">
        <w:r w:rsidR="002D34A2">
          <w:t xml:space="preserve">, </w:t>
        </w:r>
        <w:del w:id="777" w:author="Nicola Maturo [2]" w:date="2024-11-18T10:49:00Z" w16du:dateUtc="2024-11-18T09:49:00Z">
          <w:r w:rsidR="002D34A2" w:rsidDel="000D5D74">
            <w:delText>Annex B or Annex C</w:delText>
          </w:r>
        </w:del>
      </w:ins>
      <w:ins w:id="778" w:author="Nicola Maturo [2]" w:date="2024-11-18T10:49:00Z" w16du:dateUtc="2024-11-18T09:49:00Z">
        <w:r w:rsidR="000D5D74">
          <w:t>Type 1 or Type 5</w:t>
        </w:r>
      </w:ins>
      <w:ins w:id="779" w:author="Nicola Maturo" w:date="2022-12-19T15:07:00Z">
        <w:r w:rsidR="002D34A2">
          <w:t xml:space="preserve"> of reference</w:t>
        </w:r>
      </w:ins>
      <w:ins w:id="780" w:author="Nicola Maturo" w:date="2022-12-19T15:06:00Z">
        <w:r w:rsidR="002D34A2">
          <w:t xml:space="preserve"> </w:t>
        </w:r>
        <w:r w:rsidR="002D34A2" w:rsidRPr="00A9355F">
          <w:fldChar w:fldCharType="begin"/>
        </w:r>
        <w:r w:rsidR="002D34A2" w:rsidRPr="00A9355F">
          <w:instrText xml:space="preserve"> </w:instrText>
        </w:r>
        <w:r w:rsidR="002D34A2">
          <w:instrText>REF R_211x0b5Prox1SLPDataLinkLayer</w:instrText>
        </w:r>
        <w:r w:rsidR="002D34A2" w:rsidRPr="00A9355F">
          <w:instrText xml:space="preserve"> \h </w:instrText>
        </w:r>
      </w:ins>
      <w:ins w:id="781" w:author="Nicola Maturo" w:date="2022-12-19T15:06:00Z">
        <w:r w:rsidR="002D34A2" w:rsidRPr="00A9355F">
          <w:fldChar w:fldCharType="separate"/>
        </w:r>
      </w:ins>
      <w:ins w:id="782" w:author="Nicola Maturo" w:date="2023-10-13T10:00:00Z">
        <w:r w:rsidR="00304207" w:rsidRPr="00A9355F">
          <w:t>[</w:t>
        </w:r>
        <w:r w:rsidR="00304207">
          <w:rPr>
            <w:noProof/>
          </w:rPr>
          <w:t>3</w:t>
        </w:r>
        <w:r w:rsidR="00304207" w:rsidRPr="00A9355F">
          <w:t>]</w:t>
        </w:r>
      </w:ins>
      <w:ins w:id="783" w:author="Nicola Maturo" w:date="2022-12-19T15:06:00Z">
        <w:r w:rsidR="002D34A2" w:rsidRPr="00A9355F">
          <w:fldChar w:fldCharType="end"/>
        </w:r>
        <w:r w:rsidR="002D34A2">
          <w:t>, some of the coding option listed above may be not available.</w:t>
        </w:r>
      </w:ins>
      <w:ins w:id="784" w:author="Nicola Maturo" w:date="2022-12-19T15:01:00Z">
        <w:r w:rsidR="002D34A2">
          <w:t xml:space="preserve"> </w:t>
        </w:r>
      </w:ins>
      <w:ins w:id="785" w:author="Nicola Maturo [2]" w:date="2025-06-19T17:04:00Z" w16du:dateUtc="2025-06-19T15:04:00Z">
        <w:r>
          <w:t>In particular:</w:t>
        </w:r>
      </w:ins>
    </w:p>
    <w:p w14:paraId="7E798E16" w14:textId="5267023D" w:rsidR="00D10895" w:rsidRDefault="00D10895" w:rsidP="00D10895">
      <w:pPr>
        <w:pStyle w:val="Noteslevel1"/>
        <w:numPr>
          <w:ilvl w:val="0"/>
          <w:numId w:val="48"/>
        </w:numPr>
        <w:rPr>
          <w:ins w:id="786" w:author="Nicola Maturo [2]" w:date="2025-06-19T17:03:00Z" w16du:dateUtc="2025-06-19T15:03:00Z"/>
        </w:rPr>
      </w:pPr>
      <w:ins w:id="787" w:author="Nicola Maturo [2]" w:date="2025-06-19T17:06:00Z" w16du:dateUtc="2025-06-19T15:06:00Z">
        <w:r>
          <w:t>Only</w:t>
        </w:r>
      </w:ins>
      <w:ins w:id="788" w:author="Nicola Maturo [2]" w:date="2025-06-19T17:03:00Z" w16du:dateUtc="2025-06-19T15:03:00Z">
        <w:r>
          <w:t xml:space="preserve"> Bi-Phase-L Modulation both for Type 1 and Type 5 directives</w:t>
        </w:r>
      </w:ins>
      <w:ins w:id="789" w:author="Nicola Maturo [2]" w:date="2025-06-19T17:04:00Z" w16du:dateUtc="2025-06-19T15:04:00Z">
        <w:r>
          <w:t>.</w:t>
        </w:r>
      </w:ins>
    </w:p>
    <w:p w14:paraId="7A2F2390" w14:textId="5E1F3B97" w:rsidR="00D10895" w:rsidRDefault="00D10895" w:rsidP="00D10895">
      <w:pPr>
        <w:pStyle w:val="Noteslevel1"/>
        <w:numPr>
          <w:ilvl w:val="0"/>
          <w:numId w:val="48"/>
        </w:numPr>
        <w:rPr>
          <w:ins w:id="790" w:author="Nicola Maturo [2]" w:date="2025-06-19T17:04:00Z" w16du:dateUtc="2025-06-19T15:04:00Z"/>
        </w:rPr>
      </w:pPr>
      <w:ins w:id="791" w:author="Nicola Maturo [2]" w:date="2025-06-19T17:04:00Z" w16du:dateUtc="2025-06-19T15:04:00Z">
        <w:r>
          <w:lastRenderedPageBreak/>
          <w:t>Only for Type 1 directives.</w:t>
        </w:r>
      </w:ins>
    </w:p>
    <w:p w14:paraId="4D886F8B" w14:textId="42185C5C" w:rsidR="00D10895" w:rsidRDefault="00D10895" w:rsidP="00D10895">
      <w:pPr>
        <w:pStyle w:val="Noteslevel1"/>
        <w:numPr>
          <w:ilvl w:val="0"/>
          <w:numId w:val="48"/>
        </w:numPr>
        <w:rPr>
          <w:ins w:id="792" w:author="Nicola Maturo [2]" w:date="2025-06-19T17:06:00Z" w16du:dateUtc="2025-06-19T15:06:00Z"/>
        </w:rPr>
      </w:pPr>
      <w:ins w:id="793" w:author="Nicola Maturo [2]" w:date="2025-06-19T17:06:00Z" w16du:dateUtc="2025-06-19T15:06:00Z">
        <w:r>
          <w:t>Both Type 1 and Type 5 directives.</w:t>
        </w:r>
      </w:ins>
    </w:p>
    <w:p w14:paraId="76290A70" w14:textId="64E07AE8" w:rsidR="00D10895" w:rsidRDefault="00D10895" w:rsidP="00D10895">
      <w:pPr>
        <w:pStyle w:val="Noteslevel1"/>
        <w:numPr>
          <w:ilvl w:val="0"/>
          <w:numId w:val="48"/>
        </w:numPr>
        <w:rPr>
          <w:ins w:id="794" w:author="Nicola Maturo [2]" w:date="2025-06-19T17:06:00Z" w16du:dateUtc="2025-06-19T15:06:00Z"/>
        </w:rPr>
      </w:pPr>
      <w:ins w:id="795" w:author="Nicola Maturo [2]" w:date="2025-06-19T17:06:00Z" w16du:dateUtc="2025-06-19T15:06:00Z">
        <w:r>
          <w:t>Only Type 5 directives.</w:t>
        </w:r>
      </w:ins>
    </w:p>
    <w:p w14:paraId="4B298BE6" w14:textId="73F00A3E" w:rsidR="00D10895" w:rsidRPr="00A9355F" w:rsidRDefault="00D10895" w:rsidP="00D10895">
      <w:pPr>
        <w:pStyle w:val="Noteslevel1"/>
        <w:numPr>
          <w:ilvl w:val="0"/>
          <w:numId w:val="48"/>
        </w:numPr>
        <w:pPrChange w:id="796" w:author="Nicola Maturo [2]" w:date="2025-06-19T17:02:00Z" w16du:dateUtc="2025-06-19T15:02:00Z">
          <w:pPr>
            <w:pStyle w:val="Noteslevel1"/>
            <w:numPr>
              <w:numId w:val="18"/>
            </w:numPr>
            <w:tabs>
              <w:tab w:val="num" w:pos="720"/>
            </w:tabs>
          </w:pPr>
        </w:pPrChange>
      </w:pPr>
      <w:ins w:id="797" w:author="Nicola Maturo [2]" w:date="2025-06-19T17:06:00Z" w16du:dateUtc="2025-06-19T15:06:00Z">
        <w:r>
          <w:t>Only Type 5 directives.</w:t>
        </w:r>
      </w:ins>
    </w:p>
    <w:p w14:paraId="741AF1F1" w14:textId="74424107" w:rsidR="00AB10F8" w:rsidRPr="00A9355F" w:rsidRDefault="00AB10F8" w:rsidP="00D10895">
      <w:pPr>
        <w:pStyle w:val="Noteslevel1"/>
        <w:numPr>
          <w:ilvl w:val="0"/>
          <w:numId w:val="47"/>
        </w:numPr>
        <w:rPr>
          <w:color w:val="000000"/>
        </w:rPr>
        <w:pPrChange w:id="798" w:author="Nicola Maturo [2]" w:date="2025-06-19T16:57:00Z" w16du:dateUtc="2025-06-19T14:57:00Z">
          <w:pPr>
            <w:pStyle w:val="Noteslevel1"/>
            <w:numPr>
              <w:numId w:val="18"/>
            </w:numPr>
            <w:tabs>
              <w:tab w:val="num" w:pos="720"/>
            </w:tabs>
          </w:pPr>
        </w:pPrChange>
      </w:pPr>
      <w:r w:rsidRPr="00A9355F">
        <w:t xml:space="preserve">The directives </w:t>
      </w:r>
      <w:r w:rsidRPr="00A9355F">
        <w:rPr>
          <w:rStyle w:val="directive"/>
        </w:rPr>
        <w:t xml:space="preserve">SET TRANSMITTER PARAMETERS </w:t>
      </w:r>
      <w:r w:rsidRPr="00A9355F">
        <w:t xml:space="preserve">and </w:t>
      </w:r>
      <w:r w:rsidRPr="00A9355F">
        <w:rPr>
          <w:rStyle w:val="directive"/>
        </w:rPr>
        <w:t>SET RECEIVER PARAMETERS</w:t>
      </w:r>
      <w:r w:rsidRPr="00A9355F">
        <w:t xml:space="preserve"> </w:t>
      </w:r>
      <w:ins w:id="799" w:author="Nicola Maturo" w:date="2022-12-19T15:08:00Z">
        <w:r w:rsidR="002D34A2">
          <w:t xml:space="preserve">defined in </w:t>
        </w:r>
      </w:ins>
      <w:ins w:id="800" w:author="Nicola Maturo [2]" w:date="2024-11-18T10:49:00Z" w16du:dateUtc="2024-11-18T09:49:00Z">
        <w:r w:rsidR="000D5D74">
          <w:t>Type 1</w:t>
        </w:r>
      </w:ins>
      <w:ins w:id="801" w:author="Nicola Maturo [2]" w:date="2025-02-06T10:05:00Z" w16du:dateUtc="2025-02-06T09:05:00Z">
        <w:r w:rsidR="0022008F">
          <w:t xml:space="preserve"> directives</w:t>
        </w:r>
      </w:ins>
      <w:ins w:id="802" w:author="Nicola Maturo" w:date="2022-12-19T15:08:00Z">
        <w:del w:id="803" w:author="Nicola Maturo [2]" w:date="2024-11-18T10:49:00Z" w16du:dateUtc="2024-11-18T09:49:00Z">
          <w:r w:rsidR="002D34A2" w:rsidDel="000D5D74">
            <w:delText>annex B</w:delText>
          </w:r>
        </w:del>
        <w:r w:rsidR="002D34A2">
          <w:t xml:space="preserve"> of reference [3] </w:t>
        </w:r>
      </w:ins>
      <w:r w:rsidRPr="00A9355F">
        <w:t>include an option to concatenate the convolutional code with one of the Reed-Solomon codes.  Neither the Reed-Solomon code nor the concatenation with the convolutional code is specified here.</w:t>
      </w:r>
    </w:p>
    <w:p w14:paraId="48C0A61B" w14:textId="1E9BF1EC" w:rsidR="00AB10F8" w:rsidRPr="00A9355F" w:rsidRDefault="00AB10F8" w:rsidP="00AB10F8">
      <w:pPr>
        <w:pStyle w:val="Noteslevel1"/>
      </w:pPr>
      <w:r w:rsidRPr="00A9355F">
        <w:t>Figure</w:t>
      </w:r>
      <w:r w:rsidR="00A431AE" w:rsidRPr="00A9355F">
        <w:t xml:space="preserve"> </w:t>
      </w:r>
      <w:r w:rsidR="00A431AE" w:rsidRPr="00A9355F">
        <w:fldChar w:fldCharType="begin"/>
      </w:r>
      <w:r w:rsidR="00A65126">
        <w:instrText xml:space="preserve"> REF F_302BehavioroftheCSSublayer \h </w:instrText>
      </w:r>
      <w:r w:rsidR="00A431AE" w:rsidRPr="00A9355F">
        <w:fldChar w:fldCharType="separate"/>
      </w:r>
      <w:ins w:id="804" w:author="Nicola Maturo" w:date="2023-10-13T10:00:00Z">
        <w:r w:rsidR="00304207">
          <w:rPr>
            <w:noProof/>
          </w:rPr>
          <w:t>3</w:t>
        </w:r>
        <w:r w:rsidR="00304207">
          <w:noBreakHyphen/>
        </w:r>
        <w:r w:rsidR="00304207">
          <w:rPr>
            <w:noProof/>
          </w:rPr>
          <w:t>2</w:t>
        </w:r>
      </w:ins>
      <w:del w:id="805" w:author="Nicola Maturo" w:date="2023-04-24T14:24:00Z">
        <w:r w:rsidR="00D436F2" w:rsidDel="00372884">
          <w:rPr>
            <w:noProof/>
          </w:rPr>
          <w:delText>3</w:delText>
        </w:r>
        <w:r w:rsidR="00D436F2" w:rsidRPr="00A9355F" w:rsidDel="00372884">
          <w:noBreakHyphen/>
        </w:r>
        <w:r w:rsidR="00D436F2" w:rsidDel="00372884">
          <w:rPr>
            <w:noProof/>
          </w:rPr>
          <w:delText>2</w:delText>
        </w:r>
      </w:del>
      <w:r w:rsidR="00A431AE" w:rsidRPr="00A9355F">
        <w:fldChar w:fldCharType="end"/>
      </w:r>
      <w:r w:rsidRPr="00A9355F">
        <w:t xml:space="preserve"> below shows the princip</w:t>
      </w:r>
      <w:r w:rsidR="00A431AE" w:rsidRPr="00A9355F">
        <w:t>a</w:t>
      </w:r>
      <w:r w:rsidRPr="00A9355F">
        <w:t xml:space="preserve">l behavior of the C&amp;S </w:t>
      </w:r>
      <w:r w:rsidR="00515491" w:rsidRPr="00A9355F">
        <w:t>Sublayer</w:t>
      </w:r>
      <w:r w:rsidRPr="00A9355F">
        <w:t>.</w:t>
      </w:r>
    </w:p>
    <w:p w14:paraId="21B147E1" w14:textId="77777777" w:rsidR="00612925" w:rsidRPr="00A9355F" w:rsidRDefault="00D10895" w:rsidP="00AB10F8">
      <w:pPr>
        <w:pStyle w:val="Noteslevel1"/>
      </w:pPr>
      <w:r>
        <w:rPr>
          <w:noProof/>
        </w:rPr>
        <w:pict w14:anchorId="3309A7E5">
          <v:line id="_x0000_s2073" style="position:absolute;left:0;text-align:left;z-index:251660288" from="-36pt,45pt" to="-36pt,61pt" o:allowincell="f" strokeweight="4.5pt">
            <w10:anchorlock/>
          </v:line>
        </w:pict>
      </w:r>
      <w:r>
        <w:pict w14:anchorId="147AC5C6">
          <v:shape id="_x0000_i1032" type="#_x0000_t75" style="width:447.75pt;height:329.15pt">
            <v:imagedata r:id="rId30" o:title=""/>
          </v:shape>
        </w:pict>
      </w:r>
    </w:p>
    <w:p w14:paraId="291F560F" w14:textId="06A69220" w:rsidR="00A431AE" w:rsidRPr="00A9355F" w:rsidRDefault="00A431AE" w:rsidP="00A431AE">
      <w:pPr>
        <w:pStyle w:val="FigureTitle"/>
      </w:pPr>
      <w:r w:rsidRPr="00A9355F">
        <w:t xml:space="preserve">Figure </w:t>
      </w:r>
      <w:bookmarkStart w:id="806" w:name="F_302BehavioroftheCSSublayer"/>
      <w:ins w:id="807" w:author="Nicola Maturo" w:date="2022-12-19T15:30:00Z">
        <w:r w:rsidR="002548DC">
          <w:fldChar w:fldCharType="begin"/>
        </w:r>
        <w:r w:rsidR="002548DC">
          <w:instrText xml:space="preserve"> STYLEREF 1 \s </w:instrText>
        </w:r>
      </w:ins>
      <w:r w:rsidR="002548DC">
        <w:fldChar w:fldCharType="separate"/>
      </w:r>
      <w:r w:rsidR="00304207">
        <w:rPr>
          <w:noProof/>
        </w:rPr>
        <w:t>3</w:t>
      </w:r>
      <w:ins w:id="808"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809" w:author="Nicola Maturo" w:date="2023-10-13T10:00:00Z">
        <w:r w:rsidR="00304207">
          <w:rPr>
            <w:noProof/>
          </w:rPr>
          <w:t>2</w:t>
        </w:r>
      </w:ins>
      <w:ins w:id="810" w:author="Nicola Maturo" w:date="2022-12-19T15:30:00Z">
        <w:r w:rsidR="002548DC">
          <w:fldChar w:fldCharType="end"/>
        </w:r>
      </w:ins>
      <w:del w:id="811"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3</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2</w:delText>
        </w:r>
        <w:r w:rsidRPr="00A9355F" w:rsidDel="002548DC">
          <w:fldChar w:fldCharType="end"/>
        </w:r>
      </w:del>
      <w:bookmarkEnd w:id="806"/>
      <w:r w:rsidRPr="00A9355F">
        <w:fldChar w:fldCharType="begin"/>
      </w:r>
      <w:r w:rsidRPr="00A9355F">
        <w:instrText xml:space="preserve"> TC  \f G "</w:instrText>
      </w:r>
      <w:fldSimple w:instr=" STYLEREF &quot;Heading 1&quot;\l \n \t  \* MERGEFORMAT ">
        <w:bookmarkStart w:id="812" w:name="_Toc316644322"/>
        <w:bookmarkStart w:id="813" w:name="_Toc368138055"/>
        <w:bookmarkStart w:id="814" w:name="_Toc182823884"/>
        <w:r w:rsidR="00304207">
          <w:rPr>
            <w:noProof/>
          </w:rPr>
          <w:instrText>3</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2</w:instrText>
      </w:r>
      <w:r w:rsidRPr="00A9355F">
        <w:fldChar w:fldCharType="end"/>
      </w:r>
      <w:r w:rsidRPr="00A9355F">
        <w:tab/>
      </w:r>
      <w:r w:rsidR="00A65126">
        <w:instrText>Behavior of the C&amp;S Sublayer</w:instrText>
      </w:r>
      <w:bookmarkEnd w:id="812"/>
      <w:bookmarkEnd w:id="813"/>
      <w:bookmarkEnd w:id="814"/>
      <w:r w:rsidRPr="00A9355F">
        <w:instrText>"</w:instrText>
      </w:r>
      <w:r w:rsidRPr="00A9355F">
        <w:fldChar w:fldCharType="end"/>
      </w:r>
      <w:r w:rsidRPr="00A9355F">
        <w:t>:  Behavior of the C&amp;S Sublayer</w:t>
      </w:r>
    </w:p>
    <w:p w14:paraId="323556B1" w14:textId="77777777" w:rsidR="00AB10F8" w:rsidRPr="00A9355F" w:rsidRDefault="00AB10F8" w:rsidP="00F60250">
      <w:pPr>
        <w:pStyle w:val="Heading3"/>
        <w:spacing w:before="480"/>
      </w:pPr>
      <w:bookmarkStart w:id="815" w:name="_Ref367788282"/>
      <w:r w:rsidRPr="00A9355F">
        <w:rPr>
          <w:bCs/>
        </w:rPr>
        <w:t>CONVOLUTIONAL Code</w:t>
      </w:r>
      <w:bookmarkEnd w:id="815"/>
    </w:p>
    <w:p w14:paraId="434B8497" w14:textId="50FF307E" w:rsidR="00AB10F8" w:rsidRPr="00A9355F" w:rsidRDefault="00AB10F8" w:rsidP="00F60250">
      <w:pPr>
        <w:pStyle w:val="Paragraph4"/>
      </w:pPr>
      <w:r w:rsidRPr="00A9355F">
        <w:t xml:space="preserve">The convolutional code shall be the rate 1/2, constraint-length 7 convolutional code defined in reference </w:t>
      </w:r>
      <w:r w:rsidR="00EC15DD" w:rsidRPr="00A9355F">
        <w:fldChar w:fldCharType="begin"/>
      </w:r>
      <w:r w:rsidR="00A65126">
        <w:instrText xml:space="preserve"> REF R_131x0b3TMSynchronizationandChannelCodi \h </w:instrText>
      </w:r>
      <w:r w:rsidR="00EC15DD" w:rsidRPr="00A9355F">
        <w:fldChar w:fldCharType="separate"/>
      </w:r>
      <w:ins w:id="816" w:author="Nicola Maturo" w:date="2023-10-13T10:00:00Z">
        <w:r w:rsidR="00304207" w:rsidRPr="00A9355F">
          <w:t>[</w:t>
        </w:r>
        <w:r w:rsidR="00304207">
          <w:rPr>
            <w:noProof/>
          </w:rPr>
          <w:t>2</w:t>
        </w:r>
        <w:r w:rsidR="00304207" w:rsidRPr="00A9355F">
          <w:t>]</w:t>
        </w:r>
      </w:ins>
      <w:del w:id="817" w:author="Nicola Maturo" w:date="2023-04-24T14:24:00Z">
        <w:r w:rsidR="00D436F2" w:rsidRPr="00A9355F" w:rsidDel="00372884">
          <w:delText>[</w:delText>
        </w:r>
        <w:r w:rsidR="00D436F2" w:rsidDel="00372884">
          <w:rPr>
            <w:noProof/>
          </w:rPr>
          <w:delText>2</w:delText>
        </w:r>
        <w:r w:rsidR="00D436F2" w:rsidRPr="00A9355F" w:rsidDel="00372884">
          <w:delText>]</w:delText>
        </w:r>
      </w:del>
      <w:r w:rsidR="00EC15DD" w:rsidRPr="00A9355F">
        <w:fldChar w:fldCharType="end"/>
      </w:r>
      <w:r w:rsidRPr="00A9355F">
        <w:t>.</w:t>
      </w:r>
    </w:p>
    <w:p w14:paraId="432A68DA" w14:textId="77777777" w:rsidR="00C713C7" w:rsidRPr="00A9355F" w:rsidRDefault="00AB10F8" w:rsidP="00AB10F8">
      <w:pPr>
        <w:pStyle w:val="Notelevel1"/>
      </w:pPr>
      <w:r w:rsidRPr="00A9355F">
        <w:lastRenderedPageBreak/>
        <w:t>NOTE</w:t>
      </w:r>
      <w:r w:rsidR="00C713C7" w:rsidRPr="00A9355F">
        <w:t>S</w:t>
      </w:r>
    </w:p>
    <w:p w14:paraId="4D053E6C" w14:textId="77777777" w:rsidR="00AB10F8" w:rsidRPr="00A9355F" w:rsidRDefault="00AB10F8" w:rsidP="004A038B">
      <w:pPr>
        <w:pStyle w:val="Noteslevel1"/>
        <w:numPr>
          <w:ilvl w:val="0"/>
          <w:numId w:val="19"/>
        </w:numPr>
      </w:pPr>
      <w:r w:rsidRPr="00A9355F">
        <w:t>The convolutional encoding process does contain symbol inversion on the output path of connection vector G2.</w:t>
      </w:r>
    </w:p>
    <w:p w14:paraId="5D389D29" w14:textId="32CB8FF8" w:rsidR="00AB10F8" w:rsidRPr="00A9355F" w:rsidRDefault="00AB10F8" w:rsidP="004A038B">
      <w:pPr>
        <w:pStyle w:val="Noteslevel1"/>
        <w:numPr>
          <w:ilvl w:val="0"/>
          <w:numId w:val="19"/>
        </w:numPr>
      </w:pPr>
      <w:r w:rsidRPr="00A9355F">
        <w:t xml:space="preserve">Only the non-punctured convolutional code from reference </w:t>
      </w:r>
      <w:r w:rsidR="00EC15DD" w:rsidRPr="00A9355F">
        <w:fldChar w:fldCharType="begin"/>
      </w:r>
      <w:r w:rsidR="00A65126">
        <w:instrText xml:space="preserve"> REF R_131x0b3TMSynchronizationandChannelCodi \h </w:instrText>
      </w:r>
      <w:r w:rsidR="00EC15DD" w:rsidRPr="00A9355F">
        <w:fldChar w:fldCharType="separate"/>
      </w:r>
      <w:ins w:id="818" w:author="Nicola Maturo" w:date="2023-10-13T10:00:00Z">
        <w:r w:rsidR="00304207" w:rsidRPr="00A9355F">
          <w:t>[</w:t>
        </w:r>
        <w:r w:rsidR="00304207">
          <w:rPr>
            <w:noProof/>
          </w:rPr>
          <w:t>2</w:t>
        </w:r>
        <w:r w:rsidR="00304207" w:rsidRPr="00A9355F">
          <w:t>]</w:t>
        </w:r>
      </w:ins>
      <w:del w:id="819" w:author="Nicola Maturo" w:date="2023-04-24T14:24:00Z">
        <w:r w:rsidR="00D436F2" w:rsidRPr="00A9355F" w:rsidDel="00372884">
          <w:delText>[</w:delText>
        </w:r>
        <w:r w:rsidR="00D436F2" w:rsidDel="00372884">
          <w:rPr>
            <w:noProof/>
          </w:rPr>
          <w:delText>2</w:delText>
        </w:r>
        <w:r w:rsidR="00D436F2" w:rsidRPr="00A9355F" w:rsidDel="00372884">
          <w:delText>]</w:delText>
        </w:r>
      </w:del>
      <w:r w:rsidR="00EC15DD" w:rsidRPr="00A9355F">
        <w:fldChar w:fldCharType="end"/>
      </w:r>
      <w:r w:rsidRPr="00A9355F">
        <w:t xml:space="preserve"> is specified for use on Proximity-1 links.</w:t>
      </w:r>
    </w:p>
    <w:p w14:paraId="5FF20542" w14:textId="77777777" w:rsidR="00EA6E73" w:rsidRPr="00A9355F" w:rsidRDefault="00EA6E73" w:rsidP="00F60250">
      <w:pPr>
        <w:pStyle w:val="Paragraph4"/>
      </w:pPr>
      <w:r w:rsidRPr="00A9355F">
        <w:t xml:space="preserve">When the convolutional code is applied, all data to be transmitted, </w:t>
      </w:r>
      <w:r w:rsidR="005A661C">
        <w:t>that is</w:t>
      </w:r>
      <w:r w:rsidRPr="00A9355F">
        <w:t>, PLTUs and Idle data, shall be convolutionally encoded.</w:t>
      </w:r>
    </w:p>
    <w:p w14:paraId="62C0AD3C" w14:textId="77777777" w:rsidR="00EA6E73" w:rsidRPr="00A9355F" w:rsidRDefault="00EA6E73" w:rsidP="00EA6E73">
      <w:pPr>
        <w:pStyle w:val="Notelevel1"/>
      </w:pPr>
      <w:r w:rsidRPr="00A9355F">
        <w:t>NOTES</w:t>
      </w:r>
    </w:p>
    <w:p w14:paraId="14C2C518" w14:textId="40123017" w:rsidR="00EA6E73" w:rsidRPr="00A9355F" w:rsidRDefault="00EA6E73" w:rsidP="004A038B">
      <w:pPr>
        <w:pStyle w:val="Noteslevel1"/>
        <w:numPr>
          <w:ilvl w:val="0"/>
          <w:numId w:val="25"/>
        </w:numPr>
      </w:pPr>
      <w:r w:rsidRPr="00A9355F">
        <w:t xml:space="preserve">The format of Idle data is specified in </w:t>
      </w:r>
      <w:r w:rsidRPr="00A9355F">
        <w:fldChar w:fldCharType="begin"/>
      </w:r>
      <w:r w:rsidRPr="00A9355F">
        <w:instrText xml:space="preserve"> REF _Ref315880607 \r \h </w:instrText>
      </w:r>
      <w:r w:rsidRPr="00A9355F">
        <w:fldChar w:fldCharType="separate"/>
      </w:r>
      <w:r w:rsidR="00304207">
        <w:t>3.3</w:t>
      </w:r>
      <w:r w:rsidRPr="00A9355F">
        <w:fldChar w:fldCharType="end"/>
      </w:r>
      <w:r w:rsidRPr="00A9355F">
        <w:t>.</w:t>
      </w:r>
    </w:p>
    <w:p w14:paraId="0F0FEB96" w14:textId="77777777" w:rsidR="00EA6E73" w:rsidRPr="00A9355F" w:rsidRDefault="00EA6E73" w:rsidP="004A038B">
      <w:pPr>
        <w:pStyle w:val="Noteslevel1"/>
        <w:numPr>
          <w:ilvl w:val="0"/>
          <w:numId w:val="25"/>
        </w:numPr>
      </w:pPr>
      <w:r w:rsidRPr="00A9355F">
        <w:t xml:space="preserve">All transmitted bits are convolutionally encoded; </w:t>
      </w:r>
      <w:proofErr w:type="gramStart"/>
      <w:r w:rsidRPr="00A9355F">
        <w:t>therefore</w:t>
      </w:r>
      <w:proofErr w:type="gramEnd"/>
      <w:r w:rsidRPr="00A9355F">
        <w:t xml:space="preserve"> the ASM and CRC in the PLTU are also encoded.</w:t>
      </w:r>
    </w:p>
    <w:p w14:paraId="70CD8001" w14:textId="77777777" w:rsidR="00AB10F8" w:rsidRPr="00A9355F" w:rsidRDefault="00AB10F8" w:rsidP="00733C20">
      <w:pPr>
        <w:pStyle w:val="Paragraph4"/>
      </w:pPr>
      <w:r w:rsidRPr="00A9355F">
        <w:t>Soft bit decisions with at least three bits quantization are recommended whenever constraints (such as complexity of decoder) permit.</w:t>
      </w:r>
    </w:p>
    <w:p w14:paraId="16B48E24" w14:textId="77777777" w:rsidR="00AB10F8" w:rsidRPr="00A9355F" w:rsidRDefault="00AB10F8" w:rsidP="00F60250">
      <w:pPr>
        <w:pStyle w:val="Heading3"/>
        <w:spacing w:before="480"/>
      </w:pPr>
      <w:bookmarkStart w:id="820" w:name="_Ref367788305"/>
      <w:r w:rsidRPr="00A9355F">
        <w:t>LDPC CODE</w:t>
      </w:r>
      <w:bookmarkEnd w:id="820"/>
      <w:ins w:id="821" w:author="Nicola Maturo" w:date="2022-12-16T10:48:00Z">
        <w:r w:rsidR="00556475">
          <w:t xml:space="preserve"> </w:t>
        </w:r>
        <w:r w:rsidR="00556475" w:rsidRPr="00A00CD6">
          <w:rPr>
            <w:i/>
            <w:iCs/>
          </w:rPr>
          <w:t>k=1024</w:t>
        </w:r>
        <w:r w:rsidR="00556475">
          <w:t xml:space="preserve"> and </w:t>
        </w:r>
        <w:r w:rsidR="00556475" w:rsidRPr="00A00CD6">
          <w:rPr>
            <w:i/>
            <w:iCs/>
          </w:rPr>
          <w:t>R=1/2</w:t>
        </w:r>
      </w:ins>
    </w:p>
    <w:p w14:paraId="27BDC496" w14:textId="77777777" w:rsidR="00953CDB" w:rsidRPr="00A9355F" w:rsidRDefault="00AB10F8" w:rsidP="00F60250">
      <w:pPr>
        <w:pStyle w:val="Paragraph4"/>
      </w:pPr>
      <w:r w:rsidRPr="00A9355F">
        <w:t>When the LDPC</w:t>
      </w:r>
      <w:ins w:id="822" w:author="Nicola Maturo" w:date="2022-12-16T10:48:00Z">
        <w:r w:rsidR="00556475">
          <w:t xml:space="preserve"> </w:t>
        </w:r>
        <w:r w:rsidR="00556475" w:rsidRPr="00A00CD6">
          <w:rPr>
            <w:i/>
            <w:iCs/>
          </w:rPr>
          <w:t>k=1024</w:t>
        </w:r>
        <w:r w:rsidR="00556475">
          <w:t xml:space="preserve"> and </w:t>
        </w:r>
        <w:r w:rsidR="00556475" w:rsidRPr="00A00CD6">
          <w:rPr>
            <w:i/>
            <w:iCs/>
          </w:rPr>
          <w:t>R=1/2</w:t>
        </w:r>
      </w:ins>
      <w:r w:rsidRPr="00A9355F">
        <w:t xml:space="preserve"> code is used, fixed-length </w:t>
      </w:r>
      <w:r w:rsidR="00F03BA5" w:rsidRPr="00A9355F">
        <w:t>LDPC message blocks</w:t>
      </w:r>
      <w:r w:rsidRPr="00A9355F">
        <w:t xml:space="preserve"> of length </w:t>
      </w:r>
      <w:r w:rsidRPr="00A9355F">
        <w:rPr>
          <w:i/>
        </w:rPr>
        <w:t>k</w:t>
      </w:r>
      <w:r w:rsidRPr="00A9355F">
        <w:t>=1024 bits shall be constructed as follows.</w:t>
      </w:r>
    </w:p>
    <w:p w14:paraId="362B693D" w14:textId="643C7BA6" w:rsidR="00AB10F8" w:rsidRPr="00A9355F" w:rsidRDefault="00AB10F8" w:rsidP="00EA6C40">
      <w:pPr>
        <w:pStyle w:val="List"/>
        <w:numPr>
          <w:ilvl w:val="0"/>
          <w:numId w:val="36"/>
        </w:numPr>
        <w:tabs>
          <w:tab w:val="clear" w:pos="360"/>
          <w:tab w:val="num" w:pos="720"/>
        </w:tabs>
        <w:ind w:left="720"/>
      </w:pPr>
      <w:r w:rsidRPr="00A9355F">
        <w:t xml:space="preserve">PLTUs shall be generated as described in </w:t>
      </w:r>
      <w:r w:rsidRPr="00A9355F">
        <w:fldChar w:fldCharType="begin"/>
      </w:r>
      <w:r w:rsidRPr="00A9355F">
        <w:instrText xml:space="preserve"> REF _Ref512315214 \r \h  \* MERGEFORMAT </w:instrText>
      </w:r>
      <w:r w:rsidRPr="00A9355F">
        <w:fldChar w:fldCharType="separate"/>
      </w:r>
      <w:r w:rsidR="00304207">
        <w:t>3.2</w:t>
      </w:r>
      <w:r w:rsidRPr="00A9355F">
        <w:fldChar w:fldCharType="end"/>
      </w:r>
      <w:r w:rsidRPr="00A9355F">
        <w:t>.</w:t>
      </w:r>
    </w:p>
    <w:p w14:paraId="3A710C39" w14:textId="330FE6B3" w:rsidR="00AB10F8" w:rsidRPr="00A9355F" w:rsidRDefault="00AB10F8" w:rsidP="00EA6C40">
      <w:pPr>
        <w:pStyle w:val="List"/>
        <w:numPr>
          <w:ilvl w:val="0"/>
          <w:numId w:val="36"/>
        </w:numPr>
        <w:tabs>
          <w:tab w:val="clear" w:pos="360"/>
          <w:tab w:val="num" w:pos="720"/>
        </w:tabs>
        <w:ind w:left="720"/>
        <w:rPr>
          <w:spacing w:val="-2"/>
        </w:rPr>
      </w:pPr>
      <w:r w:rsidRPr="00A9355F">
        <w:rPr>
          <w:spacing w:val="-2"/>
        </w:rPr>
        <w:t>Idle data shall then be inserted between PLTUs as necessary</w:t>
      </w:r>
      <w:r w:rsidR="00F03BA5" w:rsidRPr="00A9355F">
        <w:rPr>
          <w:spacing w:val="-2"/>
        </w:rPr>
        <w:t xml:space="preserve"> (i.e.</w:t>
      </w:r>
      <w:r w:rsidR="005A661C">
        <w:rPr>
          <w:spacing w:val="-2"/>
        </w:rPr>
        <w:t>,</w:t>
      </w:r>
      <w:r w:rsidR="00F03BA5" w:rsidRPr="00A9355F">
        <w:rPr>
          <w:spacing w:val="-2"/>
        </w:rPr>
        <w:t xml:space="preserve"> before the first PLTU, between PLTUs, and after the last PLTU)</w:t>
      </w:r>
      <w:r w:rsidRPr="00A9355F">
        <w:rPr>
          <w:spacing w:val="-2"/>
        </w:rPr>
        <w:t xml:space="preserve">, according to </w:t>
      </w:r>
      <w:r w:rsidR="009D4CA9" w:rsidRPr="00A9355F">
        <w:rPr>
          <w:spacing w:val="-2"/>
        </w:rPr>
        <w:fldChar w:fldCharType="begin"/>
      </w:r>
      <w:r w:rsidR="009D4CA9" w:rsidRPr="00A9355F">
        <w:rPr>
          <w:spacing w:val="-2"/>
        </w:rPr>
        <w:instrText xml:space="preserve"> REF _Ref315880607 \r \h </w:instrText>
      </w:r>
      <w:r w:rsidR="009D4CA9" w:rsidRPr="00A9355F">
        <w:rPr>
          <w:spacing w:val="-2"/>
        </w:rPr>
      </w:r>
      <w:r w:rsidR="009D4CA9" w:rsidRPr="00A9355F">
        <w:rPr>
          <w:spacing w:val="-2"/>
        </w:rPr>
        <w:fldChar w:fldCharType="separate"/>
      </w:r>
      <w:r w:rsidR="00304207">
        <w:rPr>
          <w:spacing w:val="-2"/>
        </w:rPr>
        <w:t>3.3</w:t>
      </w:r>
      <w:r w:rsidR="009D4CA9" w:rsidRPr="00A9355F">
        <w:rPr>
          <w:spacing w:val="-2"/>
        </w:rPr>
        <w:fldChar w:fldCharType="end"/>
      </w:r>
      <w:r w:rsidRPr="00A9355F">
        <w:rPr>
          <w:spacing w:val="-2"/>
        </w:rPr>
        <w:t>.</w:t>
      </w:r>
    </w:p>
    <w:p w14:paraId="1DEEAFFD" w14:textId="77777777" w:rsidR="00AB10F8" w:rsidRPr="00A9355F" w:rsidRDefault="00AB10F8" w:rsidP="00EA6C40">
      <w:pPr>
        <w:pStyle w:val="List"/>
        <w:numPr>
          <w:ilvl w:val="0"/>
          <w:numId w:val="36"/>
        </w:numPr>
        <w:tabs>
          <w:tab w:val="clear" w:pos="360"/>
          <w:tab w:val="num" w:pos="720"/>
        </w:tabs>
        <w:ind w:left="720"/>
      </w:pPr>
      <w:r w:rsidRPr="00A9355F">
        <w:t xml:space="preserve">The resulting </w:t>
      </w:r>
      <w:proofErr w:type="gramStart"/>
      <w:r w:rsidR="00F03BA5" w:rsidRPr="00A9355F">
        <w:t>bit</w:t>
      </w:r>
      <w:r w:rsidRPr="00A9355F">
        <w:t>stream</w:t>
      </w:r>
      <w:proofErr w:type="gramEnd"/>
      <w:r w:rsidRPr="00A9355F">
        <w:t xml:space="preserve"> shall then be partitioned into LDPC message blocks 1024 bits </w:t>
      </w:r>
      <w:r w:rsidR="00EA6C40">
        <w:t>in length</w:t>
      </w:r>
      <w:r w:rsidRPr="00A9355F">
        <w:t>.</w:t>
      </w:r>
    </w:p>
    <w:p w14:paraId="68E2491C" w14:textId="77777777" w:rsidR="00F03BA5" w:rsidRPr="00A9355F" w:rsidRDefault="00D32BD1" w:rsidP="00D32BD1">
      <w:pPr>
        <w:pStyle w:val="Notelevel1"/>
      </w:pPr>
      <w:r w:rsidRPr="00A9355F">
        <w:t>NOTE</w:t>
      </w:r>
      <w:r w:rsidRPr="00A9355F">
        <w:tab/>
        <w:t>–</w:t>
      </w:r>
      <w:r w:rsidRPr="00A9355F">
        <w:tab/>
      </w:r>
      <w:r w:rsidR="00F03BA5" w:rsidRPr="00A9355F">
        <w:t>Idle Data include Acquisition, Idle</w:t>
      </w:r>
      <w:r w:rsidRPr="00A9355F">
        <w:t>,</w:t>
      </w:r>
      <w:r w:rsidR="00F03BA5" w:rsidRPr="00A9355F">
        <w:t xml:space="preserve"> and Tail Sequences.</w:t>
      </w:r>
    </w:p>
    <w:p w14:paraId="4C1BACF5" w14:textId="45EB5C0D" w:rsidR="00AB10F8" w:rsidRPr="00A9355F" w:rsidRDefault="00AB10F8" w:rsidP="00F60250">
      <w:pPr>
        <w:pStyle w:val="Paragraph4"/>
      </w:pPr>
      <w:r w:rsidRPr="00A9355F">
        <w:t xml:space="preserve">The first LDPC message block shall start with the first bit of the Acquisition sequence, and this shall be the first bit of the </w:t>
      </w:r>
      <w:r w:rsidR="0099118B" w:rsidRPr="00A9355F">
        <w:t xml:space="preserve">PN sequence defined in </w:t>
      </w:r>
      <w:r w:rsidR="00D32BD1" w:rsidRPr="00A9355F">
        <w:fldChar w:fldCharType="begin"/>
      </w:r>
      <w:r w:rsidR="00D32BD1" w:rsidRPr="00A9355F">
        <w:instrText xml:space="preserve"> REF _Ref367788455 \r \h </w:instrText>
      </w:r>
      <w:r w:rsidR="00D32BD1" w:rsidRPr="00A9355F">
        <w:fldChar w:fldCharType="separate"/>
      </w:r>
      <w:r w:rsidR="00304207">
        <w:t>3.3.2.2</w:t>
      </w:r>
      <w:r w:rsidR="00D32BD1" w:rsidRPr="00A9355F">
        <w:fldChar w:fldCharType="end"/>
      </w:r>
      <w:r w:rsidRPr="00A9355F">
        <w:t>.</w:t>
      </w:r>
    </w:p>
    <w:p w14:paraId="5CC72186" w14:textId="100BA0B0" w:rsidR="00AB10F8" w:rsidRPr="00A9355F" w:rsidRDefault="00AB10F8" w:rsidP="00F60250">
      <w:pPr>
        <w:pStyle w:val="Paragraph4"/>
      </w:pPr>
      <w:r w:rsidRPr="00A9355F">
        <w:t>Each LDPC message block shall be encoded using the LDPC code (</w:t>
      </w:r>
      <w:r w:rsidRPr="00A9355F">
        <w:rPr>
          <w:i/>
        </w:rPr>
        <w:t>n</w:t>
      </w:r>
      <w:r w:rsidRPr="00A9355F">
        <w:t xml:space="preserve">=2048, </w:t>
      </w:r>
      <w:r w:rsidRPr="00A9355F">
        <w:rPr>
          <w:i/>
        </w:rPr>
        <w:t>k</w:t>
      </w:r>
      <w:r w:rsidRPr="00A9355F">
        <w:t xml:space="preserve">=1024) rate 1/2 code defined in reference </w:t>
      </w:r>
      <w:r w:rsidR="00EC15DD" w:rsidRPr="00A9355F">
        <w:fldChar w:fldCharType="begin"/>
      </w:r>
      <w:r w:rsidR="00A65126">
        <w:instrText xml:space="preserve"> REF R_131x0b3TMSynchronizationandChannelCodi \h </w:instrText>
      </w:r>
      <w:r w:rsidR="00EC15DD" w:rsidRPr="00A9355F">
        <w:fldChar w:fldCharType="separate"/>
      </w:r>
      <w:ins w:id="823" w:author="Nicola Maturo" w:date="2023-10-13T10:00:00Z">
        <w:r w:rsidR="00304207" w:rsidRPr="00A9355F">
          <w:t>[</w:t>
        </w:r>
        <w:r w:rsidR="00304207">
          <w:rPr>
            <w:noProof/>
          </w:rPr>
          <w:t>2</w:t>
        </w:r>
        <w:r w:rsidR="00304207" w:rsidRPr="00A9355F">
          <w:t>]</w:t>
        </w:r>
      </w:ins>
      <w:del w:id="824" w:author="Nicola Maturo" w:date="2023-04-24T14:24:00Z">
        <w:r w:rsidR="00D436F2" w:rsidRPr="00A9355F" w:rsidDel="00372884">
          <w:delText>[</w:delText>
        </w:r>
        <w:r w:rsidR="00D436F2" w:rsidDel="00372884">
          <w:rPr>
            <w:noProof/>
          </w:rPr>
          <w:delText>2</w:delText>
        </w:r>
        <w:r w:rsidR="00D436F2" w:rsidRPr="00A9355F" w:rsidDel="00372884">
          <w:delText>]</w:delText>
        </w:r>
      </w:del>
      <w:r w:rsidR="00EC15DD" w:rsidRPr="00A9355F">
        <w:fldChar w:fldCharType="end"/>
      </w:r>
      <w:r w:rsidRPr="00A9355F">
        <w:t>.</w:t>
      </w:r>
    </w:p>
    <w:p w14:paraId="5E5DE872" w14:textId="539218FB" w:rsidR="00953CDB" w:rsidRPr="00A9355F" w:rsidRDefault="00AB10F8" w:rsidP="00F60250">
      <w:pPr>
        <w:pStyle w:val="Paragraph4"/>
      </w:pPr>
      <w:r w:rsidRPr="00A9355F">
        <w:t xml:space="preserve">The LDPC </w:t>
      </w:r>
      <w:r w:rsidR="005A661C">
        <w:t>C</w:t>
      </w:r>
      <w:r w:rsidR="005A661C" w:rsidRPr="00A9355F">
        <w:t xml:space="preserve">odewords </w:t>
      </w:r>
      <w:r w:rsidRPr="00A9355F">
        <w:t xml:space="preserve">shall be randomized according to </w:t>
      </w:r>
      <w:r w:rsidR="00C37C92" w:rsidRPr="00A9355F">
        <w:fldChar w:fldCharType="begin"/>
      </w:r>
      <w:r w:rsidR="00C37C92" w:rsidRPr="00A9355F">
        <w:instrText xml:space="preserve"> REF _Ref315964115 \r \h </w:instrText>
      </w:r>
      <w:r w:rsidR="00C37C92" w:rsidRPr="00A9355F">
        <w:fldChar w:fldCharType="separate"/>
      </w:r>
      <w:ins w:id="825" w:author="Nicola Maturo" w:date="2023-10-13T10:00:00Z">
        <w:r w:rsidR="00304207">
          <w:t>3.4.7</w:t>
        </w:r>
      </w:ins>
      <w:del w:id="826" w:author="Nicola Maturo" w:date="2023-04-24T14:24:00Z">
        <w:r w:rsidR="00D436F2" w:rsidDel="00372884">
          <w:delText>3.4.5</w:delText>
        </w:r>
      </w:del>
      <w:r w:rsidR="00C37C92" w:rsidRPr="00A9355F">
        <w:fldChar w:fldCharType="end"/>
      </w:r>
      <w:r w:rsidRPr="00A9355F">
        <w:t>.</w:t>
      </w:r>
    </w:p>
    <w:p w14:paraId="53AB444A" w14:textId="77777777" w:rsidR="00AB10F8" w:rsidRPr="00A9355F" w:rsidRDefault="00AB10F8" w:rsidP="00F60250">
      <w:pPr>
        <w:pStyle w:val="Paragraph4"/>
      </w:pPr>
      <w:r w:rsidRPr="00A9355F">
        <w:t>LDPC Codewords shall be synchronized by using a stream of fixed-length LDPC Codewords with a CSM between them.</w:t>
      </w:r>
    </w:p>
    <w:p w14:paraId="6C67B3C8" w14:textId="77777777" w:rsidR="00AB10F8" w:rsidRPr="00A9355F" w:rsidRDefault="00AB10F8" w:rsidP="00AB10F8">
      <w:pPr>
        <w:pStyle w:val="Notelevel1"/>
      </w:pPr>
      <w:r w:rsidRPr="00A9355F">
        <w:lastRenderedPageBreak/>
        <w:t>NOTE</w:t>
      </w:r>
      <w:r w:rsidRPr="00A9355F">
        <w:tab/>
        <w:t>–</w:t>
      </w:r>
      <w:r w:rsidRPr="00A9355F">
        <w:tab/>
        <w:t xml:space="preserve">Synchronization is acquired on the receiving end by recognizing the specific pattern of the CSM in the </w:t>
      </w:r>
      <w:r w:rsidR="00FB5E9C" w:rsidRPr="00A9355F">
        <w:t>physical channel</w:t>
      </w:r>
      <w:r w:rsidRPr="00A9355F">
        <w:t xml:space="preserve"> data stream; synchronization shall then customarily be verified by making further checks.</w:t>
      </w:r>
    </w:p>
    <w:p w14:paraId="6168E4E2" w14:textId="77777777" w:rsidR="00AB10F8" w:rsidRPr="00A9355F" w:rsidRDefault="00AB10F8" w:rsidP="00F60250">
      <w:pPr>
        <w:pStyle w:val="Paragraph4"/>
      </w:pPr>
      <w:r w:rsidRPr="00A9355F">
        <w:t xml:space="preserve">The CSM shall consist of a 64-bit (8-octet) marker with the </w:t>
      </w:r>
      <w:proofErr w:type="gramStart"/>
      <w:r w:rsidR="000C0C6C" w:rsidRPr="00A9355F">
        <w:t>following bit</w:t>
      </w:r>
      <w:proofErr w:type="gramEnd"/>
      <w:r w:rsidR="000C0C6C" w:rsidRPr="00A9355F">
        <w:t xml:space="preserve"> </w:t>
      </w:r>
      <w:r w:rsidRPr="00A9355F">
        <w:t>pattern</w:t>
      </w:r>
      <w:r w:rsidR="000C0C6C" w:rsidRPr="00A9355F">
        <w:t xml:space="preserve"> (in hexadecimal)</w:t>
      </w:r>
      <w:r w:rsidRPr="00A9355F">
        <w:t>: 0347 76C7 2728 95B0.</w:t>
      </w:r>
    </w:p>
    <w:p w14:paraId="10219B3B" w14:textId="77777777" w:rsidR="00AB10F8" w:rsidRPr="00A9355F" w:rsidRDefault="00AB10F8" w:rsidP="00F60250">
      <w:pPr>
        <w:pStyle w:val="Paragraph4"/>
        <w:rPr>
          <w:spacing w:val="-2"/>
        </w:rPr>
      </w:pPr>
      <w:r w:rsidRPr="00A9355F">
        <w:rPr>
          <w:spacing w:val="-2"/>
        </w:rPr>
        <w:t xml:space="preserve">The CSM shall </w:t>
      </w:r>
      <w:r w:rsidR="00D8322E" w:rsidRPr="00A9355F">
        <w:rPr>
          <w:spacing w:val="-2"/>
        </w:rPr>
        <w:t xml:space="preserve">immediately precede </w:t>
      </w:r>
      <w:r w:rsidRPr="00A9355F">
        <w:rPr>
          <w:spacing w:val="-2"/>
        </w:rPr>
        <w:t>the LDPC codeword.</w:t>
      </w:r>
    </w:p>
    <w:p w14:paraId="744CD3D6" w14:textId="77777777" w:rsidR="00AB10F8" w:rsidRPr="00A9355F" w:rsidRDefault="00AB10F8" w:rsidP="00F60250">
      <w:pPr>
        <w:pStyle w:val="Paragraph4"/>
      </w:pPr>
      <w:r w:rsidRPr="00A9355F">
        <w:t xml:space="preserve">The CSM shall immediately follow the end of the preceding LDPC codeword; </w:t>
      </w:r>
      <w:r w:rsidR="005A661C">
        <w:t>that is</w:t>
      </w:r>
      <w:r w:rsidRPr="00A9355F">
        <w:t>, there shall be no intervening bits (data or fill) preceding the CSM</w:t>
      </w:r>
      <w:r w:rsidR="00235057" w:rsidRPr="00A9355F">
        <w:t>.</w:t>
      </w:r>
    </w:p>
    <w:p w14:paraId="4267BBCB" w14:textId="311A2465" w:rsidR="00AB10F8" w:rsidRDefault="00C713C7" w:rsidP="00C713C7">
      <w:pPr>
        <w:pStyle w:val="Notelevel1"/>
        <w:rPr>
          <w:ins w:id="827" w:author="Nicola Maturo" w:date="2022-12-16T10:49:00Z"/>
        </w:rPr>
      </w:pPr>
      <w:r w:rsidRPr="00A9355F">
        <w:t>NOTE</w:t>
      </w:r>
      <w:r w:rsidRPr="00A9355F">
        <w:tab/>
        <w:t>–</w:t>
      </w:r>
      <w:r w:rsidRPr="00A9355F">
        <w:tab/>
      </w:r>
      <w:r w:rsidR="00AB10F8" w:rsidRPr="00A9355F">
        <w:t xml:space="preserve">The LDPC coding procedure is shown in </w:t>
      </w:r>
      <w:r w:rsidR="00835E86" w:rsidRPr="00A9355F">
        <w:t>figure</w:t>
      </w:r>
      <w:r w:rsidR="00764DBD" w:rsidRPr="00A9355F">
        <w:t xml:space="preserve"> </w:t>
      </w:r>
      <w:r w:rsidR="00835E86" w:rsidRPr="00A9355F">
        <w:rPr>
          <w:bCs/>
          <w:noProof/>
        </w:rPr>
        <w:fldChar w:fldCharType="begin"/>
      </w:r>
      <w:r w:rsidR="00A65126">
        <w:instrText xml:space="preserve"> REF F_303LDPCCodingProcedure \h </w:instrText>
      </w:r>
      <w:r w:rsidR="00835E86" w:rsidRPr="00A9355F">
        <w:rPr>
          <w:bCs/>
          <w:noProof/>
        </w:rPr>
      </w:r>
      <w:r w:rsidR="00835E86" w:rsidRPr="00A9355F">
        <w:rPr>
          <w:bCs/>
          <w:noProof/>
        </w:rPr>
        <w:fldChar w:fldCharType="separate"/>
      </w:r>
      <w:ins w:id="828" w:author="Nicola Maturo" w:date="2023-10-13T10:00:00Z">
        <w:r w:rsidR="00304207">
          <w:rPr>
            <w:noProof/>
          </w:rPr>
          <w:t>3</w:t>
        </w:r>
        <w:r w:rsidR="00304207">
          <w:noBreakHyphen/>
        </w:r>
        <w:r w:rsidR="00304207">
          <w:rPr>
            <w:noProof/>
          </w:rPr>
          <w:t>3</w:t>
        </w:r>
      </w:ins>
      <w:del w:id="829" w:author="Nicola Maturo" w:date="2023-04-24T14:24:00Z">
        <w:r w:rsidR="00D436F2" w:rsidDel="00372884">
          <w:rPr>
            <w:noProof/>
          </w:rPr>
          <w:delText>3</w:delText>
        </w:r>
        <w:r w:rsidR="00D436F2" w:rsidRPr="00A9355F" w:rsidDel="00372884">
          <w:noBreakHyphen/>
        </w:r>
        <w:r w:rsidR="00D436F2" w:rsidDel="00372884">
          <w:rPr>
            <w:noProof/>
          </w:rPr>
          <w:delText>3</w:delText>
        </w:r>
      </w:del>
      <w:r w:rsidR="00835E86" w:rsidRPr="00A9355F">
        <w:rPr>
          <w:bCs/>
          <w:noProof/>
        </w:rPr>
        <w:fldChar w:fldCharType="end"/>
      </w:r>
      <w:r w:rsidR="00AB10F8" w:rsidRPr="00A9355F">
        <w:t>.</w:t>
      </w:r>
    </w:p>
    <w:p w14:paraId="209C28C0" w14:textId="77777777" w:rsidR="00556475" w:rsidRPr="00A9355F" w:rsidRDefault="00556475">
      <w:pPr>
        <w:pStyle w:val="Heading3"/>
        <w:rPr>
          <w:ins w:id="830" w:author="Nicola Maturo" w:date="2022-12-16T10:49:00Z"/>
        </w:rPr>
        <w:pPrChange w:id="831" w:author="Nicola Maturo" w:date="2022-12-16T10:50:00Z">
          <w:pPr>
            <w:pStyle w:val="Heading3"/>
            <w:spacing w:before="480"/>
          </w:pPr>
        </w:pPrChange>
      </w:pPr>
      <w:bookmarkStart w:id="832" w:name="_Ref122080741"/>
      <w:ins w:id="833" w:author="Nicola Maturo" w:date="2022-12-16T10:49:00Z">
        <w:r w:rsidRPr="00A9355F">
          <w:t>LDPC CODE</w:t>
        </w:r>
        <w:r>
          <w:t xml:space="preserve"> </w:t>
        </w:r>
      </w:ins>
      <w:ins w:id="834" w:author="Nicola Maturo" w:date="2022-12-16T10:50:00Z">
        <w:r w:rsidRPr="00A00CD6">
          <w:rPr>
            <w:i/>
            <w:iCs/>
          </w:rPr>
          <w:t>k=4096</w:t>
        </w:r>
        <w:r>
          <w:t xml:space="preserve"> and </w:t>
        </w:r>
        <w:r w:rsidRPr="00A00CD6">
          <w:rPr>
            <w:i/>
            <w:iCs/>
          </w:rPr>
          <w:t>R=2/3</w:t>
        </w:r>
      </w:ins>
      <w:bookmarkEnd w:id="832"/>
    </w:p>
    <w:p w14:paraId="21D4049A" w14:textId="77777777" w:rsidR="00556475" w:rsidRPr="00A9355F" w:rsidRDefault="00556475" w:rsidP="00556475">
      <w:pPr>
        <w:pStyle w:val="Paragraph4"/>
        <w:rPr>
          <w:ins w:id="835" w:author="Nicola Maturo" w:date="2022-12-16T10:49:00Z"/>
        </w:rPr>
      </w:pPr>
      <w:ins w:id="836" w:author="Nicola Maturo" w:date="2022-12-16T10:49:00Z">
        <w:r w:rsidRPr="00A9355F">
          <w:t>When the LDPC</w:t>
        </w:r>
        <w:r>
          <w:t xml:space="preserve"> </w:t>
        </w:r>
        <w:r w:rsidRPr="00A00CD6">
          <w:rPr>
            <w:i/>
            <w:iCs/>
          </w:rPr>
          <w:t>k=</w:t>
        </w:r>
      </w:ins>
      <w:ins w:id="837" w:author="Nicola Maturo" w:date="2022-12-16T10:50:00Z">
        <w:r>
          <w:rPr>
            <w:i/>
            <w:iCs/>
          </w:rPr>
          <w:t>4096</w:t>
        </w:r>
      </w:ins>
      <w:ins w:id="838" w:author="Nicola Maturo" w:date="2022-12-16T10:49:00Z">
        <w:r>
          <w:t xml:space="preserve"> and </w:t>
        </w:r>
        <w:r w:rsidRPr="00A00CD6">
          <w:rPr>
            <w:i/>
            <w:iCs/>
          </w:rPr>
          <w:t>R=</w:t>
        </w:r>
      </w:ins>
      <w:ins w:id="839" w:author="Nicola Maturo" w:date="2022-12-16T10:50:00Z">
        <w:r>
          <w:rPr>
            <w:i/>
            <w:iCs/>
          </w:rPr>
          <w:t>2/3</w:t>
        </w:r>
      </w:ins>
      <w:ins w:id="840" w:author="Nicola Maturo" w:date="2022-12-16T10:49:00Z">
        <w:r w:rsidRPr="00A9355F">
          <w:t xml:space="preserve"> code is used, </w:t>
        </w:r>
      </w:ins>
      <w:ins w:id="841" w:author="Nicola Maturo" w:date="2022-12-19T09:54:00Z">
        <w:r w:rsidR="008964C1" w:rsidRPr="00A9355F">
          <w:t>fixed length</w:t>
        </w:r>
      </w:ins>
      <w:ins w:id="842" w:author="Nicola Maturo" w:date="2022-12-16T10:49:00Z">
        <w:r w:rsidRPr="00A9355F">
          <w:t xml:space="preserve"> LDPC message blocks of length </w:t>
        </w:r>
        <w:r w:rsidRPr="00A9355F">
          <w:rPr>
            <w:i/>
          </w:rPr>
          <w:t>k</w:t>
        </w:r>
        <w:r w:rsidRPr="00A9355F">
          <w:t>=</w:t>
        </w:r>
      </w:ins>
      <w:ins w:id="843" w:author="Nicola Maturo" w:date="2022-12-16T10:50:00Z">
        <w:r w:rsidR="0097072D">
          <w:t>4096</w:t>
        </w:r>
      </w:ins>
      <w:ins w:id="844" w:author="Nicola Maturo" w:date="2022-12-16T10:49:00Z">
        <w:r w:rsidRPr="00A9355F">
          <w:t xml:space="preserve"> bits shall be constructed as follows.</w:t>
        </w:r>
      </w:ins>
    </w:p>
    <w:p w14:paraId="5DC139EC" w14:textId="50ABB024" w:rsidR="00556475" w:rsidRPr="00A9355F" w:rsidRDefault="00556475" w:rsidP="00556475">
      <w:pPr>
        <w:pStyle w:val="List"/>
        <w:numPr>
          <w:ilvl w:val="0"/>
          <w:numId w:val="36"/>
        </w:numPr>
        <w:tabs>
          <w:tab w:val="clear" w:pos="360"/>
          <w:tab w:val="num" w:pos="720"/>
        </w:tabs>
        <w:ind w:left="720"/>
        <w:rPr>
          <w:ins w:id="845" w:author="Nicola Maturo" w:date="2022-12-16T10:49:00Z"/>
        </w:rPr>
      </w:pPr>
      <w:ins w:id="846" w:author="Nicola Maturo" w:date="2022-12-16T10:49:00Z">
        <w:r w:rsidRPr="00A9355F">
          <w:t xml:space="preserve">PLTUs shall be generated as described in </w:t>
        </w:r>
        <w:r w:rsidRPr="00A9355F">
          <w:fldChar w:fldCharType="begin"/>
        </w:r>
        <w:r w:rsidRPr="00A9355F">
          <w:instrText xml:space="preserve"> REF _Ref512315214 \r \h  \* MERGEFORMAT </w:instrText>
        </w:r>
      </w:ins>
      <w:ins w:id="847" w:author="Nicola Maturo" w:date="2022-12-16T10:49:00Z">
        <w:r w:rsidRPr="00A9355F">
          <w:fldChar w:fldCharType="separate"/>
        </w:r>
      </w:ins>
      <w:ins w:id="848" w:author="Nicola Maturo" w:date="2023-10-13T10:00:00Z">
        <w:r w:rsidR="00304207">
          <w:t>3.2</w:t>
        </w:r>
      </w:ins>
      <w:ins w:id="849" w:author="Nicola Maturo" w:date="2022-12-16T10:49:00Z">
        <w:r w:rsidRPr="00A9355F">
          <w:fldChar w:fldCharType="end"/>
        </w:r>
        <w:r w:rsidRPr="00A9355F">
          <w:t>.</w:t>
        </w:r>
      </w:ins>
    </w:p>
    <w:p w14:paraId="58D7F27E" w14:textId="0CD329C8" w:rsidR="00556475" w:rsidRPr="00A9355F" w:rsidRDefault="00556475" w:rsidP="00556475">
      <w:pPr>
        <w:pStyle w:val="List"/>
        <w:numPr>
          <w:ilvl w:val="0"/>
          <w:numId w:val="36"/>
        </w:numPr>
        <w:tabs>
          <w:tab w:val="clear" w:pos="360"/>
          <w:tab w:val="num" w:pos="720"/>
        </w:tabs>
        <w:ind w:left="720"/>
        <w:rPr>
          <w:ins w:id="850" w:author="Nicola Maturo" w:date="2022-12-16T10:49:00Z"/>
          <w:spacing w:val="-2"/>
        </w:rPr>
      </w:pPr>
      <w:ins w:id="851" w:author="Nicola Maturo" w:date="2022-12-16T10:49:00Z">
        <w:r w:rsidRPr="00A9355F">
          <w:rPr>
            <w:spacing w:val="-2"/>
          </w:rPr>
          <w:t>Idle data shall then be inserted between PLTUs as necessary (i.e.</w:t>
        </w:r>
        <w:r>
          <w:rPr>
            <w:spacing w:val="-2"/>
          </w:rPr>
          <w:t>,</w:t>
        </w:r>
        <w:r w:rsidRPr="00A9355F">
          <w:rPr>
            <w:spacing w:val="-2"/>
          </w:rPr>
          <w:t xml:space="preserve"> before the first PLTU, between PLTUs, and after the last PLTU), according to </w:t>
        </w:r>
        <w:r w:rsidRPr="00A9355F">
          <w:rPr>
            <w:spacing w:val="-2"/>
          </w:rPr>
          <w:fldChar w:fldCharType="begin"/>
        </w:r>
        <w:r w:rsidRPr="00A9355F">
          <w:rPr>
            <w:spacing w:val="-2"/>
          </w:rPr>
          <w:instrText xml:space="preserve"> REF _Ref315880607 \r \h </w:instrText>
        </w:r>
      </w:ins>
      <w:r w:rsidRPr="00A9355F">
        <w:rPr>
          <w:spacing w:val="-2"/>
        </w:rPr>
      </w:r>
      <w:ins w:id="852" w:author="Nicola Maturo" w:date="2022-12-16T10:49:00Z">
        <w:r w:rsidRPr="00A9355F">
          <w:rPr>
            <w:spacing w:val="-2"/>
          </w:rPr>
          <w:fldChar w:fldCharType="separate"/>
        </w:r>
      </w:ins>
      <w:ins w:id="853" w:author="Nicola Maturo" w:date="2023-10-13T10:00:00Z">
        <w:r w:rsidR="00304207">
          <w:rPr>
            <w:spacing w:val="-2"/>
          </w:rPr>
          <w:t>3.3</w:t>
        </w:r>
      </w:ins>
      <w:ins w:id="854" w:author="Nicola Maturo" w:date="2022-12-16T10:49:00Z">
        <w:r w:rsidRPr="00A9355F">
          <w:rPr>
            <w:spacing w:val="-2"/>
          </w:rPr>
          <w:fldChar w:fldCharType="end"/>
        </w:r>
        <w:r w:rsidRPr="00A9355F">
          <w:rPr>
            <w:spacing w:val="-2"/>
          </w:rPr>
          <w:t>.</w:t>
        </w:r>
      </w:ins>
    </w:p>
    <w:p w14:paraId="6F7EAADB" w14:textId="77777777" w:rsidR="00556475" w:rsidRPr="00A9355F" w:rsidRDefault="00556475" w:rsidP="00556475">
      <w:pPr>
        <w:pStyle w:val="List"/>
        <w:numPr>
          <w:ilvl w:val="0"/>
          <w:numId w:val="36"/>
        </w:numPr>
        <w:tabs>
          <w:tab w:val="clear" w:pos="360"/>
          <w:tab w:val="num" w:pos="720"/>
        </w:tabs>
        <w:ind w:left="720"/>
        <w:rPr>
          <w:ins w:id="855" w:author="Nicola Maturo" w:date="2022-12-16T10:49:00Z"/>
        </w:rPr>
      </w:pPr>
      <w:ins w:id="856" w:author="Nicola Maturo" w:date="2022-12-16T10:49:00Z">
        <w:r w:rsidRPr="00A9355F">
          <w:t xml:space="preserve">The resulting </w:t>
        </w:r>
        <w:proofErr w:type="gramStart"/>
        <w:r w:rsidRPr="00A9355F">
          <w:t>bitstream</w:t>
        </w:r>
        <w:proofErr w:type="gramEnd"/>
        <w:r w:rsidRPr="00A9355F">
          <w:t xml:space="preserve"> shall then be partitioned into LDPC message blocks </w:t>
        </w:r>
      </w:ins>
      <w:ins w:id="857" w:author="Nicola Maturo" w:date="2022-12-16T10:51:00Z">
        <w:r w:rsidR="0097072D">
          <w:t>4096</w:t>
        </w:r>
      </w:ins>
      <w:ins w:id="858" w:author="Nicola Maturo" w:date="2022-12-16T10:49:00Z">
        <w:r w:rsidRPr="00A9355F">
          <w:t xml:space="preserve"> bits </w:t>
        </w:r>
        <w:r>
          <w:t>in length</w:t>
        </w:r>
        <w:r w:rsidRPr="00A9355F">
          <w:t>.</w:t>
        </w:r>
      </w:ins>
    </w:p>
    <w:p w14:paraId="696D80A7" w14:textId="77777777" w:rsidR="00556475" w:rsidRPr="00A9355F" w:rsidRDefault="00556475" w:rsidP="00556475">
      <w:pPr>
        <w:pStyle w:val="Notelevel1"/>
        <w:rPr>
          <w:ins w:id="859" w:author="Nicola Maturo" w:date="2022-12-16T10:49:00Z"/>
        </w:rPr>
      </w:pPr>
      <w:ins w:id="860" w:author="Nicola Maturo" w:date="2022-12-16T10:49:00Z">
        <w:r w:rsidRPr="00A9355F">
          <w:t>NOTE</w:t>
        </w:r>
        <w:r w:rsidRPr="00A9355F">
          <w:tab/>
          <w:t>–</w:t>
        </w:r>
        <w:r w:rsidRPr="00A9355F">
          <w:tab/>
          <w:t>Idle Data include Acquisition, Idle, and Tail Sequences.</w:t>
        </w:r>
      </w:ins>
    </w:p>
    <w:p w14:paraId="28ED727E" w14:textId="5C9DBD5C" w:rsidR="00556475" w:rsidRPr="00A9355F" w:rsidRDefault="00556475" w:rsidP="00556475">
      <w:pPr>
        <w:pStyle w:val="Paragraph4"/>
        <w:rPr>
          <w:ins w:id="861" w:author="Nicola Maturo" w:date="2022-12-16T10:49:00Z"/>
        </w:rPr>
      </w:pPr>
      <w:ins w:id="862" w:author="Nicola Maturo" w:date="2022-12-16T10:49:00Z">
        <w:r w:rsidRPr="00A9355F">
          <w:t xml:space="preserve">The first LDPC message block shall start with the first bit of the Acquisition sequence, and this shall be the first bit of the PN sequence defined in </w:t>
        </w:r>
        <w:r w:rsidRPr="00A9355F">
          <w:fldChar w:fldCharType="begin"/>
        </w:r>
        <w:r w:rsidRPr="00A9355F">
          <w:instrText xml:space="preserve"> REF _Ref367788455 \r \h </w:instrText>
        </w:r>
      </w:ins>
      <w:ins w:id="863" w:author="Nicola Maturo" w:date="2022-12-16T10:49:00Z">
        <w:r w:rsidRPr="00A9355F">
          <w:fldChar w:fldCharType="separate"/>
        </w:r>
      </w:ins>
      <w:ins w:id="864" w:author="Nicola Maturo" w:date="2023-10-13T10:00:00Z">
        <w:r w:rsidR="00304207">
          <w:t>3.3.2.2</w:t>
        </w:r>
      </w:ins>
      <w:ins w:id="865" w:author="Nicola Maturo" w:date="2022-12-16T10:49:00Z">
        <w:r w:rsidRPr="00A9355F">
          <w:fldChar w:fldCharType="end"/>
        </w:r>
        <w:r w:rsidRPr="00A9355F">
          <w:t>.</w:t>
        </w:r>
      </w:ins>
    </w:p>
    <w:p w14:paraId="384E0DDC" w14:textId="1D0F4297" w:rsidR="00556475" w:rsidRPr="00A9355F" w:rsidRDefault="00556475" w:rsidP="00556475">
      <w:pPr>
        <w:pStyle w:val="Paragraph4"/>
        <w:rPr>
          <w:ins w:id="866" w:author="Nicola Maturo" w:date="2022-12-16T10:49:00Z"/>
        </w:rPr>
      </w:pPr>
      <w:ins w:id="867" w:author="Nicola Maturo" w:date="2022-12-16T10:49:00Z">
        <w:r w:rsidRPr="00A9355F">
          <w:t>Each LDPC message block shall be encoded using the LDPC code (</w:t>
        </w:r>
        <w:r w:rsidRPr="00A9355F">
          <w:rPr>
            <w:i/>
          </w:rPr>
          <w:t>n</w:t>
        </w:r>
        <w:r w:rsidRPr="00A9355F">
          <w:t>=</w:t>
        </w:r>
      </w:ins>
      <w:ins w:id="868" w:author="Nicola Maturo" w:date="2022-12-16T10:53:00Z">
        <w:r w:rsidR="0097072D">
          <w:t>6144</w:t>
        </w:r>
      </w:ins>
      <w:ins w:id="869" w:author="Nicola Maturo" w:date="2022-12-16T10:49:00Z">
        <w:r w:rsidRPr="00A9355F">
          <w:t xml:space="preserve">, </w:t>
        </w:r>
        <w:r w:rsidRPr="00A9355F">
          <w:rPr>
            <w:i/>
          </w:rPr>
          <w:t>k</w:t>
        </w:r>
        <w:r w:rsidRPr="00A9355F">
          <w:t>=</w:t>
        </w:r>
      </w:ins>
      <w:ins w:id="870" w:author="Nicola Maturo" w:date="2022-12-16T10:51:00Z">
        <w:r w:rsidR="0097072D">
          <w:t>4096</w:t>
        </w:r>
      </w:ins>
      <w:ins w:id="871" w:author="Nicola Maturo" w:date="2022-12-16T10:49:00Z">
        <w:r w:rsidRPr="00A9355F">
          <w:t xml:space="preserve">) rate </w:t>
        </w:r>
      </w:ins>
      <w:ins w:id="872" w:author="Nicola Maturo" w:date="2022-12-19T15:34:00Z">
        <w:r w:rsidR="002548DC">
          <w:t>2/3</w:t>
        </w:r>
      </w:ins>
      <w:ins w:id="873" w:author="Nicola Maturo" w:date="2022-12-16T10:49:00Z">
        <w:r w:rsidRPr="00A9355F">
          <w:t xml:space="preserve"> code defined in reference </w:t>
        </w:r>
        <w:r w:rsidRPr="00A9355F">
          <w:fldChar w:fldCharType="begin"/>
        </w:r>
        <w:r>
          <w:instrText xml:space="preserve"> REF R_131x0b3TMSynchronizationandChannelCodi \h </w:instrText>
        </w:r>
      </w:ins>
      <w:ins w:id="874" w:author="Nicola Maturo" w:date="2022-12-16T10:49:00Z">
        <w:r w:rsidRPr="00A9355F">
          <w:fldChar w:fldCharType="separate"/>
        </w:r>
      </w:ins>
      <w:ins w:id="875" w:author="Nicola Maturo" w:date="2023-10-13T10:00:00Z">
        <w:r w:rsidR="00304207" w:rsidRPr="00A9355F">
          <w:t>[</w:t>
        </w:r>
        <w:r w:rsidR="00304207">
          <w:rPr>
            <w:noProof/>
          </w:rPr>
          <w:t>2</w:t>
        </w:r>
        <w:r w:rsidR="00304207" w:rsidRPr="00A9355F">
          <w:t>]</w:t>
        </w:r>
      </w:ins>
      <w:ins w:id="876" w:author="Nicola Maturo" w:date="2022-12-16T10:49:00Z">
        <w:r w:rsidRPr="00A9355F">
          <w:fldChar w:fldCharType="end"/>
        </w:r>
        <w:r w:rsidRPr="00A9355F">
          <w:t>.</w:t>
        </w:r>
      </w:ins>
    </w:p>
    <w:p w14:paraId="257692B5" w14:textId="0D012C2B" w:rsidR="00556475" w:rsidRPr="00A9355F" w:rsidRDefault="00556475" w:rsidP="00556475">
      <w:pPr>
        <w:pStyle w:val="Paragraph4"/>
        <w:rPr>
          <w:ins w:id="877" w:author="Nicola Maturo" w:date="2022-12-16T10:49:00Z"/>
        </w:rPr>
      </w:pPr>
      <w:ins w:id="878" w:author="Nicola Maturo" w:date="2022-12-16T10:49:00Z">
        <w:r w:rsidRPr="00A9355F">
          <w:t xml:space="preserve">The LDPC </w:t>
        </w:r>
        <w:r>
          <w:t>C</w:t>
        </w:r>
        <w:r w:rsidRPr="00A9355F">
          <w:t>odewords shall be randomized according to</w:t>
        </w:r>
      </w:ins>
      <w:ins w:id="879" w:author="Nicola Maturo" w:date="2022-12-16T10:54:00Z">
        <w:r w:rsidR="0097072D">
          <w:t xml:space="preserve"> </w:t>
        </w:r>
        <w:r w:rsidR="0097072D">
          <w:fldChar w:fldCharType="begin"/>
        </w:r>
        <w:r w:rsidR="0097072D">
          <w:instrText xml:space="preserve"> REF _Ref315964115 \r \h </w:instrText>
        </w:r>
      </w:ins>
      <w:r w:rsidR="0097072D">
        <w:fldChar w:fldCharType="separate"/>
      </w:r>
      <w:ins w:id="880" w:author="Nicola Maturo" w:date="2023-10-13T10:00:00Z">
        <w:r w:rsidR="00304207">
          <w:t>3.4.7</w:t>
        </w:r>
      </w:ins>
      <w:ins w:id="881" w:author="Nicola Maturo" w:date="2022-12-16T10:54:00Z">
        <w:r w:rsidR="0097072D">
          <w:fldChar w:fldCharType="end"/>
        </w:r>
      </w:ins>
      <w:ins w:id="882" w:author="Nicola Maturo" w:date="2022-12-16T10:49:00Z">
        <w:r w:rsidRPr="00A9355F">
          <w:t>.</w:t>
        </w:r>
      </w:ins>
    </w:p>
    <w:p w14:paraId="50E6DECD" w14:textId="77777777" w:rsidR="00556475" w:rsidRPr="00A9355F" w:rsidRDefault="00556475" w:rsidP="00556475">
      <w:pPr>
        <w:pStyle w:val="Paragraph4"/>
        <w:rPr>
          <w:ins w:id="883" w:author="Nicola Maturo" w:date="2022-12-16T10:49:00Z"/>
        </w:rPr>
      </w:pPr>
      <w:ins w:id="884" w:author="Nicola Maturo" w:date="2022-12-16T10:49:00Z">
        <w:r w:rsidRPr="00A9355F">
          <w:t>LDPC Codewords shall be synchronized by using a stream of fixed-length LDPC Codewords with a CSM between them.</w:t>
        </w:r>
      </w:ins>
    </w:p>
    <w:p w14:paraId="43FE4F64" w14:textId="77777777" w:rsidR="00556475" w:rsidRPr="00A9355F" w:rsidRDefault="00556475" w:rsidP="00556475">
      <w:pPr>
        <w:pStyle w:val="Notelevel1"/>
        <w:rPr>
          <w:ins w:id="885" w:author="Nicola Maturo" w:date="2022-12-16T10:49:00Z"/>
        </w:rPr>
      </w:pPr>
      <w:ins w:id="886" w:author="Nicola Maturo" w:date="2022-12-16T10:49:00Z">
        <w:r w:rsidRPr="00A9355F">
          <w:t>NOTE</w:t>
        </w:r>
        <w:r w:rsidRPr="00A9355F">
          <w:tab/>
          <w:t>–</w:t>
        </w:r>
        <w:r w:rsidRPr="00A9355F">
          <w:tab/>
          <w:t>Synchronization is acquired on the receiving end by recognizing the specific pattern of the CSM in the physical channel data stream; synchronization shall then customarily be verified by making further checks.</w:t>
        </w:r>
      </w:ins>
    </w:p>
    <w:p w14:paraId="0E387EE8" w14:textId="77777777" w:rsidR="00556475" w:rsidRPr="00A9355F" w:rsidRDefault="00556475" w:rsidP="00556475">
      <w:pPr>
        <w:pStyle w:val="Paragraph4"/>
        <w:rPr>
          <w:ins w:id="887" w:author="Nicola Maturo" w:date="2022-12-16T10:49:00Z"/>
        </w:rPr>
      </w:pPr>
      <w:ins w:id="888" w:author="Nicola Maturo" w:date="2022-12-16T10:49:00Z">
        <w:r w:rsidRPr="00A9355F">
          <w:t xml:space="preserve">The CSM shall consist of a 64-bit (8-octet) marker with the </w:t>
        </w:r>
        <w:proofErr w:type="gramStart"/>
        <w:r w:rsidRPr="00A9355F">
          <w:t>following bit</w:t>
        </w:r>
        <w:proofErr w:type="gramEnd"/>
        <w:r w:rsidRPr="00A9355F">
          <w:t xml:space="preserve"> pattern (in hexadecimal): 0347 76C7 2728 95B0.</w:t>
        </w:r>
      </w:ins>
    </w:p>
    <w:p w14:paraId="28693A03" w14:textId="77777777" w:rsidR="00556475" w:rsidRPr="00A9355F" w:rsidRDefault="00556475" w:rsidP="00556475">
      <w:pPr>
        <w:pStyle w:val="Paragraph4"/>
        <w:rPr>
          <w:ins w:id="889" w:author="Nicola Maturo" w:date="2022-12-16T10:49:00Z"/>
          <w:spacing w:val="-2"/>
        </w:rPr>
      </w:pPr>
      <w:ins w:id="890" w:author="Nicola Maturo" w:date="2022-12-16T10:49:00Z">
        <w:r w:rsidRPr="00A9355F">
          <w:rPr>
            <w:spacing w:val="-2"/>
          </w:rPr>
          <w:t>The CSM shall immediately precede the LDPC codeword.</w:t>
        </w:r>
      </w:ins>
    </w:p>
    <w:p w14:paraId="67E3539D" w14:textId="77777777" w:rsidR="00556475" w:rsidRPr="00A9355F" w:rsidRDefault="00556475" w:rsidP="00556475">
      <w:pPr>
        <w:pStyle w:val="Paragraph4"/>
        <w:rPr>
          <w:ins w:id="891" w:author="Nicola Maturo" w:date="2022-12-16T10:49:00Z"/>
        </w:rPr>
      </w:pPr>
      <w:ins w:id="892" w:author="Nicola Maturo" w:date="2022-12-16T10:49:00Z">
        <w:r w:rsidRPr="00A9355F">
          <w:lastRenderedPageBreak/>
          <w:t xml:space="preserve">The CSM shall immediately follow the end of the preceding LDPC codeword; </w:t>
        </w:r>
        <w:r>
          <w:t>that is</w:t>
        </w:r>
        <w:r w:rsidRPr="00A9355F">
          <w:t>, there shall be no intervening bits (data or fill) preceding the CSM.</w:t>
        </w:r>
      </w:ins>
    </w:p>
    <w:p w14:paraId="170B95AA" w14:textId="3E2E2873" w:rsidR="00556475" w:rsidRDefault="00556475" w:rsidP="00556475">
      <w:pPr>
        <w:pStyle w:val="Notelevel1"/>
        <w:rPr>
          <w:ins w:id="893" w:author="Nicola Maturo" w:date="2023-08-28T09:44:00Z"/>
        </w:rPr>
      </w:pPr>
      <w:ins w:id="894" w:author="Nicola Maturo" w:date="2022-12-16T10:49:00Z">
        <w:r w:rsidRPr="00A9355F">
          <w:t>NOTE</w:t>
        </w:r>
        <w:r w:rsidRPr="00A9355F">
          <w:tab/>
          <w:t>–</w:t>
        </w:r>
        <w:r w:rsidRPr="00A9355F">
          <w:tab/>
          <w:t xml:space="preserve">The LDPC coding procedure is shown in figure </w:t>
        </w:r>
        <w:r w:rsidRPr="00A9355F">
          <w:rPr>
            <w:bCs/>
            <w:noProof/>
          </w:rPr>
          <w:fldChar w:fldCharType="begin"/>
        </w:r>
        <w:r>
          <w:instrText xml:space="preserve"> REF F_303LDPCCodingProcedure \h </w:instrText>
        </w:r>
      </w:ins>
      <w:r w:rsidRPr="00A9355F">
        <w:rPr>
          <w:bCs/>
          <w:noProof/>
        </w:rPr>
      </w:r>
      <w:ins w:id="895" w:author="Nicola Maturo" w:date="2022-12-16T10:49:00Z">
        <w:r w:rsidRPr="00A9355F">
          <w:rPr>
            <w:bCs/>
            <w:noProof/>
          </w:rPr>
          <w:fldChar w:fldCharType="separate"/>
        </w:r>
      </w:ins>
      <w:ins w:id="896" w:author="Nicola Maturo" w:date="2023-10-13T10:00:00Z">
        <w:r w:rsidR="00304207">
          <w:rPr>
            <w:noProof/>
          </w:rPr>
          <w:t>3</w:t>
        </w:r>
        <w:r w:rsidR="00304207">
          <w:noBreakHyphen/>
        </w:r>
        <w:r w:rsidR="00304207">
          <w:rPr>
            <w:noProof/>
          </w:rPr>
          <w:t>3</w:t>
        </w:r>
      </w:ins>
      <w:ins w:id="897" w:author="Nicola Maturo" w:date="2022-12-16T10:49:00Z">
        <w:r w:rsidRPr="00A9355F">
          <w:rPr>
            <w:bCs/>
            <w:noProof/>
          </w:rPr>
          <w:fldChar w:fldCharType="end"/>
        </w:r>
        <w:r w:rsidRPr="00A9355F">
          <w:t>.</w:t>
        </w:r>
      </w:ins>
    </w:p>
    <w:p w14:paraId="32795641" w14:textId="77777777" w:rsidR="004B009A" w:rsidRDefault="004B009A" w:rsidP="004B009A">
      <w:pPr>
        <w:rPr>
          <w:ins w:id="898" w:author="Nicola Maturo" w:date="2023-08-28T09:44:00Z"/>
        </w:rPr>
      </w:pPr>
    </w:p>
    <w:p w14:paraId="73EEB7A1" w14:textId="77777777" w:rsidR="004B009A" w:rsidRDefault="004B009A" w:rsidP="004B009A">
      <w:pPr>
        <w:rPr>
          <w:ins w:id="899" w:author="Nicola Maturo" w:date="2023-08-28T09:44:00Z"/>
        </w:rPr>
      </w:pPr>
    </w:p>
    <w:p w14:paraId="28078849" w14:textId="77777777" w:rsidR="004B009A" w:rsidRPr="00A9355F" w:rsidRDefault="004B009A" w:rsidP="004B009A">
      <w:pPr>
        <w:pStyle w:val="Heading3"/>
        <w:rPr>
          <w:ins w:id="900" w:author="Nicola Maturo" w:date="2023-08-28T09:44:00Z"/>
        </w:rPr>
      </w:pPr>
      <w:ins w:id="901" w:author="Nicola Maturo" w:date="2023-08-28T09:44:00Z">
        <w:r w:rsidRPr="00A9355F">
          <w:t>LDPC CODE</w:t>
        </w:r>
        <w:r>
          <w:t xml:space="preserve"> </w:t>
        </w:r>
        <w:r w:rsidRPr="00A00CD6">
          <w:rPr>
            <w:i/>
            <w:iCs/>
          </w:rPr>
          <w:t>k=</w:t>
        </w:r>
      </w:ins>
      <w:ins w:id="902" w:author="Nicola Maturo" w:date="2023-08-28T09:45:00Z">
        <w:r>
          <w:rPr>
            <w:i/>
            <w:iCs/>
          </w:rPr>
          <w:t>7136</w:t>
        </w:r>
      </w:ins>
      <w:ins w:id="903" w:author="Nicola Maturo" w:date="2023-08-28T09:44:00Z">
        <w:r>
          <w:t xml:space="preserve"> and </w:t>
        </w:r>
        <w:r w:rsidRPr="00A00CD6">
          <w:rPr>
            <w:i/>
            <w:iCs/>
          </w:rPr>
          <w:t>R=</w:t>
        </w:r>
      </w:ins>
      <w:ins w:id="904" w:author="Nicola Maturo" w:date="2023-08-28T09:45:00Z">
        <w:r>
          <w:rPr>
            <w:i/>
            <w:iCs/>
          </w:rPr>
          <w:t>7/8</w:t>
        </w:r>
      </w:ins>
    </w:p>
    <w:p w14:paraId="44042878" w14:textId="77777777" w:rsidR="004B009A" w:rsidRPr="00A9355F" w:rsidRDefault="004B009A" w:rsidP="004B009A">
      <w:pPr>
        <w:pStyle w:val="Paragraph4"/>
        <w:rPr>
          <w:ins w:id="905" w:author="Nicola Maturo" w:date="2023-08-28T09:44:00Z"/>
        </w:rPr>
      </w:pPr>
      <w:ins w:id="906" w:author="Nicola Maturo" w:date="2023-08-28T09:44:00Z">
        <w:r w:rsidRPr="00A9355F">
          <w:t>When the LDPC</w:t>
        </w:r>
        <w:r>
          <w:t xml:space="preserve"> </w:t>
        </w:r>
        <w:r w:rsidRPr="00A00CD6">
          <w:rPr>
            <w:i/>
            <w:iCs/>
          </w:rPr>
          <w:t>k=</w:t>
        </w:r>
      </w:ins>
      <w:ins w:id="907" w:author="Nicola Maturo" w:date="2023-08-28T09:45:00Z">
        <w:r>
          <w:rPr>
            <w:i/>
            <w:iCs/>
          </w:rPr>
          <w:t>7136</w:t>
        </w:r>
      </w:ins>
      <w:ins w:id="908" w:author="Nicola Maturo" w:date="2023-08-28T09:44:00Z">
        <w:r>
          <w:t xml:space="preserve"> and </w:t>
        </w:r>
        <w:r w:rsidRPr="00A00CD6">
          <w:rPr>
            <w:i/>
            <w:iCs/>
          </w:rPr>
          <w:t>R=</w:t>
        </w:r>
      </w:ins>
      <w:ins w:id="909" w:author="Nicola Maturo" w:date="2023-08-28T09:45:00Z">
        <w:r>
          <w:rPr>
            <w:i/>
            <w:iCs/>
          </w:rPr>
          <w:t>7/8</w:t>
        </w:r>
      </w:ins>
      <w:ins w:id="910" w:author="Nicola Maturo" w:date="2023-08-28T09:44:00Z">
        <w:r w:rsidRPr="00A9355F">
          <w:t xml:space="preserve"> code is used, fixed length LDPC message blocks of length </w:t>
        </w:r>
        <w:r w:rsidRPr="00A9355F">
          <w:rPr>
            <w:i/>
          </w:rPr>
          <w:t>k</w:t>
        </w:r>
        <w:r w:rsidRPr="00A9355F">
          <w:t>=</w:t>
        </w:r>
      </w:ins>
      <w:ins w:id="911" w:author="Nicola Maturo" w:date="2023-08-28T09:46:00Z">
        <w:r>
          <w:t>7136</w:t>
        </w:r>
      </w:ins>
      <w:ins w:id="912" w:author="Nicola Maturo" w:date="2023-08-28T09:44:00Z">
        <w:r w:rsidRPr="00A9355F">
          <w:t xml:space="preserve"> bits shall be constructed as follows.</w:t>
        </w:r>
      </w:ins>
    </w:p>
    <w:p w14:paraId="6E91562A" w14:textId="29C1CA66" w:rsidR="004B009A" w:rsidRPr="00A9355F" w:rsidRDefault="004B009A" w:rsidP="004B009A">
      <w:pPr>
        <w:pStyle w:val="List"/>
        <w:numPr>
          <w:ilvl w:val="0"/>
          <w:numId w:val="36"/>
        </w:numPr>
        <w:tabs>
          <w:tab w:val="clear" w:pos="360"/>
          <w:tab w:val="num" w:pos="720"/>
        </w:tabs>
        <w:ind w:left="720"/>
        <w:rPr>
          <w:ins w:id="913" w:author="Nicola Maturo" w:date="2023-08-28T09:44:00Z"/>
        </w:rPr>
      </w:pPr>
      <w:ins w:id="914" w:author="Nicola Maturo" w:date="2023-08-28T09:44:00Z">
        <w:r w:rsidRPr="00A9355F">
          <w:t xml:space="preserve">PLTUs shall be generated as described in </w:t>
        </w:r>
        <w:r w:rsidRPr="00A9355F">
          <w:fldChar w:fldCharType="begin"/>
        </w:r>
        <w:r w:rsidRPr="00A9355F">
          <w:instrText xml:space="preserve"> REF _Ref512315214 \r \h  \* MERGEFORMAT </w:instrText>
        </w:r>
      </w:ins>
      <w:ins w:id="915" w:author="Nicola Maturo" w:date="2023-08-28T09:44:00Z">
        <w:r w:rsidRPr="00A9355F">
          <w:fldChar w:fldCharType="separate"/>
        </w:r>
      </w:ins>
      <w:ins w:id="916" w:author="Nicola Maturo" w:date="2023-10-13T10:00:00Z">
        <w:r w:rsidR="00304207">
          <w:t>3.2</w:t>
        </w:r>
      </w:ins>
      <w:ins w:id="917" w:author="Nicola Maturo" w:date="2023-08-28T09:44:00Z">
        <w:r w:rsidRPr="00A9355F">
          <w:fldChar w:fldCharType="end"/>
        </w:r>
        <w:r w:rsidRPr="00A9355F">
          <w:t>.</w:t>
        </w:r>
      </w:ins>
    </w:p>
    <w:p w14:paraId="58A3698A" w14:textId="324A1C0A" w:rsidR="004B009A" w:rsidRPr="00A9355F" w:rsidRDefault="004B009A" w:rsidP="004B009A">
      <w:pPr>
        <w:pStyle w:val="List"/>
        <w:numPr>
          <w:ilvl w:val="0"/>
          <w:numId w:val="36"/>
        </w:numPr>
        <w:tabs>
          <w:tab w:val="clear" w:pos="360"/>
          <w:tab w:val="num" w:pos="720"/>
        </w:tabs>
        <w:ind w:left="720"/>
        <w:rPr>
          <w:ins w:id="918" w:author="Nicola Maturo" w:date="2023-08-28T09:44:00Z"/>
          <w:spacing w:val="-2"/>
        </w:rPr>
      </w:pPr>
      <w:ins w:id="919" w:author="Nicola Maturo" w:date="2023-08-28T09:44:00Z">
        <w:r w:rsidRPr="00A9355F">
          <w:rPr>
            <w:spacing w:val="-2"/>
          </w:rPr>
          <w:t>Idle data shall then be inserted between PLTUs as necessary (i.e.</w:t>
        </w:r>
        <w:r>
          <w:rPr>
            <w:spacing w:val="-2"/>
          </w:rPr>
          <w:t>,</w:t>
        </w:r>
        <w:r w:rsidRPr="00A9355F">
          <w:rPr>
            <w:spacing w:val="-2"/>
          </w:rPr>
          <w:t xml:space="preserve"> before the first PLTU, between PLTUs, and after the last PLTU), according to </w:t>
        </w:r>
        <w:r w:rsidRPr="00A9355F">
          <w:rPr>
            <w:spacing w:val="-2"/>
          </w:rPr>
          <w:fldChar w:fldCharType="begin"/>
        </w:r>
        <w:r w:rsidRPr="00A9355F">
          <w:rPr>
            <w:spacing w:val="-2"/>
          </w:rPr>
          <w:instrText xml:space="preserve"> REF _Ref315880607 \r \h </w:instrText>
        </w:r>
      </w:ins>
      <w:r w:rsidRPr="00A9355F">
        <w:rPr>
          <w:spacing w:val="-2"/>
        </w:rPr>
      </w:r>
      <w:ins w:id="920" w:author="Nicola Maturo" w:date="2023-08-28T09:44:00Z">
        <w:r w:rsidRPr="00A9355F">
          <w:rPr>
            <w:spacing w:val="-2"/>
          </w:rPr>
          <w:fldChar w:fldCharType="separate"/>
        </w:r>
      </w:ins>
      <w:ins w:id="921" w:author="Nicola Maturo" w:date="2023-10-13T10:00:00Z">
        <w:r w:rsidR="00304207">
          <w:rPr>
            <w:spacing w:val="-2"/>
          </w:rPr>
          <w:t>3.3</w:t>
        </w:r>
      </w:ins>
      <w:ins w:id="922" w:author="Nicola Maturo" w:date="2023-08-28T09:44:00Z">
        <w:r w:rsidRPr="00A9355F">
          <w:rPr>
            <w:spacing w:val="-2"/>
          </w:rPr>
          <w:fldChar w:fldCharType="end"/>
        </w:r>
        <w:r w:rsidRPr="00A9355F">
          <w:rPr>
            <w:spacing w:val="-2"/>
          </w:rPr>
          <w:t>.</w:t>
        </w:r>
      </w:ins>
    </w:p>
    <w:p w14:paraId="1014BCB6" w14:textId="77777777" w:rsidR="004B009A" w:rsidRPr="00A9355F" w:rsidRDefault="004B009A" w:rsidP="004B009A">
      <w:pPr>
        <w:pStyle w:val="List"/>
        <w:numPr>
          <w:ilvl w:val="0"/>
          <w:numId w:val="36"/>
        </w:numPr>
        <w:tabs>
          <w:tab w:val="clear" w:pos="360"/>
          <w:tab w:val="num" w:pos="720"/>
        </w:tabs>
        <w:ind w:left="720"/>
        <w:rPr>
          <w:ins w:id="923" w:author="Nicola Maturo" w:date="2023-08-28T09:44:00Z"/>
        </w:rPr>
      </w:pPr>
      <w:ins w:id="924" w:author="Nicola Maturo" w:date="2023-08-28T09:44:00Z">
        <w:r w:rsidRPr="00A9355F">
          <w:t xml:space="preserve">The resulting </w:t>
        </w:r>
        <w:proofErr w:type="gramStart"/>
        <w:r w:rsidRPr="00A9355F">
          <w:t>bitstream</w:t>
        </w:r>
        <w:proofErr w:type="gramEnd"/>
        <w:r w:rsidRPr="00A9355F">
          <w:t xml:space="preserve"> shall then be partitioned into LDPC message blocks </w:t>
        </w:r>
        <w:r>
          <w:t>4096</w:t>
        </w:r>
        <w:r w:rsidRPr="00A9355F">
          <w:t xml:space="preserve"> bits </w:t>
        </w:r>
        <w:r>
          <w:t>in length</w:t>
        </w:r>
        <w:r w:rsidRPr="00A9355F">
          <w:t>.</w:t>
        </w:r>
      </w:ins>
    </w:p>
    <w:p w14:paraId="069842F9" w14:textId="77777777" w:rsidR="004B009A" w:rsidRPr="00A9355F" w:rsidRDefault="004B009A" w:rsidP="004B009A">
      <w:pPr>
        <w:pStyle w:val="Notelevel1"/>
        <w:rPr>
          <w:ins w:id="925" w:author="Nicola Maturo" w:date="2023-08-28T09:44:00Z"/>
        </w:rPr>
      </w:pPr>
      <w:ins w:id="926" w:author="Nicola Maturo" w:date="2023-08-28T09:44:00Z">
        <w:r w:rsidRPr="00A9355F">
          <w:t>NOTE</w:t>
        </w:r>
        <w:r w:rsidRPr="00A9355F">
          <w:tab/>
          <w:t>–</w:t>
        </w:r>
        <w:r w:rsidRPr="00A9355F">
          <w:tab/>
          <w:t>Idle Data include Acquisition, Idle, and Tail Sequences.</w:t>
        </w:r>
      </w:ins>
    </w:p>
    <w:p w14:paraId="1A4E0E6B" w14:textId="234B33F7" w:rsidR="004B009A" w:rsidRPr="00A9355F" w:rsidRDefault="004B009A" w:rsidP="004B009A">
      <w:pPr>
        <w:pStyle w:val="Paragraph4"/>
        <w:rPr>
          <w:ins w:id="927" w:author="Nicola Maturo" w:date="2023-08-28T09:44:00Z"/>
        </w:rPr>
      </w:pPr>
      <w:ins w:id="928" w:author="Nicola Maturo" w:date="2023-08-28T09:44:00Z">
        <w:r w:rsidRPr="00A9355F">
          <w:t xml:space="preserve">The first LDPC message block shall start with the first bit of the Acquisition sequence, and this shall be the first bit of the PN sequence defined in </w:t>
        </w:r>
        <w:r w:rsidRPr="00A9355F">
          <w:fldChar w:fldCharType="begin"/>
        </w:r>
        <w:r w:rsidRPr="00A9355F">
          <w:instrText xml:space="preserve"> REF _Ref367788455 \r \h </w:instrText>
        </w:r>
      </w:ins>
      <w:ins w:id="929" w:author="Nicola Maturo" w:date="2023-08-28T09:44:00Z">
        <w:r w:rsidRPr="00A9355F">
          <w:fldChar w:fldCharType="separate"/>
        </w:r>
      </w:ins>
      <w:ins w:id="930" w:author="Nicola Maturo" w:date="2023-10-13T10:00:00Z">
        <w:r w:rsidR="00304207">
          <w:t>3.3.2.2</w:t>
        </w:r>
      </w:ins>
      <w:ins w:id="931" w:author="Nicola Maturo" w:date="2023-08-28T09:44:00Z">
        <w:r w:rsidRPr="00A9355F">
          <w:fldChar w:fldCharType="end"/>
        </w:r>
        <w:r w:rsidRPr="00A9355F">
          <w:t>.</w:t>
        </w:r>
      </w:ins>
    </w:p>
    <w:p w14:paraId="3F8BEF0B" w14:textId="0B64C6B9" w:rsidR="004B009A" w:rsidRPr="00A9355F" w:rsidRDefault="004B009A" w:rsidP="004B009A">
      <w:pPr>
        <w:pStyle w:val="Paragraph4"/>
        <w:rPr>
          <w:ins w:id="932" w:author="Nicola Maturo" w:date="2023-08-28T09:44:00Z"/>
        </w:rPr>
      </w:pPr>
      <w:ins w:id="933" w:author="Nicola Maturo" w:date="2023-08-28T09:44:00Z">
        <w:r w:rsidRPr="00A9355F">
          <w:t>Each LDPC message block shall be encoded using the LDPC code (</w:t>
        </w:r>
        <w:r w:rsidRPr="00A9355F">
          <w:rPr>
            <w:i/>
          </w:rPr>
          <w:t>n</w:t>
        </w:r>
        <w:r w:rsidRPr="00A9355F">
          <w:t>=</w:t>
        </w:r>
      </w:ins>
      <w:ins w:id="934" w:author="Nicola Maturo" w:date="2023-08-28T10:28:00Z">
        <w:r w:rsidR="00DC7E57">
          <w:t>8160</w:t>
        </w:r>
      </w:ins>
      <w:ins w:id="935" w:author="Nicola Maturo" w:date="2023-08-28T09:44:00Z">
        <w:r w:rsidRPr="00A9355F">
          <w:t xml:space="preserve">, </w:t>
        </w:r>
        <w:r w:rsidRPr="00A9355F">
          <w:rPr>
            <w:i/>
          </w:rPr>
          <w:t>k</w:t>
        </w:r>
        <w:r w:rsidRPr="00A9355F">
          <w:t>=</w:t>
        </w:r>
      </w:ins>
      <w:ins w:id="936" w:author="Nicola Maturo" w:date="2023-08-28T10:28:00Z">
        <w:r w:rsidR="00DC7E57">
          <w:t>7136</w:t>
        </w:r>
      </w:ins>
      <w:ins w:id="937" w:author="Nicola Maturo" w:date="2023-08-28T09:44:00Z">
        <w:r w:rsidRPr="00A9355F">
          <w:t xml:space="preserve">) rate </w:t>
        </w:r>
      </w:ins>
      <w:ins w:id="938" w:author="Nicola Maturo" w:date="2023-08-28T10:28:00Z">
        <w:r w:rsidR="00DC7E57">
          <w:t>7</w:t>
        </w:r>
      </w:ins>
      <w:ins w:id="939" w:author="Nicola Maturo" w:date="2023-08-28T09:44:00Z">
        <w:r>
          <w:t>/</w:t>
        </w:r>
      </w:ins>
      <w:ins w:id="940" w:author="Nicola Maturo" w:date="2023-08-28T10:28:00Z">
        <w:r w:rsidR="00DC7E57">
          <w:t>8</w:t>
        </w:r>
      </w:ins>
      <w:ins w:id="941" w:author="Nicola Maturo" w:date="2023-08-28T09:44:00Z">
        <w:r w:rsidRPr="00A9355F">
          <w:t xml:space="preserve"> code defined in reference </w:t>
        </w:r>
        <w:r w:rsidRPr="00A9355F">
          <w:fldChar w:fldCharType="begin"/>
        </w:r>
        <w:r>
          <w:instrText xml:space="preserve"> REF R_131x0b3TMSynchronizationandChannelCodi \h </w:instrText>
        </w:r>
      </w:ins>
      <w:ins w:id="942" w:author="Nicola Maturo" w:date="2023-08-28T09:44:00Z">
        <w:r w:rsidRPr="00A9355F">
          <w:fldChar w:fldCharType="separate"/>
        </w:r>
      </w:ins>
      <w:ins w:id="943" w:author="Nicola Maturo" w:date="2023-10-13T10:00:00Z">
        <w:r w:rsidR="00304207" w:rsidRPr="00A9355F">
          <w:t>[</w:t>
        </w:r>
        <w:r w:rsidR="00304207">
          <w:rPr>
            <w:noProof/>
          </w:rPr>
          <w:t>2</w:t>
        </w:r>
        <w:r w:rsidR="00304207" w:rsidRPr="00A9355F">
          <w:t>]</w:t>
        </w:r>
      </w:ins>
      <w:ins w:id="944" w:author="Nicola Maturo" w:date="2023-08-28T09:44:00Z">
        <w:r w:rsidRPr="00A9355F">
          <w:fldChar w:fldCharType="end"/>
        </w:r>
        <w:r w:rsidRPr="00A9355F">
          <w:t>.</w:t>
        </w:r>
      </w:ins>
    </w:p>
    <w:p w14:paraId="765E6078" w14:textId="0B25FD82" w:rsidR="004B009A" w:rsidRPr="00A9355F" w:rsidRDefault="004B009A" w:rsidP="004B009A">
      <w:pPr>
        <w:pStyle w:val="Paragraph4"/>
        <w:rPr>
          <w:ins w:id="945" w:author="Nicola Maturo" w:date="2023-08-28T09:44:00Z"/>
        </w:rPr>
      </w:pPr>
      <w:ins w:id="946" w:author="Nicola Maturo" w:date="2023-08-28T09:44:00Z">
        <w:r w:rsidRPr="00A9355F">
          <w:t xml:space="preserve">The LDPC </w:t>
        </w:r>
        <w:r>
          <w:t>C</w:t>
        </w:r>
        <w:r w:rsidRPr="00A9355F">
          <w:t>odewords shall be randomized according to</w:t>
        </w:r>
        <w:r>
          <w:t xml:space="preserve"> </w:t>
        </w:r>
        <w:r>
          <w:fldChar w:fldCharType="begin"/>
        </w:r>
        <w:r>
          <w:instrText xml:space="preserve"> REF _Ref315964115 \r \h </w:instrText>
        </w:r>
      </w:ins>
      <w:ins w:id="947" w:author="Nicola Maturo" w:date="2023-08-28T09:44:00Z">
        <w:r>
          <w:fldChar w:fldCharType="separate"/>
        </w:r>
      </w:ins>
      <w:ins w:id="948" w:author="Nicola Maturo" w:date="2023-10-13T10:00:00Z">
        <w:r w:rsidR="00304207">
          <w:t>3.4.7</w:t>
        </w:r>
      </w:ins>
      <w:ins w:id="949" w:author="Nicola Maturo" w:date="2023-08-28T09:44:00Z">
        <w:r>
          <w:fldChar w:fldCharType="end"/>
        </w:r>
        <w:r w:rsidRPr="00A9355F">
          <w:t>.</w:t>
        </w:r>
      </w:ins>
    </w:p>
    <w:p w14:paraId="1DA7D5E1" w14:textId="77777777" w:rsidR="004B009A" w:rsidRPr="00A9355F" w:rsidRDefault="004B009A" w:rsidP="004B009A">
      <w:pPr>
        <w:pStyle w:val="Paragraph4"/>
        <w:rPr>
          <w:ins w:id="950" w:author="Nicola Maturo" w:date="2023-08-28T09:44:00Z"/>
        </w:rPr>
      </w:pPr>
      <w:ins w:id="951" w:author="Nicola Maturo" w:date="2023-08-28T09:44:00Z">
        <w:r w:rsidRPr="00A9355F">
          <w:t>LDPC Codewords shall be synchronized by using a stream of fixed-length LDPC Codewords with a CSM between them.</w:t>
        </w:r>
      </w:ins>
    </w:p>
    <w:p w14:paraId="4AC4DCFF" w14:textId="77777777" w:rsidR="004B009A" w:rsidRPr="00A9355F" w:rsidRDefault="004B009A" w:rsidP="004B009A">
      <w:pPr>
        <w:pStyle w:val="Notelevel1"/>
        <w:rPr>
          <w:ins w:id="952" w:author="Nicola Maturo" w:date="2023-08-28T09:44:00Z"/>
        </w:rPr>
      </w:pPr>
      <w:ins w:id="953" w:author="Nicola Maturo" w:date="2023-08-28T09:44:00Z">
        <w:r w:rsidRPr="00A9355F">
          <w:t>NOTE</w:t>
        </w:r>
        <w:r w:rsidRPr="00A9355F">
          <w:tab/>
          <w:t>–</w:t>
        </w:r>
        <w:r w:rsidRPr="00A9355F">
          <w:tab/>
          <w:t>Synchronization is acquired on the receiving end by recognizing the specific pattern of the CSM in the physical channel data stream; synchronization shall then customarily be verified by making further checks.</w:t>
        </w:r>
      </w:ins>
    </w:p>
    <w:p w14:paraId="7D5F0EAE" w14:textId="77777777" w:rsidR="004B009A" w:rsidRPr="00A9355F" w:rsidRDefault="004B009A" w:rsidP="00DC7E57">
      <w:pPr>
        <w:pStyle w:val="Paragraph4"/>
        <w:rPr>
          <w:ins w:id="954" w:author="Nicola Maturo" w:date="2023-08-28T09:44:00Z"/>
        </w:rPr>
      </w:pPr>
      <w:ins w:id="955" w:author="Nicola Maturo" w:date="2023-08-28T09:44:00Z">
        <w:r w:rsidRPr="00A9355F">
          <w:t xml:space="preserve">The CSM shall consist of a </w:t>
        </w:r>
      </w:ins>
      <w:ins w:id="956" w:author="Nicola Maturo" w:date="2023-08-28T10:29:00Z">
        <w:r w:rsidR="00DC7E57">
          <w:t>32</w:t>
        </w:r>
      </w:ins>
      <w:ins w:id="957" w:author="Nicola Maturo" w:date="2023-08-28T09:44:00Z">
        <w:r w:rsidRPr="00A9355F">
          <w:t>-bit (</w:t>
        </w:r>
      </w:ins>
      <w:ins w:id="958" w:author="Nicola Maturo" w:date="2023-08-28T10:29:00Z">
        <w:r w:rsidR="00DC7E57">
          <w:t>4</w:t>
        </w:r>
      </w:ins>
      <w:ins w:id="959" w:author="Nicola Maturo" w:date="2023-08-28T09:44:00Z">
        <w:r w:rsidRPr="00A9355F">
          <w:t xml:space="preserve">-octet) marker with the following bit pattern (in hexadecimal): </w:t>
        </w:r>
      </w:ins>
      <w:ins w:id="960" w:author="Nicola Maturo" w:date="2023-08-28T10:30:00Z">
        <w:r w:rsidR="00DC7E57" w:rsidRPr="00DC7E57">
          <w:t>1ACFFC1D</w:t>
        </w:r>
      </w:ins>
      <w:ins w:id="961" w:author="Nicola Maturo" w:date="2023-08-28T09:44:00Z">
        <w:r w:rsidRPr="00A9355F">
          <w:t>.</w:t>
        </w:r>
      </w:ins>
    </w:p>
    <w:p w14:paraId="42C32691" w14:textId="77777777" w:rsidR="004B009A" w:rsidRPr="00A9355F" w:rsidRDefault="004B009A" w:rsidP="004B009A">
      <w:pPr>
        <w:pStyle w:val="Paragraph4"/>
        <w:rPr>
          <w:ins w:id="962" w:author="Nicola Maturo" w:date="2023-08-28T09:44:00Z"/>
          <w:spacing w:val="-2"/>
        </w:rPr>
      </w:pPr>
      <w:ins w:id="963" w:author="Nicola Maturo" w:date="2023-08-28T09:44:00Z">
        <w:r w:rsidRPr="00A9355F">
          <w:rPr>
            <w:spacing w:val="-2"/>
          </w:rPr>
          <w:t>The CSM shall immediately precede the LDPC codeword.</w:t>
        </w:r>
      </w:ins>
    </w:p>
    <w:p w14:paraId="53AB5E2B" w14:textId="77777777" w:rsidR="004B009A" w:rsidRPr="00A9355F" w:rsidRDefault="004B009A" w:rsidP="004B009A">
      <w:pPr>
        <w:pStyle w:val="Paragraph4"/>
        <w:rPr>
          <w:ins w:id="964" w:author="Nicola Maturo" w:date="2023-08-28T09:44:00Z"/>
        </w:rPr>
      </w:pPr>
      <w:ins w:id="965" w:author="Nicola Maturo" w:date="2023-08-28T09:44:00Z">
        <w:r w:rsidRPr="00A9355F">
          <w:t xml:space="preserve">The CSM shall immediately follow the end of the preceding LDPC codeword; </w:t>
        </w:r>
        <w:r>
          <w:t>that is</w:t>
        </w:r>
        <w:r w:rsidRPr="00A9355F">
          <w:t>, there shall be no intervening bits (data or fill) preceding the CSM.</w:t>
        </w:r>
      </w:ins>
    </w:p>
    <w:p w14:paraId="70487B20" w14:textId="6B3FEC3F" w:rsidR="004B009A" w:rsidRPr="00A9355F" w:rsidRDefault="004B009A" w:rsidP="004B009A">
      <w:pPr>
        <w:pStyle w:val="Notelevel1"/>
        <w:rPr>
          <w:ins w:id="966" w:author="Nicola Maturo" w:date="2023-08-28T09:44:00Z"/>
        </w:rPr>
      </w:pPr>
      <w:ins w:id="967" w:author="Nicola Maturo" w:date="2023-08-28T09:44:00Z">
        <w:r w:rsidRPr="00A9355F">
          <w:t>NOTE</w:t>
        </w:r>
        <w:r w:rsidRPr="00A9355F">
          <w:tab/>
          <w:t>–</w:t>
        </w:r>
        <w:r w:rsidRPr="00A9355F">
          <w:tab/>
          <w:t xml:space="preserve">The LDPC coding procedure is shown in figure </w:t>
        </w:r>
        <w:r w:rsidRPr="00A9355F">
          <w:rPr>
            <w:bCs/>
            <w:noProof/>
          </w:rPr>
          <w:fldChar w:fldCharType="begin"/>
        </w:r>
        <w:r>
          <w:instrText xml:space="preserve"> REF F_303LDPCCodingProcedure \h </w:instrText>
        </w:r>
      </w:ins>
      <w:r w:rsidRPr="00A9355F">
        <w:rPr>
          <w:bCs/>
          <w:noProof/>
        </w:rPr>
      </w:r>
      <w:ins w:id="968" w:author="Nicola Maturo" w:date="2023-08-28T09:44:00Z">
        <w:r w:rsidRPr="00A9355F">
          <w:rPr>
            <w:bCs/>
            <w:noProof/>
          </w:rPr>
          <w:fldChar w:fldCharType="separate"/>
        </w:r>
      </w:ins>
      <w:ins w:id="969" w:author="Nicola Maturo" w:date="2023-10-13T10:00:00Z">
        <w:r w:rsidR="00304207">
          <w:rPr>
            <w:noProof/>
          </w:rPr>
          <w:t>3</w:t>
        </w:r>
        <w:r w:rsidR="00304207">
          <w:noBreakHyphen/>
        </w:r>
        <w:r w:rsidR="00304207">
          <w:rPr>
            <w:noProof/>
          </w:rPr>
          <w:t>3</w:t>
        </w:r>
      </w:ins>
      <w:ins w:id="970" w:author="Nicola Maturo" w:date="2023-08-28T09:44:00Z">
        <w:r w:rsidRPr="00A9355F">
          <w:rPr>
            <w:bCs/>
            <w:noProof/>
          </w:rPr>
          <w:fldChar w:fldCharType="end"/>
        </w:r>
        <w:r w:rsidRPr="00A9355F">
          <w:t>.</w:t>
        </w:r>
      </w:ins>
    </w:p>
    <w:p w14:paraId="27A85CDC" w14:textId="77777777" w:rsidR="004B009A" w:rsidRPr="004B009A" w:rsidRDefault="004B009A">
      <w:pPr>
        <w:rPr>
          <w:ins w:id="971" w:author="Nicola Maturo" w:date="2022-12-16T10:49:00Z"/>
        </w:rPr>
        <w:pPrChange w:id="972" w:author="Nicola Maturo" w:date="2023-08-28T09:44:00Z">
          <w:pPr>
            <w:pStyle w:val="Notelevel1"/>
          </w:pPr>
        </w:pPrChange>
      </w:pPr>
    </w:p>
    <w:p w14:paraId="00FF1C7F" w14:textId="77777777" w:rsidR="00556475" w:rsidRPr="00556475" w:rsidRDefault="00556475">
      <w:pPr>
        <w:pPrChange w:id="973" w:author="Nicola Maturo" w:date="2022-12-16T10:49:00Z">
          <w:pPr>
            <w:pStyle w:val="Notelevel1"/>
          </w:pPr>
        </w:pPrChange>
      </w:pPr>
    </w:p>
    <w:p w14:paraId="55F4ECEE" w14:textId="77777777" w:rsidR="00AB10F8" w:rsidRPr="00A9355F" w:rsidRDefault="00D10895" w:rsidP="00C01631">
      <w:pPr>
        <w:jc w:val="center"/>
      </w:pPr>
      <w:r>
        <w:rPr>
          <w:noProof/>
        </w:rPr>
        <w:pict w14:anchorId="45020A25">
          <v:line id="_x0000_s2074" style="position:absolute;left:0;text-align:left;z-index:251661312" from="-36pt,14.7pt" to="-36pt,30.7pt" o:allowincell="f" strokeweight="4.5pt">
            <w10:anchorlock/>
          </v:line>
        </w:pict>
      </w:r>
      <w:r>
        <w:pict w14:anchorId="7A4BFB07">
          <v:shape id="_x0000_i1033" type="#_x0000_t75" style="width:370.3pt;height:92.55pt">
            <v:imagedata r:id="rId31" o:title=""/>
          </v:shape>
        </w:pict>
      </w:r>
    </w:p>
    <w:p w14:paraId="30325A87" w14:textId="279EC99B" w:rsidR="00835E86" w:rsidRPr="00A9355F" w:rsidRDefault="00835E86" w:rsidP="00835E86">
      <w:pPr>
        <w:pStyle w:val="FigureTitle"/>
      </w:pPr>
      <w:bookmarkStart w:id="974" w:name="_Ref163492949"/>
      <w:r w:rsidRPr="00A9355F">
        <w:t xml:space="preserve">Figure </w:t>
      </w:r>
      <w:bookmarkStart w:id="975" w:name="F_303LDPCCodingProcedure"/>
      <w:ins w:id="976" w:author="Nicola Maturo" w:date="2022-12-19T15:30:00Z">
        <w:r w:rsidR="002548DC">
          <w:fldChar w:fldCharType="begin"/>
        </w:r>
        <w:r w:rsidR="002548DC">
          <w:instrText xml:space="preserve"> STYLEREF 1 \s </w:instrText>
        </w:r>
      </w:ins>
      <w:r w:rsidR="002548DC">
        <w:fldChar w:fldCharType="separate"/>
      </w:r>
      <w:r w:rsidR="00304207">
        <w:rPr>
          <w:noProof/>
        </w:rPr>
        <w:t>3</w:t>
      </w:r>
      <w:ins w:id="977"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978" w:author="Nicola Maturo" w:date="2023-10-13T10:00:00Z">
        <w:r w:rsidR="00304207">
          <w:rPr>
            <w:noProof/>
          </w:rPr>
          <w:t>3</w:t>
        </w:r>
      </w:ins>
      <w:ins w:id="979" w:author="Nicola Maturo" w:date="2022-12-19T15:30:00Z">
        <w:r w:rsidR="002548DC">
          <w:fldChar w:fldCharType="end"/>
        </w:r>
      </w:ins>
      <w:del w:id="980" w:author="Nicola Maturo" w:date="2022-12-19T15:30:00Z">
        <w:r w:rsidRPr="00A9355F" w:rsidDel="002548DC">
          <w:fldChar w:fldCharType="begin"/>
        </w:r>
        <w:r w:rsidRPr="00A9355F" w:rsidDel="002548DC">
          <w:delInstrText xml:space="preserve"> STYLEREF "Heading 1"\l \n \t  \* MERGEFORMAT </w:delInstrText>
        </w:r>
        <w:r w:rsidRPr="00A9355F" w:rsidDel="002548DC">
          <w:fldChar w:fldCharType="separate"/>
        </w:r>
        <w:r w:rsidR="000F3B2E" w:rsidDel="002548DC">
          <w:rPr>
            <w:noProof/>
          </w:rPr>
          <w:delText>3</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1 </w:delInstrText>
        </w:r>
        <w:r w:rsidRPr="00A9355F" w:rsidDel="002548DC">
          <w:fldChar w:fldCharType="separate"/>
        </w:r>
        <w:r w:rsidR="000F3B2E" w:rsidDel="002548DC">
          <w:rPr>
            <w:noProof/>
          </w:rPr>
          <w:delText>3</w:delText>
        </w:r>
        <w:r w:rsidRPr="00A9355F" w:rsidDel="002548DC">
          <w:fldChar w:fldCharType="end"/>
        </w:r>
      </w:del>
      <w:bookmarkEnd w:id="975"/>
      <w:r w:rsidRPr="00A9355F">
        <w:fldChar w:fldCharType="begin"/>
      </w:r>
      <w:r w:rsidRPr="00A9355F">
        <w:instrText xml:space="preserve"> TC  \f G "</w:instrText>
      </w:r>
      <w:fldSimple w:instr=" STYLEREF &quot;Heading 1&quot;\l \n \t  \* MERGEFORMAT ">
        <w:bookmarkStart w:id="981" w:name="_Toc316644323"/>
        <w:bookmarkStart w:id="982" w:name="_Toc368138056"/>
        <w:bookmarkStart w:id="983" w:name="_Toc182823885"/>
        <w:r w:rsidR="00304207">
          <w:rPr>
            <w:noProof/>
          </w:rPr>
          <w:instrText>3</w:instrText>
        </w:r>
      </w:fldSimple>
      <w:r w:rsidRPr="00A9355F">
        <w:instrText>-</w:instrText>
      </w:r>
      <w:r w:rsidRPr="00A9355F">
        <w:fldChar w:fldCharType="begin"/>
      </w:r>
      <w:r w:rsidRPr="00A9355F">
        <w:instrText xml:space="preserve"> SEQ Figure_TOC \s 1 </w:instrText>
      </w:r>
      <w:r w:rsidRPr="00A9355F">
        <w:fldChar w:fldCharType="separate"/>
      </w:r>
      <w:r w:rsidR="00304207">
        <w:rPr>
          <w:noProof/>
        </w:rPr>
        <w:instrText>3</w:instrText>
      </w:r>
      <w:r w:rsidRPr="00A9355F">
        <w:fldChar w:fldCharType="end"/>
      </w:r>
      <w:r w:rsidRPr="00A9355F">
        <w:tab/>
      </w:r>
      <w:r w:rsidR="00A65126">
        <w:instrText>LDPC Coding Procedure</w:instrText>
      </w:r>
      <w:bookmarkEnd w:id="981"/>
      <w:bookmarkEnd w:id="982"/>
      <w:bookmarkEnd w:id="983"/>
      <w:r w:rsidRPr="00A9355F">
        <w:instrText>"</w:instrText>
      </w:r>
      <w:r w:rsidRPr="00A9355F">
        <w:fldChar w:fldCharType="end"/>
      </w:r>
      <w:r w:rsidRPr="00A9355F">
        <w:t>:  LDPC Coding Procedure</w:t>
      </w:r>
    </w:p>
    <w:p w14:paraId="16C7B9D9" w14:textId="77777777" w:rsidR="00AB10F8" w:rsidRPr="00A9355F" w:rsidRDefault="00AB10F8" w:rsidP="00F60250">
      <w:pPr>
        <w:pStyle w:val="Heading3"/>
        <w:spacing w:before="480"/>
      </w:pPr>
      <w:bookmarkStart w:id="984" w:name="_Ref163487992"/>
      <w:bookmarkStart w:id="985" w:name="_Ref315964115"/>
      <w:bookmarkEnd w:id="974"/>
      <w:r w:rsidRPr="00A9355F">
        <w:t>Randomization</w:t>
      </w:r>
      <w:bookmarkEnd w:id="984"/>
      <w:r w:rsidRPr="00A9355F">
        <w:t xml:space="preserve"> OF LDPC CODEWORDS</w:t>
      </w:r>
      <w:bookmarkEnd w:id="985"/>
    </w:p>
    <w:p w14:paraId="07317448" w14:textId="77777777" w:rsidR="00C713C7" w:rsidRPr="00A9355F" w:rsidRDefault="00C713C7" w:rsidP="00F60250">
      <w:pPr>
        <w:pStyle w:val="Heading4"/>
      </w:pPr>
      <w:r w:rsidRPr="00A9355F">
        <w:t>Discussion</w:t>
      </w:r>
    </w:p>
    <w:p w14:paraId="0F469559" w14:textId="77777777" w:rsidR="00AB10F8" w:rsidRPr="00A9355F" w:rsidRDefault="00CB4DD6" w:rsidP="00C713C7">
      <w:pPr>
        <w:rPr>
          <w:spacing w:val="-2"/>
        </w:rPr>
      </w:pPr>
      <w:r w:rsidRPr="00A9355F">
        <w:t xml:space="preserve">Since the LDPC code is quasi-cyclic, the LDPC codewords require randomization </w:t>
      </w:r>
      <w:proofErr w:type="gramStart"/>
      <w:r w:rsidRPr="00A9355F">
        <w:t>in order to</w:t>
      </w:r>
      <w:proofErr w:type="gramEnd"/>
      <w:r w:rsidRPr="00A9355F">
        <w:t xml:space="preserve"> minimize the probability of false synchronization due to potential symbol slips.</w:t>
      </w:r>
      <w:r w:rsidR="00756067">
        <w:t xml:space="preserve"> </w:t>
      </w:r>
      <w:r w:rsidR="00AB10F8" w:rsidRPr="00A9355F">
        <w:t xml:space="preserve"> When LDPC coding is used, this is achieved using the </w:t>
      </w:r>
      <w:r w:rsidR="00D32BD1" w:rsidRPr="00A9355F">
        <w:t>pseudo-randomizer</w:t>
      </w:r>
      <w:r w:rsidR="00AB10F8" w:rsidRPr="00A9355F">
        <w:t xml:space="preserve"> defined in this section.</w:t>
      </w:r>
      <w:r w:rsidRPr="00A9355F">
        <w:t xml:space="preserve"> </w:t>
      </w:r>
      <w:r w:rsidR="00AB10F8" w:rsidRPr="00A9355F">
        <w:rPr>
          <w:spacing w:val="-2"/>
        </w:rPr>
        <w:t xml:space="preserve">When LDPC coding is used, a random sequence is exclusively ORed with the LDPC codewords to increase the frequency of bit transitions.  On the receiving end, the same random sequence is exclusively ORed with the decoded LDPC codewords, restoring the original data form.  The random sequence is generated by the </w:t>
      </w:r>
      <w:r w:rsidR="00D32BD1" w:rsidRPr="00A9355F">
        <w:rPr>
          <w:spacing w:val="-2"/>
        </w:rPr>
        <w:t>pseudo-randomizer</w:t>
      </w:r>
      <w:r w:rsidR="00AB10F8" w:rsidRPr="00A9355F">
        <w:rPr>
          <w:spacing w:val="-2"/>
        </w:rPr>
        <w:t xml:space="preserve"> defined in this section.</w:t>
      </w:r>
    </w:p>
    <w:p w14:paraId="21DC2ABC" w14:textId="77777777" w:rsidR="00C713C7" w:rsidRPr="00A9355F" w:rsidRDefault="00C713C7" w:rsidP="00F60250">
      <w:pPr>
        <w:pStyle w:val="Heading4"/>
        <w:spacing w:before="480"/>
      </w:pPr>
      <w:r w:rsidRPr="00A9355F">
        <w:t>Requirements</w:t>
      </w:r>
    </w:p>
    <w:p w14:paraId="16603901" w14:textId="77777777" w:rsidR="00AB10F8" w:rsidRPr="00A9355F" w:rsidRDefault="00AB10F8" w:rsidP="00F60250">
      <w:pPr>
        <w:pStyle w:val="Paragraph5"/>
      </w:pPr>
      <w:r w:rsidRPr="00A9355F">
        <w:t xml:space="preserve">On the </w:t>
      </w:r>
      <w:proofErr w:type="gramStart"/>
      <w:r w:rsidRPr="00A9355F">
        <w:t>sending end</w:t>
      </w:r>
      <w:proofErr w:type="gramEnd"/>
      <w:r w:rsidR="00102974" w:rsidRPr="00A9355F">
        <w:t>,</w:t>
      </w:r>
      <w:r w:rsidRPr="00A9355F">
        <w:t xml:space="preserve"> the pseudo-randomizer shall be applied to the LDPC Codeword.</w:t>
      </w:r>
    </w:p>
    <w:p w14:paraId="04779284" w14:textId="77777777" w:rsidR="00AB10F8" w:rsidRPr="00A9355F" w:rsidRDefault="00AB10F8" w:rsidP="00F60250">
      <w:pPr>
        <w:pStyle w:val="Paragraph5"/>
      </w:pPr>
      <w:r w:rsidRPr="00A9355F">
        <w:t>On the receiving end</w:t>
      </w:r>
      <w:r w:rsidR="005A661C">
        <w:t>,</w:t>
      </w:r>
      <w:r w:rsidRPr="00A9355F">
        <w:t xml:space="preserve"> the pseudo-randomizer shall be applied to </w:t>
      </w:r>
      <w:r w:rsidR="00E15080" w:rsidRPr="00A9355F">
        <w:t>de-randomize</w:t>
      </w:r>
      <w:r w:rsidRPr="00A9355F">
        <w:t xml:space="preserve"> the </w:t>
      </w:r>
      <w:r w:rsidR="009D03B2" w:rsidRPr="00A9355F">
        <w:t xml:space="preserve">randomized LDPC </w:t>
      </w:r>
      <w:r w:rsidR="005A661C">
        <w:t>C</w:t>
      </w:r>
      <w:r w:rsidR="005A661C" w:rsidRPr="00A9355F">
        <w:t xml:space="preserve">odewords </w:t>
      </w:r>
      <w:r w:rsidRPr="00A9355F">
        <w:t>before decoding.</w:t>
      </w:r>
    </w:p>
    <w:p w14:paraId="7A3C7970" w14:textId="77777777" w:rsidR="00AB10F8" w:rsidRPr="00A9355F" w:rsidRDefault="00AB10F8" w:rsidP="00F60250">
      <w:pPr>
        <w:pStyle w:val="Paragraph5"/>
      </w:pPr>
      <w:r w:rsidRPr="00A9355F">
        <w:t>The CSM shall be used for synchronizing the pseudo-randomizer.</w:t>
      </w:r>
    </w:p>
    <w:p w14:paraId="7D0BB352" w14:textId="77777777" w:rsidR="00D8322E" w:rsidRPr="00A9355F" w:rsidRDefault="00AB10F8" w:rsidP="00F60250">
      <w:pPr>
        <w:pStyle w:val="Paragraph5"/>
      </w:pPr>
      <w:r w:rsidRPr="00A9355F">
        <w:rPr>
          <w:szCs w:val="24"/>
          <w:lang w:eastAsia="en-GB"/>
        </w:rPr>
        <w:t>The pseudo-random sequence shall be applied starting with the first bit of the LDPC Codeword.</w:t>
      </w:r>
    </w:p>
    <w:p w14:paraId="44EB57E3" w14:textId="77777777" w:rsidR="00AB10F8" w:rsidRPr="00A9355F" w:rsidRDefault="00AB10F8" w:rsidP="00F60250">
      <w:pPr>
        <w:pStyle w:val="Paragraph5"/>
      </w:pPr>
      <w:r w:rsidRPr="00A9355F">
        <w:rPr>
          <w:szCs w:val="24"/>
          <w:lang w:eastAsia="en-GB"/>
        </w:rPr>
        <w:t>On the sending end, the LDPC Codeword shall be randomized by exclusive-ORing the first bit of the Codeword with the first bit of the pseudo-random sequence, followed by the second bit of the Codeword with the second bit of the pseudo-random sequence, and so on</w:t>
      </w:r>
      <w:r w:rsidRPr="00A9355F">
        <w:t>.</w:t>
      </w:r>
    </w:p>
    <w:p w14:paraId="13976620" w14:textId="77777777" w:rsidR="00AB10F8" w:rsidRPr="00A9355F" w:rsidRDefault="00AB10F8" w:rsidP="00F60250">
      <w:pPr>
        <w:pStyle w:val="Paragraph5"/>
      </w:pPr>
      <w:r w:rsidRPr="00A9355F">
        <w:t>On the receiving end, the original Codeword shall be reconstructed (i.e., de</w:t>
      </w:r>
      <w:r w:rsidR="00E15080" w:rsidRPr="00A9355F">
        <w:t>-</w:t>
      </w:r>
      <w:r w:rsidRPr="00A9355F">
        <w:t>randomized) using the same pseudo-random sequence.</w:t>
      </w:r>
    </w:p>
    <w:p w14:paraId="3235981E" w14:textId="77777777" w:rsidR="00AB10F8" w:rsidRPr="00A9355F" w:rsidRDefault="00AB10F8" w:rsidP="00F60250">
      <w:pPr>
        <w:pStyle w:val="Paragraph5"/>
      </w:pPr>
      <w:r w:rsidRPr="00A9355F">
        <w:lastRenderedPageBreak/>
        <w:t>After locating the CSM in the received data stream, the data immediately following the CSM shall be de</w:t>
      </w:r>
      <w:r w:rsidR="00E15080" w:rsidRPr="00A9355F">
        <w:t>-</w:t>
      </w:r>
      <w:r w:rsidRPr="00A9355F">
        <w:t>randomized.</w:t>
      </w:r>
    </w:p>
    <w:p w14:paraId="4D197D1B" w14:textId="77777777" w:rsidR="00AB10F8" w:rsidRPr="00A9355F" w:rsidRDefault="00AB10F8" w:rsidP="00C713C7">
      <w:pPr>
        <w:pStyle w:val="Notelevel1"/>
        <w:keepNext/>
        <w:rPr>
          <w:lang w:eastAsia="en-GB"/>
        </w:rPr>
      </w:pPr>
      <w:r w:rsidRPr="00A9355F">
        <w:rPr>
          <w:lang w:eastAsia="en-GB"/>
        </w:rPr>
        <w:t>NOTES</w:t>
      </w:r>
    </w:p>
    <w:p w14:paraId="65E15637" w14:textId="77777777" w:rsidR="00AB10F8" w:rsidRPr="00A9355F" w:rsidRDefault="00AB10F8" w:rsidP="004A038B">
      <w:pPr>
        <w:pStyle w:val="Noteslevel1"/>
        <w:numPr>
          <w:ilvl w:val="0"/>
          <w:numId w:val="21"/>
        </w:numPr>
        <w:rPr>
          <w:lang w:eastAsia="en-GB"/>
        </w:rPr>
      </w:pPr>
      <w:r w:rsidRPr="00A9355F">
        <w:rPr>
          <w:lang w:eastAsia="en-GB"/>
        </w:rPr>
        <w:t>The CSM was not randomized and is not de</w:t>
      </w:r>
      <w:r w:rsidR="00E15080" w:rsidRPr="00A9355F">
        <w:rPr>
          <w:lang w:eastAsia="en-GB"/>
        </w:rPr>
        <w:t>-</w:t>
      </w:r>
      <w:r w:rsidRPr="00A9355F">
        <w:rPr>
          <w:lang w:eastAsia="en-GB"/>
        </w:rPr>
        <w:t>randomized.</w:t>
      </w:r>
    </w:p>
    <w:p w14:paraId="10B55AEB" w14:textId="77777777" w:rsidR="00AB10F8" w:rsidRPr="00A9355F" w:rsidRDefault="00AB10F8" w:rsidP="004A038B">
      <w:pPr>
        <w:pStyle w:val="Noteslevel1"/>
        <w:numPr>
          <w:ilvl w:val="0"/>
          <w:numId w:val="21"/>
        </w:numPr>
        <w:rPr>
          <w:lang w:eastAsia="en-GB"/>
        </w:rPr>
      </w:pPr>
      <w:r w:rsidRPr="00A9355F">
        <w:rPr>
          <w:lang w:eastAsia="en-GB"/>
        </w:rPr>
        <w:t>De</w:t>
      </w:r>
      <w:r w:rsidR="002E2DD0">
        <w:rPr>
          <w:lang w:eastAsia="en-GB"/>
        </w:rPr>
        <w:t>-</w:t>
      </w:r>
      <w:r w:rsidRPr="00A9355F">
        <w:rPr>
          <w:lang w:eastAsia="en-GB"/>
        </w:rPr>
        <w:t>randomization can be accomplished by performing exclusive-OR with hard bits or inversion with soft bits.</w:t>
      </w:r>
    </w:p>
    <w:p w14:paraId="186DA22B" w14:textId="6EC8F148" w:rsidR="00AB10F8" w:rsidRPr="00A9355F" w:rsidRDefault="00AB10F8" w:rsidP="00F60250">
      <w:pPr>
        <w:pStyle w:val="Paragraph5"/>
      </w:pPr>
      <w:r w:rsidRPr="00A9355F">
        <w:t>The random sequence shall be generated using the following polynomial:</w:t>
      </w:r>
    </w:p>
    <w:p w14:paraId="4FE0123C" w14:textId="77777777" w:rsidR="00267330" w:rsidRPr="00A9355F" w:rsidRDefault="00267330" w:rsidP="00267330">
      <w:pPr>
        <w:jc w:val="center"/>
      </w:pPr>
      <w:r w:rsidRPr="00A9355F">
        <w:t>h(x) = x</w:t>
      </w:r>
      <w:r w:rsidRPr="00A9355F">
        <w:rPr>
          <w:position w:val="6"/>
          <w:sz w:val="20"/>
        </w:rPr>
        <w:t>8</w:t>
      </w:r>
      <w:r w:rsidRPr="00A9355F">
        <w:t xml:space="preserve"> + x</w:t>
      </w:r>
      <w:r w:rsidRPr="00A9355F">
        <w:rPr>
          <w:position w:val="6"/>
          <w:sz w:val="20"/>
        </w:rPr>
        <w:t>6</w:t>
      </w:r>
      <w:r w:rsidRPr="00A9355F">
        <w:t xml:space="preserve"> + x</w:t>
      </w:r>
      <w:r w:rsidRPr="00A9355F">
        <w:rPr>
          <w:position w:val="6"/>
          <w:sz w:val="20"/>
        </w:rPr>
        <w:t>4</w:t>
      </w:r>
      <w:r w:rsidRPr="00A9355F">
        <w:t xml:space="preserve"> + x</w:t>
      </w:r>
      <w:r w:rsidRPr="00A9355F">
        <w:rPr>
          <w:position w:val="6"/>
          <w:sz w:val="20"/>
        </w:rPr>
        <w:t>3</w:t>
      </w:r>
      <w:r w:rsidRPr="00A9355F">
        <w:t xml:space="preserve"> + x</w:t>
      </w:r>
      <w:r w:rsidRPr="00A9355F">
        <w:rPr>
          <w:position w:val="6"/>
          <w:sz w:val="20"/>
        </w:rPr>
        <w:t>2</w:t>
      </w:r>
      <w:r w:rsidRPr="00A9355F">
        <w:t xml:space="preserve"> + x + 1</w:t>
      </w:r>
    </w:p>
    <w:p w14:paraId="6228660E" w14:textId="7F2B3253" w:rsidR="00DA26B2" w:rsidRPr="00A9355F" w:rsidRDefault="00EF143B" w:rsidP="00EF143B">
      <w:pPr>
        <w:pStyle w:val="Notelevel1"/>
      </w:pPr>
      <w:r w:rsidRPr="00A9355F">
        <w:t>NOTE</w:t>
      </w:r>
      <w:r w:rsidRPr="00A9355F">
        <w:tab/>
        <w:t>–</w:t>
      </w:r>
      <w:r w:rsidRPr="00A9355F">
        <w:tab/>
      </w:r>
      <w:r w:rsidR="00DA26B2" w:rsidRPr="00A9355F">
        <w:t xml:space="preserve">This is the same </w:t>
      </w:r>
      <w:r w:rsidR="00A50A7B" w:rsidRPr="00A9355F">
        <w:t xml:space="preserve">polynomial </w:t>
      </w:r>
      <w:r w:rsidR="00DA26B2" w:rsidRPr="00A9355F">
        <w:t>used in</w:t>
      </w:r>
      <w:r w:rsidRPr="00A9355F">
        <w:t xml:space="preserve"> reference </w:t>
      </w:r>
      <w:r w:rsidRPr="00A9355F">
        <w:fldChar w:fldCharType="begin"/>
      </w:r>
      <w:r w:rsidR="00BB74C2">
        <w:instrText xml:space="preserve"> REF R_231x0b3TCSynchronizationandChannelCodi \h </w:instrText>
      </w:r>
      <w:r w:rsidRPr="00A9355F">
        <w:fldChar w:fldCharType="separate"/>
      </w:r>
      <w:ins w:id="986" w:author="Nicola Maturo" w:date="2023-10-13T10:00:00Z">
        <w:r w:rsidR="00304207" w:rsidRPr="00A9355F">
          <w:rPr>
            <w:iCs/>
          </w:rPr>
          <w:t>[</w:t>
        </w:r>
        <w:r w:rsidR="00304207">
          <w:rPr>
            <w:iCs/>
            <w:noProof/>
          </w:rPr>
          <w:t>E3</w:t>
        </w:r>
        <w:r w:rsidR="00304207" w:rsidRPr="00A9355F">
          <w:rPr>
            <w:iCs/>
          </w:rPr>
          <w:t>]</w:t>
        </w:r>
      </w:ins>
      <w:del w:id="987" w:author="Nicola Maturo" w:date="2023-04-24T14:24:00Z">
        <w:r w:rsidR="00D436F2" w:rsidRPr="00A9355F" w:rsidDel="00372884">
          <w:rPr>
            <w:iCs/>
          </w:rPr>
          <w:delText>[</w:delText>
        </w:r>
        <w:r w:rsidR="00D436F2" w:rsidDel="00372884">
          <w:rPr>
            <w:iCs/>
            <w:noProof/>
          </w:rPr>
          <w:delText>E3</w:delText>
        </w:r>
        <w:r w:rsidR="00D436F2" w:rsidRPr="00A9355F" w:rsidDel="00372884">
          <w:rPr>
            <w:iCs/>
          </w:rPr>
          <w:delText>]</w:delText>
        </w:r>
      </w:del>
      <w:r w:rsidRPr="00A9355F">
        <w:fldChar w:fldCharType="end"/>
      </w:r>
      <w:r w:rsidR="00DA26B2" w:rsidRPr="00A9355F">
        <w:t>.</w:t>
      </w:r>
      <w:ins w:id="988" w:author="Nicola Maturo" w:date="2022-12-19T15:18:00Z">
        <w:r w:rsidR="00320276">
          <w:t xml:space="preserve"> </w:t>
        </w:r>
        <w:r w:rsidR="00320276" w:rsidRPr="00320276">
          <w:t>Designers should note that this length-255-bit pseudo-randomizer may introduce spectral lines at 1/255 of the symbol rate, and these may be significant in some systems.</w:t>
        </w:r>
      </w:ins>
    </w:p>
    <w:p w14:paraId="42E01442" w14:textId="577C8024" w:rsidR="00372E21" w:rsidRPr="00A9355F" w:rsidRDefault="00102974" w:rsidP="00F60250">
      <w:pPr>
        <w:pStyle w:val="Paragraph5"/>
      </w:pPr>
      <w:r w:rsidRPr="00A9355F">
        <w:t xml:space="preserve">The random </w:t>
      </w:r>
      <w:r w:rsidR="00AB10F8" w:rsidRPr="00A9355F">
        <w:t xml:space="preserve">sequence shall begin at the first bit of the </w:t>
      </w:r>
      <w:r w:rsidR="00372E21" w:rsidRPr="00A9355F">
        <w:t xml:space="preserve">LDPC </w:t>
      </w:r>
      <w:r w:rsidR="00AB10F8" w:rsidRPr="00A9355F">
        <w:t xml:space="preserve">Codeword and shall </w:t>
      </w:r>
      <w:proofErr w:type="gramStart"/>
      <w:r w:rsidR="00AB10F8" w:rsidRPr="00A9355F">
        <w:t>repeat</w:t>
      </w:r>
      <w:proofErr w:type="gramEnd"/>
      <w:r w:rsidR="00AB10F8" w:rsidRPr="00A9355F">
        <w:t xml:space="preserve"> after</w:t>
      </w:r>
      <w:ins w:id="989" w:author="Nicola Maturo" w:date="2022-12-19T15:22:00Z">
        <w:r w:rsidR="00993F07">
          <w:t xml:space="preserve"> </w:t>
        </w:r>
      </w:ins>
      <w:r w:rsidR="00AB10F8" w:rsidRPr="00A9355F">
        <w:t>255 bits</w:t>
      </w:r>
      <w:ins w:id="990" w:author="Nicola Maturo [2]" w:date="2024-11-18T11:59:00Z" w16du:dateUtc="2024-11-18T10:59:00Z">
        <w:r w:rsidR="00EA4AD6">
          <w:t xml:space="preserve">, </w:t>
        </w:r>
      </w:ins>
      <w:ins w:id="991" w:author="Nicola Maturo [2]" w:date="2024-11-18T11:59:00Z">
        <w:r w:rsidR="00EA4AD6" w:rsidRPr="00EA4AD6">
          <w:t>continuing repeatedly until the end of the Codeword</w:t>
        </w:r>
      </w:ins>
      <w:r w:rsidR="00AB10F8" w:rsidRPr="00A9355F">
        <w:t xml:space="preserve">.  </w:t>
      </w:r>
    </w:p>
    <w:p w14:paraId="2975F468" w14:textId="3EDC0461" w:rsidR="00AB10F8" w:rsidRPr="00A9355F" w:rsidRDefault="00AB10F8" w:rsidP="00F60250">
      <w:pPr>
        <w:pStyle w:val="Paragraph5"/>
      </w:pPr>
      <w:r w:rsidRPr="00A9355F">
        <w:t xml:space="preserve">The sequence generator shall be initialized </w:t>
      </w:r>
      <w:ins w:id="992" w:author="Nicola Maturo" w:date="2022-12-19T15:26:00Z">
        <w:r w:rsidR="00993F07">
          <w:t>with</w:t>
        </w:r>
      </w:ins>
      <w:r w:rsidRPr="00A9355F">
        <w:t xml:space="preserve"> the</w:t>
      </w:r>
      <w:ins w:id="993" w:author="Nicola Maturo" w:date="2022-12-19T15:25:00Z">
        <w:r w:rsidR="00993F07">
          <w:t xml:space="preserve"> </w:t>
        </w:r>
      </w:ins>
      <w:r w:rsidRPr="00A9355F">
        <w:t>all-ones state at the start of each Codeword.</w:t>
      </w:r>
    </w:p>
    <w:p w14:paraId="2D2DF7C0" w14:textId="77777777" w:rsidR="00A431AE" w:rsidRPr="00A9355F" w:rsidRDefault="00AB10F8" w:rsidP="00AB10F8">
      <w:pPr>
        <w:pStyle w:val="Notelevel1"/>
      </w:pPr>
      <w:r w:rsidRPr="00A9355F">
        <w:t>NOTE</w:t>
      </w:r>
      <w:r w:rsidR="00A431AE" w:rsidRPr="00A9355F">
        <w:t>S</w:t>
      </w:r>
    </w:p>
    <w:p w14:paraId="57863C8B" w14:textId="3A8D69E1" w:rsidR="00AB10F8" w:rsidRPr="00A9355F" w:rsidRDefault="00AB10F8" w:rsidP="004A038B">
      <w:pPr>
        <w:pStyle w:val="Noteslevel1"/>
        <w:numPr>
          <w:ilvl w:val="0"/>
          <w:numId w:val="24"/>
        </w:numPr>
      </w:pPr>
      <w:r w:rsidRPr="00A9355F">
        <w:t>The first 40 bits of the pseudo-random sequence</w:t>
      </w:r>
      <w:ins w:id="994" w:author="Nicola Maturo [2]" w:date="2024-11-18T12:00:00Z" w16du:dateUtc="2024-11-18T11:00:00Z">
        <w:r w:rsidR="00EA4AD6">
          <w:t xml:space="preserve"> from the generator</w:t>
        </w:r>
      </w:ins>
      <w:r w:rsidRPr="00A9355F">
        <w:t xml:space="preserve"> are shown below.  The leftmost bit is the first bit of the sequence to be exclusive-ORed with the first bit of the Codeword; the second bit of the sequence is exclusive-ORed with the second bit of the Codeword</w:t>
      </w:r>
      <w:r w:rsidR="008B1ED4" w:rsidRPr="00A9355F">
        <w:t>;</w:t>
      </w:r>
      <w:r w:rsidRPr="00A9355F">
        <w:t xml:space="preserve"> and so on.</w:t>
      </w:r>
    </w:p>
    <w:p w14:paraId="0C904A48" w14:textId="22406C44" w:rsidR="00EF143B" w:rsidRPr="00A9355F" w:rsidRDefault="00EF143B" w:rsidP="00EF143B">
      <w:pPr>
        <w:jc w:val="center"/>
      </w:pPr>
      <w:r w:rsidRPr="00A9355F">
        <w:t>1111</w:t>
      </w:r>
      <w:ins w:id="995" w:author="Nicola Maturo" w:date="2022-12-19T15:28:00Z">
        <w:r w:rsidR="00993F07">
          <w:t xml:space="preserve"> </w:t>
        </w:r>
      </w:ins>
      <w:del w:id="996" w:author="Nicola Maturo" w:date="2022-12-19T15:28:00Z">
        <w:r w:rsidRPr="00A9355F" w:rsidDel="00993F07">
          <w:tab/>
        </w:r>
      </w:del>
      <w:r w:rsidRPr="00A9355F">
        <w:t>1111</w:t>
      </w:r>
      <w:ins w:id="997" w:author="Nicola Maturo" w:date="2022-12-19T15:28:00Z">
        <w:r w:rsidR="00993F07">
          <w:t xml:space="preserve"> </w:t>
        </w:r>
      </w:ins>
      <w:del w:id="998" w:author="Nicola Maturo" w:date="2022-12-19T15:28:00Z">
        <w:r w:rsidRPr="00A9355F" w:rsidDel="00993F07">
          <w:tab/>
        </w:r>
      </w:del>
      <w:r w:rsidRPr="00A9355F">
        <w:t>0011</w:t>
      </w:r>
      <w:ins w:id="999" w:author="Nicola Maturo" w:date="2022-12-19T15:28:00Z">
        <w:r w:rsidR="00993F07">
          <w:t xml:space="preserve"> </w:t>
        </w:r>
      </w:ins>
      <w:del w:id="1000" w:author="Nicola Maturo" w:date="2022-12-19T15:28:00Z">
        <w:r w:rsidRPr="00A9355F" w:rsidDel="00993F07">
          <w:tab/>
        </w:r>
      </w:del>
      <w:r w:rsidRPr="00A9355F">
        <w:t>1001</w:t>
      </w:r>
      <w:ins w:id="1001" w:author="Nicola Maturo" w:date="2022-12-19T15:28:00Z">
        <w:r w:rsidR="00993F07">
          <w:t xml:space="preserve"> </w:t>
        </w:r>
      </w:ins>
      <w:del w:id="1002" w:author="Nicola Maturo" w:date="2022-12-19T15:28:00Z">
        <w:r w:rsidRPr="00A9355F" w:rsidDel="00993F07">
          <w:tab/>
        </w:r>
      </w:del>
      <w:r w:rsidRPr="00A9355F">
        <w:t>1001</w:t>
      </w:r>
      <w:ins w:id="1003" w:author="Nicola Maturo" w:date="2022-12-19T15:28:00Z">
        <w:r w:rsidR="00993F07">
          <w:t xml:space="preserve"> </w:t>
        </w:r>
      </w:ins>
      <w:del w:id="1004" w:author="Nicola Maturo" w:date="2022-12-19T15:28:00Z">
        <w:r w:rsidRPr="00A9355F" w:rsidDel="00993F07">
          <w:tab/>
        </w:r>
      </w:del>
      <w:r w:rsidRPr="00A9355F">
        <w:t>1110</w:t>
      </w:r>
      <w:ins w:id="1005" w:author="Nicola Maturo" w:date="2022-12-19T15:28:00Z">
        <w:r w:rsidR="00993F07">
          <w:t xml:space="preserve"> </w:t>
        </w:r>
      </w:ins>
      <w:del w:id="1006" w:author="Nicola Maturo" w:date="2022-12-19T15:28:00Z">
        <w:r w:rsidRPr="00A9355F" w:rsidDel="00993F07">
          <w:tab/>
        </w:r>
      </w:del>
      <w:r w:rsidRPr="00A9355F">
        <w:t>0101</w:t>
      </w:r>
      <w:ins w:id="1007" w:author="Nicola Maturo" w:date="2022-12-19T15:28:00Z">
        <w:r w:rsidR="00993F07">
          <w:t xml:space="preserve"> </w:t>
        </w:r>
      </w:ins>
      <w:del w:id="1008" w:author="Nicola Maturo" w:date="2022-12-19T15:28:00Z">
        <w:r w:rsidRPr="00A9355F" w:rsidDel="00993F07">
          <w:tab/>
        </w:r>
      </w:del>
      <w:r w:rsidRPr="00A9355F">
        <w:t>1010</w:t>
      </w:r>
      <w:ins w:id="1009" w:author="Nicola Maturo" w:date="2022-12-19T15:28:00Z">
        <w:r w:rsidR="00993F07">
          <w:t xml:space="preserve"> </w:t>
        </w:r>
      </w:ins>
      <w:del w:id="1010" w:author="Nicola Maturo" w:date="2022-12-19T15:28:00Z">
        <w:r w:rsidRPr="00A9355F" w:rsidDel="00993F07">
          <w:tab/>
        </w:r>
      </w:del>
      <w:r w:rsidRPr="00A9355F">
        <w:t>0110</w:t>
      </w:r>
      <w:ins w:id="1011" w:author="Nicola Maturo" w:date="2022-12-19T15:28:00Z">
        <w:r w:rsidR="00993F07">
          <w:t xml:space="preserve"> </w:t>
        </w:r>
      </w:ins>
      <w:del w:id="1012" w:author="Nicola Maturo" w:date="2022-12-19T15:28:00Z">
        <w:r w:rsidRPr="00A9355F" w:rsidDel="00993F07">
          <w:tab/>
        </w:r>
      </w:del>
      <w:r w:rsidRPr="00A9355F">
        <w:t>1000</w:t>
      </w:r>
    </w:p>
    <w:p w14:paraId="7A7E930D" w14:textId="1B2DFB96" w:rsidR="002548DC" w:rsidRPr="002548DC" w:rsidRDefault="00EA4AD6" w:rsidP="00EA4AD6">
      <w:pPr>
        <w:pStyle w:val="Noteslevel1"/>
        <w:numPr>
          <w:ilvl w:val="0"/>
          <w:numId w:val="24"/>
        </w:numPr>
      </w:pPr>
      <w:ins w:id="1013" w:author="Nicola Maturo [2]" w:date="2024-11-18T12:02:00Z" w16du:dateUtc="2024-11-18T11:02:00Z">
        <w:r>
          <w:fldChar w:fldCharType="begin"/>
        </w:r>
        <w:r>
          <w:instrText xml:space="preserve"> REF _Ref182823782 \h </w:instrText>
        </w:r>
      </w:ins>
      <w:r>
        <w:fldChar w:fldCharType="separate"/>
      </w:r>
      <w:ins w:id="1014" w:author="Nicola Maturo [2]" w:date="2024-11-18T12:02:00Z" w16du:dateUtc="2024-11-18T11:02:00Z">
        <w:r w:rsidRPr="002548DC">
          <w:rPr>
            <w:lang w:val="en-GB"/>
            <w:rPrChange w:id="1015" w:author="Nicola Maturo" w:date="2022-12-19T15:31:00Z">
              <w:rPr/>
            </w:rPrChange>
          </w:rPr>
          <w:t xml:space="preserve">Figure </w:t>
        </w:r>
        <w:r>
          <w:rPr>
            <w:noProof/>
            <w:lang w:val="en-GB"/>
          </w:rPr>
          <w:t>3</w:t>
        </w:r>
        <w:r w:rsidRPr="002548DC">
          <w:rPr>
            <w:lang w:val="en-GB"/>
            <w:rPrChange w:id="1016" w:author="Nicola Maturo" w:date="2022-12-19T15:31:00Z">
              <w:rPr>
                <w:lang w:val="it-IT"/>
              </w:rPr>
            </w:rPrChange>
          </w:rPr>
          <w:noBreakHyphen/>
        </w:r>
        <w:r>
          <w:rPr>
            <w:noProof/>
            <w:lang w:val="en-GB"/>
          </w:rPr>
          <w:t>4</w:t>
        </w:r>
        <w:r>
          <w:fldChar w:fldCharType="end"/>
        </w:r>
      </w:ins>
      <w:r w:rsidR="00AB10F8" w:rsidRPr="00A9355F">
        <w:t xml:space="preserve"> represents a possible generator for the specified sequence.</w:t>
      </w:r>
    </w:p>
    <w:p w14:paraId="64DC56A0" w14:textId="77777777" w:rsidR="00AB10F8" w:rsidRPr="00A9355F" w:rsidRDefault="00D10895" w:rsidP="00A431AE">
      <w:pPr>
        <w:jc w:val="center"/>
      </w:pPr>
      <w:r>
        <w:lastRenderedPageBreak/>
        <w:pict w14:anchorId="65A45B58">
          <v:shape id="_x0000_i1034" type="#_x0000_t75" style="width:411.45pt;height:185.15pt">
            <v:imagedata r:id="rId32" o:title=""/>
          </v:shape>
        </w:pict>
      </w:r>
    </w:p>
    <w:p w14:paraId="73F43088" w14:textId="24CD13A4" w:rsidR="00835E86" w:rsidRPr="0022008F" w:rsidRDefault="00835E86" w:rsidP="00835E86">
      <w:pPr>
        <w:pStyle w:val="FigureTitle"/>
        <w:rPr>
          <w:lang w:val="it-IT"/>
          <w:rPrChange w:id="1017" w:author="Nicola Maturo [2]" w:date="2025-02-06T10:05:00Z" w16du:dateUtc="2025-02-06T09:05:00Z">
            <w:rPr/>
          </w:rPrChange>
        </w:rPr>
      </w:pPr>
      <w:bookmarkStart w:id="1018" w:name="_Ref182823782"/>
      <w:bookmarkStart w:id="1019" w:name="_Ref164771613"/>
      <w:r w:rsidRPr="0022008F">
        <w:rPr>
          <w:lang w:val="it-IT"/>
          <w:rPrChange w:id="1020" w:author="Nicola Maturo [2]" w:date="2025-02-06T10:05:00Z" w16du:dateUtc="2025-02-06T09:05:00Z">
            <w:rPr/>
          </w:rPrChange>
        </w:rPr>
        <w:t xml:space="preserve">Figure </w:t>
      </w:r>
      <w:bookmarkStart w:id="1021" w:name="F_304PseudoRandomizerLogicDiagram"/>
      <w:r w:rsidR="002548DC">
        <w:rPr>
          <w:lang w:val="it-IT"/>
        </w:rPr>
        <w:fldChar w:fldCharType="begin"/>
      </w:r>
      <w:r w:rsidR="002548DC" w:rsidRPr="0022008F">
        <w:rPr>
          <w:lang w:val="it-IT"/>
        </w:rPr>
        <w:instrText xml:space="preserve"> STYLEREF 1 \s </w:instrText>
      </w:r>
      <w:r w:rsidR="002548DC">
        <w:rPr>
          <w:lang w:val="it-IT"/>
        </w:rPr>
        <w:fldChar w:fldCharType="separate"/>
      </w:r>
      <w:r w:rsidR="00304207" w:rsidRPr="0022008F">
        <w:rPr>
          <w:noProof/>
          <w:lang w:val="it-IT"/>
          <w:rPrChange w:id="1022" w:author="Nicola Maturo [2]" w:date="2025-02-06T10:05:00Z" w16du:dateUtc="2025-02-06T09:05:00Z">
            <w:rPr>
              <w:noProof/>
              <w:lang w:val="en-GB"/>
            </w:rPr>
          </w:rPrChange>
        </w:rPr>
        <w:t>3</w:t>
      </w:r>
      <w:r w:rsidR="002548DC">
        <w:rPr>
          <w:lang w:val="it-IT"/>
        </w:rPr>
        <w:fldChar w:fldCharType="end"/>
      </w:r>
      <w:r w:rsidR="002548DC" w:rsidRPr="0022008F">
        <w:rPr>
          <w:lang w:val="it-IT"/>
        </w:rPr>
        <w:noBreakHyphen/>
      </w:r>
      <w:r w:rsidR="002548DC">
        <w:rPr>
          <w:lang w:val="it-IT"/>
        </w:rPr>
        <w:fldChar w:fldCharType="begin"/>
      </w:r>
      <w:r w:rsidR="002548DC" w:rsidRPr="0022008F">
        <w:rPr>
          <w:lang w:val="it-IT"/>
        </w:rPr>
        <w:instrText xml:space="preserve"> SEQ Figure \* ARABIC \s 1 </w:instrText>
      </w:r>
      <w:r w:rsidR="002548DC">
        <w:rPr>
          <w:lang w:val="it-IT"/>
        </w:rPr>
        <w:fldChar w:fldCharType="separate"/>
      </w:r>
      <w:ins w:id="1023" w:author="Nicola Maturo [2]" w:date="2024-11-18T12:02:00Z" w16du:dateUtc="2024-11-18T11:02:00Z">
        <w:r w:rsidR="00EA4AD6" w:rsidRPr="0022008F">
          <w:rPr>
            <w:noProof/>
            <w:lang w:val="it-IT"/>
            <w:rPrChange w:id="1024" w:author="Nicola Maturo [2]" w:date="2025-02-06T10:05:00Z" w16du:dateUtc="2025-02-06T09:05:00Z">
              <w:rPr>
                <w:noProof/>
                <w:lang w:val="en-GB"/>
              </w:rPr>
            </w:rPrChange>
          </w:rPr>
          <w:t>4</w:t>
        </w:r>
      </w:ins>
      <w:r w:rsidR="002548DC">
        <w:rPr>
          <w:lang w:val="it-IT"/>
        </w:rPr>
        <w:fldChar w:fldCharType="end"/>
      </w:r>
      <w:bookmarkEnd w:id="1018"/>
      <w:bookmarkEnd w:id="1021"/>
      <w:r w:rsidRPr="00A9355F">
        <w:fldChar w:fldCharType="begin"/>
      </w:r>
      <w:r w:rsidRPr="0022008F">
        <w:rPr>
          <w:lang w:val="it-IT"/>
          <w:rPrChange w:id="1025" w:author="Nicola Maturo [2]" w:date="2025-02-06T10:05:00Z" w16du:dateUtc="2025-02-06T09:05:00Z">
            <w:rPr/>
          </w:rPrChange>
        </w:rPr>
        <w:instrText xml:space="preserve"> TC  \f G "</w:instrText>
      </w:r>
      <w:r w:rsidRPr="00A9355F">
        <w:fldChar w:fldCharType="begin"/>
      </w:r>
      <w:r w:rsidRPr="0022008F">
        <w:rPr>
          <w:lang w:val="it-IT"/>
          <w:rPrChange w:id="1026" w:author="Nicola Maturo [2]" w:date="2025-02-06T10:05:00Z" w16du:dateUtc="2025-02-06T09:05:00Z">
            <w:rPr/>
          </w:rPrChange>
        </w:rPr>
        <w:instrText xml:space="preserve"> STYLEREF "Heading 1"\l \n \t  \* MERGEFORMAT </w:instrText>
      </w:r>
      <w:r w:rsidRPr="00A9355F">
        <w:fldChar w:fldCharType="separate"/>
      </w:r>
      <w:bookmarkStart w:id="1027" w:name="_Toc316644324"/>
      <w:bookmarkStart w:id="1028" w:name="_Toc368138057"/>
      <w:bookmarkStart w:id="1029" w:name="_Toc182823886"/>
      <w:r w:rsidR="00304207" w:rsidRPr="0022008F">
        <w:rPr>
          <w:noProof/>
          <w:lang w:val="it-IT"/>
          <w:rPrChange w:id="1030" w:author="Nicola Maturo [2]" w:date="2025-02-06T10:05:00Z" w16du:dateUtc="2025-02-06T09:05:00Z">
            <w:rPr>
              <w:noProof/>
              <w:lang w:val="en-GB"/>
            </w:rPr>
          </w:rPrChange>
        </w:rPr>
        <w:instrText>3</w:instrText>
      </w:r>
      <w:r w:rsidRPr="00A9355F">
        <w:fldChar w:fldCharType="end"/>
      </w:r>
      <w:r w:rsidRPr="0022008F">
        <w:rPr>
          <w:lang w:val="it-IT"/>
          <w:rPrChange w:id="1031" w:author="Nicola Maturo [2]" w:date="2025-02-06T10:05:00Z" w16du:dateUtc="2025-02-06T09:05:00Z">
            <w:rPr/>
          </w:rPrChange>
        </w:rPr>
        <w:instrText>-</w:instrText>
      </w:r>
      <w:r w:rsidRPr="00A9355F">
        <w:fldChar w:fldCharType="begin"/>
      </w:r>
      <w:r w:rsidRPr="0022008F">
        <w:rPr>
          <w:lang w:val="it-IT"/>
          <w:rPrChange w:id="1032" w:author="Nicola Maturo [2]" w:date="2025-02-06T10:05:00Z" w16du:dateUtc="2025-02-06T09:05:00Z">
            <w:rPr/>
          </w:rPrChange>
        </w:rPr>
        <w:instrText xml:space="preserve"> SEQ Figure_TOC \s 1 </w:instrText>
      </w:r>
      <w:r w:rsidRPr="00A9355F">
        <w:fldChar w:fldCharType="separate"/>
      </w:r>
      <w:ins w:id="1033" w:author="Nicola Maturo" w:date="2023-10-13T10:00:00Z">
        <w:r w:rsidR="00304207" w:rsidRPr="0022008F">
          <w:rPr>
            <w:noProof/>
            <w:lang w:val="it-IT"/>
            <w:rPrChange w:id="1034" w:author="Nicola Maturo [2]" w:date="2025-02-06T10:05:00Z" w16du:dateUtc="2025-02-06T09:05:00Z">
              <w:rPr>
                <w:noProof/>
                <w:lang w:val="en-GB"/>
              </w:rPr>
            </w:rPrChange>
          </w:rPr>
          <w:instrText>4</w:instrText>
        </w:r>
      </w:ins>
      <w:del w:id="1035" w:author="Nicola Maturo" w:date="2023-04-24T14:24:00Z">
        <w:r w:rsidR="000F3B2E" w:rsidRPr="0022008F" w:rsidDel="00372884">
          <w:rPr>
            <w:noProof/>
            <w:lang w:val="it-IT"/>
            <w:rPrChange w:id="1036" w:author="Nicola Maturo [2]" w:date="2025-02-06T10:05:00Z" w16du:dateUtc="2025-02-06T09:05:00Z">
              <w:rPr>
                <w:noProof/>
              </w:rPr>
            </w:rPrChange>
          </w:rPr>
          <w:delInstrText>4</w:delInstrText>
        </w:r>
      </w:del>
      <w:r w:rsidRPr="00A9355F">
        <w:fldChar w:fldCharType="end"/>
      </w:r>
      <w:r w:rsidRPr="0022008F">
        <w:rPr>
          <w:lang w:val="it-IT"/>
          <w:rPrChange w:id="1037" w:author="Nicola Maturo [2]" w:date="2025-02-06T10:05:00Z" w16du:dateUtc="2025-02-06T09:05:00Z">
            <w:rPr/>
          </w:rPrChange>
        </w:rPr>
        <w:tab/>
      </w:r>
      <w:r w:rsidR="00F278D9" w:rsidRPr="0022008F">
        <w:rPr>
          <w:lang w:val="it-IT"/>
          <w:rPrChange w:id="1038" w:author="Nicola Maturo [2]" w:date="2025-02-06T10:05:00Z" w16du:dateUtc="2025-02-06T09:05:00Z">
            <w:rPr/>
          </w:rPrChange>
        </w:rPr>
        <w:instrText>Pseudo-Randomizer Logic Diagram</w:instrText>
      </w:r>
      <w:bookmarkEnd w:id="1027"/>
      <w:bookmarkEnd w:id="1028"/>
      <w:bookmarkEnd w:id="1029"/>
      <w:r w:rsidRPr="0022008F">
        <w:rPr>
          <w:lang w:val="it-IT"/>
          <w:rPrChange w:id="1039" w:author="Nicola Maturo [2]" w:date="2025-02-06T10:05:00Z" w16du:dateUtc="2025-02-06T09:05:00Z">
            <w:rPr/>
          </w:rPrChange>
        </w:rPr>
        <w:instrText>"</w:instrText>
      </w:r>
      <w:r w:rsidRPr="00A9355F">
        <w:fldChar w:fldCharType="end"/>
      </w:r>
      <w:r w:rsidRPr="0022008F">
        <w:rPr>
          <w:lang w:val="it-IT"/>
          <w:rPrChange w:id="1040" w:author="Nicola Maturo [2]" w:date="2025-02-06T10:05:00Z" w16du:dateUtc="2025-02-06T09:05:00Z">
            <w:rPr/>
          </w:rPrChange>
        </w:rPr>
        <w:t>:  Pseudo-</w:t>
      </w:r>
      <w:proofErr w:type="spellStart"/>
      <w:r w:rsidRPr="0022008F">
        <w:rPr>
          <w:lang w:val="it-IT"/>
          <w:rPrChange w:id="1041" w:author="Nicola Maturo [2]" w:date="2025-02-06T10:05:00Z" w16du:dateUtc="2025-02-06T09:05:00Z">
            <w:rPr/>
          </w:rPrChange>
        </w:rPr>
        <w:t>Randomizer</w:t>
      </w:r>
      <w:proofErr w:type="spellEnd"/>
      <w:r w:rsidR="00F278D9" w:rsidRPr="0022008F">
        <w:rPr>
          <w:lang w:val="it-IT"/>
          <w:rPrChange w:id="1042" w:author="Nicola Maturo [2]" w:date="2025-02-06T10:05:00Z" w16du:dateUtc="2025-02-06T09:05:00Z">
            <w:rPr/>
          </w:rPrChange>
        </w:rPr>
        <w:t xml:space="preserve"> </w:t>
      </w:r>
      <w:proofErr w:type="spellStart"/>
      <w:r w:rsidRPr="0022008F">
        <w:rPr>
          <w:lang w:val="it-IT"/>
          <w:rPrChange w:id="1043" w:author="Nicola Maturo [2]" w:date="2025-02-06T10:05:00Z" w16du:dateUtc="2025-02-06T09:05:00Z">
            <w:rPr/>
          </w:rPrChange>
        </w:rPr>
        <w:t>Logic</w:t>
      </w:r>
      <w:proofErr w:type="spellEnd"/>
      <w:r w:rsidRPr="0022008F">
        <w:rPr>
          <w:lang w:val="it-IT"/>
          <w:rPrChange w:id="1044" w:author="Nicola Maturo [2]" w:date="2025-02-06T10:05:00Z" w16du:dateUtc="2025-02-06T09:05:00Z">
            <w:rPr/>
          </w:rPrChange>
        </w:rPr>
        <w:t xml:space="preserve"> </w:t>
      </w:r>
      <w:proofErr w:type="spellStart"/>
      <w:r w:rsidRPr="0022008F">
        <w:rPr>
          <w:lang w:val="it-IT"/>
          <w:rPrChange w:id="1045" w:author="Nicola Maturo [2]" w:date="2025-02-06T10:05:00Z" w16du:dateUtc="2025-02-06T09:05:00Z">
            <w:rPr/>
          </w:rPrChange>
        </w:rPr>
        <w:t>Diagram</w:t>
      </w:r>
      <w:proofErr w:type="spellEnd"/>
    </w:p>
    <w:p w14:paraId="79F6CDA2" w14:textId="77777777" w:rsidR="00AB10F8" w:rsidRPr="00A9355F" w:rsidRDefault="00AB10F8" w:rsidP="00F60250">
      <w:pPr>
        <w:pStyle w:val="Heading2"/>
        <w:spacing w:before="480"/>
      </w:pPr>
      <w:bookmarkStart w:id="1046" w:name="_Ref315880628"/>
      <w:bookmarkStart w:id="1047" w:name="_Toc316644310"/>
      <w:bookmarkStart w:id="1048" w:name="_Toc368138042"/>
      <w:bookmarkStart w:id="1049" w:name="_Toc182823877"/>
      <w:bookmarkEnd w:id="1019"/>
      <w:r w:rsidRPr="00A9355F">
        <w:t xml:space="preserve">Send side Procedures in </w:t>
      </w:r>
      <w:proofErr w:type="gramStart"/>
      <w:r w:rsidRPr="00A9355F">
        <w:t>the C&amp;S</w:t>
      </w:r>
      <w:proofErr w:type="gramEnd"/>
      <w:r w:rsidRPr="00A9355F">
        <w:t xml:space="preserve"> sublayer</w:t>
      </w:r>
      <w:bookmarkEnd w:id="1046"/>
      <w:bookmarkEnd w:id="1047"/>
      <w:bookmarkEnd w:id="1048"/>
      <w:bookmarkEnd w:id="1049"/>
    </w:p>
    <w:p w14:paraId="0C3BC65A" w14:textId="77777777" w:rsidR="00AB10F8" w:rsidRPr="00A9355F" w:rsidRDefault="00D10895" w:rsidP="00F60250">
      <w:pPr>
        <w:pStyle w:val="Paragraph3"/>
      </w:pPr>
      <w:r>
        <w:rPr>
          <w:noProof/>
        </w:rPr>
        <w:pict w14:anchorId="6D5131E8">
          <v:line id="_x0000_s2075" style="position:absolute;left:0;text-align:left;z-index:251662336" from="-36pt,13.4pt" to="-36pt,41.25pt" o:allowincell="f" strokeweight="4.5pt">
            <w10:anchorlock/>
          </v:line>
        </w:pict>
      </w:r>
      <w:r w:rsidR="00AB10F8" w:rsidRPr="00A9355F">
        <w:t xml:space="preserve">The C&amp;S </w:t>
      </w:r>
      <w:r w:rsidR="00515491" w:rsidRPr="00A9355F">
        <w:t>Sublayer</w:t>
      </w:r>
      <w:r w:rsidR="00AB10F8" w:rsidRPr="00A9355F">
        <w:t xml:space="preserve"> shall accept Transfer Frames from the </w:t>
      </w:r>
      <w:r w:rsidR="00691374" w:rsidRPr="004921F3">
        <w:t>Proximity-1 Frame</w:t>
      </w:r>
      <w:r w:rsidR="00691374">
        <w:t xml:space="preserve"> </w:t>
      </w:r>
      <w:r w:rsidR="00691374" w:rsidRPr="004921F3">
        <w:t>Sublayer</w:t>
      </w:r>
      <w:r w:rsidR="00691374">
        <w:t xml:space="preserve"> or the </w:t>
      </w:r>
      <w:r w:rsidR="00691374" w:rsidRPr="004921F3">
        <w:t>USLP Data Link Protocol Sublayer</w:t>
      </w:r>
      <w:r w:rsidR="00AB10F8" w:rsidRPr="00A9355F">
        <w:t>.</w:t>
      </w:r>
    </w:p>
    <w:p w14:paraId="6C351FF8" w14:textId="77777777" w:rsidR="00AB10F8" w:rsidRPr="00A9355F" w:rsidRDefault="00AB10F8" w:rsidP="00F60250">
      <w:pPr>
        <w:pStyle w:val="Paragraph3"/>
      </w:pPr>
      <w:r w:rsidRPr="00A9355F">
        <w:t xml:space="preserve">For each frame, the C&amp;S </w:t>
      </w:r>
      <w:r w:rsidR="00515491" w:rsidRPr="00A9355F">
        <w:t>Sublayer</w:t>
      </w:r>
      <w:r w:rsidRPr="00A9355F">
        <w:t xml:space="preserve"> shall construct a PLTU containing the frame.</w:t>
      </w:r>
    </w:p>
    <w:p w14:paraId="4D184C8D" w14:textId="77777777" w:rsidR="00AB10F8" w:rsidRPr="00A9355F" w:rsidRDefault="00AB10F8" w:rsidP="00F60250">
      <w:pPr>
        <w:pStyle w:val="Paragraph3"/>
      </w:pPr>
      <w:bookmarkStart w:id="1050" w:name="_Ref315880729"/>
      <w:r w:rsidRPr="00A9355F">
        <w:t xml:space="preserve">The C&amp;S </w:t>
      </w:r>
      <w:r w:rsidR="00515491" w:rsidRPr="00A9355F">
        <w:t>Sublayer</w:t>
      </w:r>
      <w:r w:rsidRPr="00A9355F">
        <w:t xml:space="preserve"> shall generate the bitstream for encoding by inserting Idle data as required.</w:t>
      </w:r>
      <w:bookmarkEnd w:id="1050"/>
    </w:p>
    <w:p w14:paraId="383DA6F3" w14:textId="145E3C6C" w:rsidR="00AB10F8" w:rsidRPr="00A9355F" w:rsidRDefault="00D10895" w:rsidP="00C63EE3">
      <w:pPr>
        <w:pStyle w:val="Paragraph3"/>
      </w:pPr>
      <w:bookmarkStart w:id="1051" w:name="_Ref315880733"/>
      <w:r>
        <w:rPr>
          <w:noProof/>
        </w:rPr>
        <w:pict w14:anchorId="5EF4838C">
          <v:line id="_x0000_s2076" style="position:absolute;left:0;text-align:left;z-index:251663360" from="-36pt,27.65pt" to="-36pt,55pt" o:allowincell="f" strokeweight="4.5pt">
            <w10:anchorlock/>
          </v:line>
        </w:pict>
      </w:r>
      <w:r w:rsidR="00AB10F8" w:rsidRPr="00A9355F">
        <w:t xml:space="preserve">The C&amp;S </w:t>
      </w:r>
      <w:r w:rsidR="00515491" w:rsidRPr="00A9355F">
        <w:t>Sublayer</w:t>
      </w:r>
      <w:r w:rsidR="00AB10F8" w:rsidRPr="00A9355F">
        <w:t xml:space="preserve"> shall apply the selected encoding (see</w:t>
      </w:r>
      <w:r w:rsidR="007F3769" w:rsidRPr="00A9355F">
        <w:t xml:space="preserve"> </w:t>
      </w:r>
      <w:r w:rsidR="007F3769" w:rsidRPr="00A9355F">
        <w:fldChar w:fldCharType="begin"/>
      </w:r>
      <w:r w:rsidR="007F3769" w:rsidRPr="00A9355F">
        <w:instrText xml:space="preserve"> REF _Ref367789614 \r \h </w:instrText>
      </w:r>
      <w:r w:rsidR="007F3769" w:rsidRPr="00A9355F">
        <w:fldChar w:fldCharType="separate"/>
      </w:r>
      <w:r w:rsidR="00304207">
        <w:t>3.4.2.2</w:t>
      </w:r>
      <w:r w:rsidR="007F3769" w:rsidRPr="00A9355F">
        <w:fldChar w:fldCharType="end"/>
      </w:r>
      <w:r w:rsidR="00AB10F8" w:rsidRPr="00A9355F">
        <w:t>) and generate the output coded symbol stream.</w:t>
      </w:r>
      <w:bookmarkEnd w:id="1051"/>
      <w:r w:rsidR="00C63EE3">
        <w:t xml:space="preserve"> </w:t>
      </w:r>
      <w:r w:rsidR="00C63EE3" w:rsidRPr="00C63EE3">
        <w:t xml:space="preserve">When the LDPC code is used, the CSM shall be added as described in </w:t>
      </w:r>
      <w:r w:rsidR="00C63EE3">
        <w:fldChar w:fldCharType="begin"/>
      </w:r>
      <w:r w:rsidR="00C63EE3">
        <w:instrText xml:space="preserve"> REF _Ref367788305 \r \h </w:instrText>
      </w:r>
      <w:r w:rsidR="00C63EE3">
        <w:fldChar w:fldCharType="separate"/>
      </w:r>
      <w:r w:rsidR="00304207">
        <w:t>3.4.4</w:t>
      </w:r>
      <w:r w:rsidR="00C63EE3">
        <w:fldChar w:fldCharType="end"/>
      </w:r>
      <w:r w:rsidR="00C63EE3" w:rsidRPr="00C63EE3">
        <w:t>.</w:t>
      </w:r>
    </w:p>
    <w:p w14:paraId="303A7712" w14:textId="77777777" w:rsidR="00AB10F8" w:rsidRPr="00A9355F" w:rsidRDefault="00AB10F8" w:rsidP="00F60250">
      <w:pPr>
        <w:pStyle w:val="Paragraph3"/>
      </w:pPr>
      <w:r w:rsidRPr="00A9355F">
        <w:t xml:space="preserve">The C&amp;S </w:t>
      </w:r>
      <w:r w:rsidR="00515491" w:rsidRPr="00A9355F">
        <w:t>Sublayer</w:t>
      </w:r>
      <w:r w:rsidRPr="00A9355F">
        <w:t xml:space="preserve"> shall deliver the generated output coded symbol stream to the Physical Layer at a constant rate (</w:t>
      </w:r>
      <w:proofErr w:type="spellStart"/>
      <w:r w:rsidRPr="00A9355F">
        <w:t>R</w:t>
      </w:r>
      <w:r w:rsidRPr="00A9355F">
        <w:rPr>
          <w:vertAlign w:val="subscript"/>
        </w:rPr>
        <w:t>cs</w:t>
      </w:r>
      <w:proofErr w:type="spellEnd"/>
      <w:r w:rsidRPr="00A9355F">
        <w:t>).</w:t>
      </w:r>
    </w:p>
    <w:p w14:paraId="4DF6A942" w14:textId="77777777" w:rsidR="00953CDB" w:rsidRPr="00A9355F" w:rsidRDefault="00AB10F8" w:rsidP="00F60250">
      <w:pPr>
        <w:pStyle w:val="Paragraph3"/>
      </w:pPr>
      <w:bookmarkStart w:id="1052" w:name="_Ref370037205"/>
      <w:r w:rsidRPr="00A9355F">
        <w:t>When time tag collection is active</w:t>
      </w:r>
      <w:r w:rsidR="00235057" w:rsidRPr="00A9355F">
        <w:t>,</w:t>
      </w:r>
      <w:bookmarkEnd w:id="1052"/>
    </w:p>
    <w:p w14:paraId="0AC819E7" w14:textId="77777777" w:rsidR="00AB10F8" w:rsidRPr="00A9355F" w:rsidRDefault="00D10895" w:rsidP="004A038B">
      <w:pPr>
        <w:pStyle w:val="List"/>
        <w:numPr>
          <w:ilvl w:val="0"/>
          <w:numId w:val="26"/>
        </w:numPr>
        <w:tabs>
          <w:tab w:val="clear" w:pos="360"/>
          <w:tab w:val="num" w:pos="720"/>
        </w:tabs>
        <w:ind w:left="720"/>
      </w:pPr>
      <w:r>
        <w:rPr>
          <w:noProof/>
        </w:rPr>
        <w:pict w14:anchorId="65676BD9">
          <v:line id="_x0000_s2077" style="position:absolute;left:0;text-align:left;z-index:251664384" from="-36pt,25.05pt" to="-36pt,50.3pt" o:allowincell="f" strokeweight="4.5pt">
            <w10:anchorlock/>
          </v:line>
        </w:pict>
      </w:r>
      <w:proofErr w:type="gramStart"/>
      <w:r w:rsidR="00AB10F8" w:rsidRPr="00A9355F">
        <w:t>before</w:t>
      </w:r>
      <w:proofErr w:type="gramEnd"/>
      <w:r w:rsidR="00AB10F8" w:rsidRPr="00A9355F">
        <w:t xml:space="preserve"> computing CRC, the C&amp;S </w:t>
      </w:r>
      <w:r w:rsidR="00515491" w:rsidRPr="00A9355F">
        <w:t>Sublayer</w:t>
      </w:r>
      <w:r w:rsidR="00AB10F8" w:rsidRPr="00A9355F">
        <w:t xml:space="preserve"> shall store the values of the clock, frame sequence number, QOS Indicator, and direction (egress) of each outgoing Transfer Frame</w:t>
      </w:r>
      <w:r w:rsidR="002E2DD0">
        <w:t>; and</w:t>
      </w:r>
    </w:p>
    <w:p w14:paraId="39966CFD" w14:textId="77777777" w:rsidR="00AB10F8" w:rsidRPr="00A9355F" w:rsidRDefault="002E2DD0" w:rsidP="004A038B">
      <w:pPr>
        <w:pStyle w:val="List"/>
        <w:numPr>
          <w:ilvl w:val="0"/>
          <w:numId w:val="26"/>
        </w:numPr>
        <w:tabs>
          <w:tab w:val="clear" w:pos="360"/>
          <w:tab w:val="num" w:pos="720"/>
        </w:tabs>
        <w:ind w:left="720"/>
      </w:pPr>
      <w:proofErr w:type="gramStart"/>
      <w:r>
        <w:t>t</w:t>
      </w:r>
      <w:r w:rsidRPr="00A9355F">
        <w:t>he</w:t>
      </w:r>
      <w:proofErr w:type="gramEnd"/>
      <w:r w:rsidRPr="00A9355F">
        <w:t xml:space="preserve"> </w:t>
      </w:r>
      <w:r w:rsidR="00AB10F8" w:rsidRPr="00A9355F">
        <w:t>captured clock value shall correspond to when the trailing edge of the last bit of the ASM of the outgoing PLTU crosses the clock capture point (defined by the implementation) within the transceiver.</w:t>
      </w:r>
    </w:p>
    <w:p w14:paraId="5ADFF6FB" w14:textId="6863A434" w:rsidR="00AB10F8" w:rsidRPr="00A9355F" w:rsidRDefault="003C3DB6" w:rsidP="001F395E">
      <w:pPr>
        <w:pStyle w:val="Notelevel2"/>
      </w:pPr>
      <w:r w:rsidRPr="00A9355F">
        <w:t>NOTE</w:t>
      </w:r>
      <w:r w:rsidRPr="00A9355F">
        <w:tab/>
        <w:t>–</w:t>
      </w:r>
      <w:r w:rsidRPr="00A9355F">
        <w:tab/>
      </w:r>
      <w:r w:rsidR="00AB10F8" w:rsidRPr="00A9355F">
        <w:t xml:space="preserve">The captured clock value is eventually processed to provide a value corresponding to a common reference point as described in </w:t>
      </w:r>
      <w:r w:rsidR="004C23A8" w:rsidRPr="00A9355F">
        <w:t xml:space="preserve">reference </w:t>
      </w:r>
      <w:r w:rsidR="00EC15DD" w:rsidRPr="00A9355F">
        <w:fldChar w:fldCharType="begin"/>
      </w:r>
      <w:r w:rsidR="00EC15DD" w:rsidRPr="00A9355F">
        <w:instrText xml:space="preserve"> </w:instrText>
      </w:r>
      <w:r w:rsidR="006B51C5">
        <w:instrText>REF R_211x0b5Prox1SLPDataLinkLayer</w:instrText>
      </w:r>
      <w:r w:rsidR="00EC15DD" w:rsidRPr="00A9355F">
        <w:instrText xml:space="preserve"> \h </w:instrText>
      </w:r>
      <w:r w:rsidR="00EC15DD" w:rsidRPr="00A9355F">
        <w:fldChar w:fldCharType="separate"/>
      </w:r>
      <w:ins w:id="1053" w:author="Nicola Maturo" w:date="2023-10-13T10:00:00Z">
        <w:r w:rsidR="00304207" w:rsidRPr="00A9355F">
          <w:t>[</w:t>
        </w:r>
        <w:r w:rsidR="00304207">
          <w:rPr>
            <w:noProof/>
          </w:rPr>
          <w:t>3</w:t>
        </w:r>
        <w:r w:rsidR="00304207" w:rsidRPr="00A9355F">
          <w:t>]</w:t>
        </w:r>
      </w:ins>
      <w:del w:id="1054"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fldChar w:fldCharType="end"/>
      </w:r>
      <w:r w:rsidR="00AB10F8" w:rsidRPr="00A9355F">
        <w:t xml:space="preserve"> </w:t>
      </w:r>
      <w:r w:rsidR="009B649C" w:rsidRPr="00A9355F">
        <w:t xml:space="preserve">section 5, </w:t>
      </w:r>
      <w:r w:rsidR="00AB10F8" w:rsidRPr="00A9355F">
        <w:t>Proximity-1 Timing Services.</w:t>
      </w:r>
    </w:p>
    <w:p w14:paraId="5D12E98D" w14:textId="77777777" w:rsidR="00AB10F8" w:rsidRPr="00A9355F" w:rsidRDefault="00AB10F8" w:rsidP="00F60250">
      <w:pPr>
        <w:pStyle w:val="Heading2"/>
        <w:spacing w:before="480"/>
      </w:pPr>
      <w:bookmarkStart w:id="1055" w:name="_Ref315880633"/>
      <w:bookmarkStart w:id="1056" w:name="_Toc316644311"/>
      <w:bookmarkStart w:id="1057" w:name="_Toc368138043"/>
      <w:bookmarkStart w:id="1058" w:name="_Toc182823878"/>
      <w:r w:rsidRPr="00A9355F">
        <w:lastRenderedPageBreak/>
        <w:t>Receive side Procedures in the C&amp;S sublayer</w:t>
      </w:r>
      <w:bookmarkEnd w:id="1055"/>
      <w:bookmarkEnd w:id="1056"/>
      <w:bookmarkEnd w:id="1057"/>
      <w:bookmarkEnd w:id="1058"/>
    </w:p>
    <w:p w14:paraId="3996B56B" w14:textId="77777777" w:rsidR="00AB10F8" w:rsidRPr="00A9355F" w:rsidRDefault="00AB10F8" w:rsidP="00F60250">
      <w:pPr>
        <w:pStyle w:val="Paragraph3"/>
      </w:pPr>
      <w:r w:rsidRPr="00A9355F">
        <w:t xml:space="preserve">The C&amp;S </w:t>
      </w:r>
      <w:r w:rsidR="00515491" w:rsidRPr="00A9355F">
        <w:t>Sublayer</w:t>
      </w:r>
      <w:r w:rsidRPr="00A9355F">
        <w:t xml:space="preserve"> shall accept the received coded symbols stream from the Physical </w:t>
      </w:r>
      <w:r w:rsidR="00283515" w:rsidRPr="00A9355F">
        <w:t>Layer</w:t>
      </w:r>
      <w:r w:rsidRPr="00A9355F">
        <w:t>.</w:t>
      </w:r>
    </w:p>
    <w:p w14:paraId="65BA92A0" w14:textId="7A686B74" w:rsidR="0087213E" w:rsidRPr="00A9355F" w:rsidRDefault="007F3769" w:rsidP="007F3769">
      <w:pPr>
        <w:pStyle w:val="Notelevel1"/>
      </w:pPr>
      <w:r w:rsidRPr="00A9355F">
        <w:t>NOTE</w:t>
      </w:r>
      <w:r w:rsidRPr="00A9355F">
        <w:tab/>
        <w:t>–</w:t>
      </w:r>
      <w:r w:rsidRPr="00A9355F">
        <w:tab/>
      </w:r>
      <w:r w:rsidR="0087213E" w:rsidRPr="00A9355F">
        <w:t xml:space="preserve">The Physical Layer delivers the coded symbols stream at a given rate. Such a rate is configured using </w:t>
      </w:r>
      <w:ins w:id="1059" w:author="Nicola Maturo [2]" w:date="2024-11-18T13:47:00Z" w16du:dateUtc="2024-11-18T12:47:00Z">
        <w:r w:rsidR="00BC5A90">
          <w:t>either Type 1 and Type 5</w:t>
        </w:r>
      </w:ins>
      <w:r w:rsidR="0087213E" w:rsidRPr="00A9355F">
        <w:t xml:space="preserve"> </w:t>
      </w:r>
      <w:ins w:id="1060" w:author="Nicola Maturo" w:date="2022-12-19T15:32:00Z">
        <w:r w:rsidR="002548DC">
          <w:t>directives defined in Annex</w:t>
        </w:r>
      </w:ins>
      <w:ins w:id="1061" w:author="Nicola Maturo" w:date="2022-12-19T15:33:00Z">
        <w:r w:rsidR="002548DC">
          <w:t xml:space="preserve"> B of reference </w:t>
        </w:r>
      </w:ins>
      <w:del w:id="1062" w:author="Nicola Maturo" w:date="2022-12-19T15:33:00Z">
        <w:r w:rsidR="0087213E" w:rsidRPr="00A9355F" w:rsidDel="002548DC">
          <w:delText xml:space="preserve">SET RECEIVER PARAMETERS and SET PL EXTENSIONS directives defined in annex A of reference </w:delText>
        </w:r>
      </w:del>
      <w:r w:rsidR="006835F0" w:rsidRPr="00A9355F">
        <w:fldChar w:fldCharType="begin"/>
      </w:r>
      <w:r w:rsidR="006835F0" w:rsidRPr="00A9355F">
        <w:instrText xml:space="preserve"> </w:instrText>
      </w:r>
      <w:r w:rsidR="006B51C5">
        <w:instrText>REF R_211x0b5Prox1SLPDataLinkLayer</w:instrText>
      </w:r>
      <w:r w:rsidR="006835F0" w:rsidRPr="00A9355F">
        <w:instrText xml:space="preserve"> \h </w:instrText>
      </w:r>
      <w:r w:rsidR="006835F0" w:rsidRPr="00A9355F">
        <w:fldChar w:fldCharType="separate"/>
      </w:r>
      <w:ins w:id="1063" w:author="Nicola Maturo" w:date="2023-10-13T10:00:00Z">
        <w:r w:rsidR="00304207" w:rsidRPr="00A9355F">
          <w:t>[</w:t>
        </w:r>
        <w:r w:rsidR="00304207">
          <w:rPr>
            <w:noProof/>
          </w:rPr>
          <w:t>3</w:t>
        </w:r>
        <w:r w:rsidR="00304207" w:rsidRPr="00A9355F">
          <w:t>]</w:t>
        </w:r>
      </w:ins>
      <w:del w:id="1064" w:author="Nicola Maturo" w:date="2023-04-24T14:24:00Z">
        <w:r w:rsidR="00D436F2" w:rsidRPr="00A9355F" w:rsidDel="00372884">
          <w:delText>[</w:delText>
        </w:r>
        <w:r w:rsidR="00D436F2" w:rsidDel="00372884">
          <w:rPr>
            <w:noProof/>
          </w:rPr>
          <w:delText>3</w:delText>
        </w:r>
        <w:r w:rsidR="00D436F2" w:rsidRPr="00A9355F" w:rsidDel="00372884">
          <w:delText>]</w:delText>
        </w:r>
      </w:del>
      <w:r w:rsidR="006835F0" w:rsidRPr="00A9355F">
        <w:fldChar w:fldCharType="end"/>
      </w:r>
      <w:r w:rsidR="0087213E" w:rsidRPr="00A9355F">
        <w:t>.</w:t>
      </w:r>
    </w:p>
    <w:p w14:paraId="4197EC47" w14:textId="2AB5CF62" w:rsidR="00AB10F8" w:rsidRPr="00A9355F" w:rsidRDefault="00D10895" w:rsidP="00325A3F">
      <w:pPr>
        <w:pStyle w:val="Paragraph3"/>
      </w:pPr>
      <w:r>
        <w:rPr>
          <w:noProof/>
        </w:rPr>
        <w:pict w14:anchorId="4BA14371">
          <v:line id="_x0000_s2078" style="position:absolute;left:0;text-align:left;z-index:251665408" from="-36pt,27.6pt" to="-36pt,54.2pt" o:allowincell="f" strokeweight="4.5pt">
            <w10:anchorlock/>
          </v:line>
        </w:pict>
      </w:r>
      <w:r w:rsidR="00AB10F8" w:rsidRPr="00A9355F">
        <w:t xml:space="preserve">The C&amp;S </w:t>
      </w:r>
      <w:r w:rsidR="00515491" w:rsidRPr="00A9355F">
        <w:t>Sublayer</w:t>
      </w:r>
      <w:r w:rsidR="00AB10F8" w:rsidRPr="00A9355F">
        <w:t xml:space="preserve"> shall apply the decoding of the selected channel coding option defined in</w:t>
      </w:r>
      <w:r w:rsidR="007F3769" w:rsidRPr="00A9355F">
        <w:t xml:space="preserve"> </w:t>
      </w:r>
      <w:r w:rsidR="007F3769" w:rsidRPr="00A9355F">
        <w:fldChar w:fldCharType="begin"/>
      </w:r>
      <w:r w:rsidR="007F3769" w:rsidRPr="00A9355F">
        <w:instrText xml:space="preserve"> REF _Ref367789614 \r \h </w:instrText>
      </w:r>
      <w:r w:rsidR="007F3769" w:rsidRPr="00A9355F">
        <w:fldChar w:fldCharType="separate"/>
      </w:r>
      <w:r w:rsidR="00304207">
        <w:t>3.4.2.2</w:t>
      </w:r>
      <w:r w:rsidR="007F3769" w:rsidRPr="00A9355F">
        <w:fldChar w:fldCharType="end"/>
      </w:r>
      <w:r w:rsidR="00AB10F8" w:rsidRPr="00A9355F">
        <w:t>.</w:t>
      </w:r>
      <w:r w:rsidR="00325A3F">
        <w:t xml:space="preserve"> </w:t>
      </w:r>
      <w:r w:rsidR="00325A3F" w:rsidRPr="00325A3F">
        <w:t>When the LDPC code</w:t>
      </w:r>
      <w:ins w:id="1065" w:author="Nicola Maturo" w:date="2022-12-16T10:57:00Z">
        <w:r w:rsidR="0097072D">
          <w:t>s</w:t>
        </w:r>
      </w:ins>
      <w:r w:rsidR="00325A3F" w:rsidRPr="00325A3F">
        <w:t xml:space="preserve"> </w:t>
      </w:r>
      <w:ins w:id="1066" w:author="Nicola Maturo" w:date="2022-12-16T10:57:00Z">
        <w:r w:rsidR="0097072D">
          <w:t>are</w:t>
        </w:r>
      </w:ins>
      <w:del w:id="1067" w:author="Nicola Maturo" w:date="2022-12-16T10:57:00Z">
        <w:r w:rsidR="00325A3F" w:rsidRPr="00325A3F" w:rsidDel="0097072D">
          <w:delText>is</w:delText>
        </w:r>
      </w:del>
      <w:r w:rsidR="00325A3F" w:rsidRPr="00325A3F">
        <w:t xml:space="preserve"> used, codeword synchronization shall be achieved using CSM as described in </w:t>
      </w:r>
      <w:r w:rsidR="00325A3F">
        <w:fldChar w:fldCharType="begin"/>
      </w:r>
      <w:r w:rsidR="00325A3F">
        <w:instrText xml:space="preserve"> REF _Ref367788305 \r \h </w:instrText>
      </w:r>
      <w:r w:rsidR="00325A3F">
        <w:fldChar w:fldCharType="separate"/>
      </w:r>
      <w:r w:rsidR="00304207">
        <w:t>3.4.4</w:t>
      </w:r>
      <w:r w:rsidR="00325A3F">
        <w:fldChar w:fldCharType="end"/>
      </w:r>
      <w:ins w:id="1068" w:author="Nicola Maturo" w:date="2022-12-16T10:58:00Z">
        <w:r w:rsidR="0097072D">
          <w:t xml:space="preserve"> and </w:t>
        </w:r>
        <w:r w:rsidR="0097072D">
          <w:fldChar w:fldCharType="begin"/>
        </w:r>
        <w:r w:rsidR="0097072D">
          <w:instrText xml:space="preserve"> REF _Ref122080741 \r \h </w:instrText>
        </w:r>
      </w:ins>
      <w:r w:rsidR="0097072D">
        <w:fldChar w:fldCharType="separate"/>
      </w:r>
      <w:ins w:id="1069" w:author="Nicola Maturo" w:date="2023-10-13T10:00:00Z">
        <w:r w:rsidR="00304207">
          <w:t>3.4.5</w:t>
        </w:r>
      </w:ins>
      <w:ins w:id="1070" w:author="Nicola Maturo" w:date="2022-12-16T10:58:00Z">
        <w:r w:rsidR="0097072D">
          <w:fldChar w:fldCharType="end"/>
        </w:r>
      </w:ins>
      <w:r w:rsidR="00325A3F">
        <w:t>.</w:t>
      </w:r>
    </w:p>
    <w:p w14:paraId="7C5025B3" w14:textId="77777777" w:rsidR="00AB10F8" w:rsidRPr="00A9355F" w:rsidRDefault="00D10895" w:rsidP="00F60250">
      <w:pPr>
        <w:pStyle w:val="Paragraph3"/>
      </w:pPr>
      <w:r>
        <w:rPr>
          <w:noProof/>
        </w:rPr>
        <w:pict w14:anchorId="04A51734">
          <v:line id="_x0000_s2079" style="position:absolute;left:0;text-align:left;z-index:251666432" from="-36pt,27pt" to="-36pt,43pt" o:allowincell="f" strokeweight="4.5pt">
            <w10:anchorlock/>
          </v:line>
        </w:pict>
      </w:r>
      <w:r w:rsidR="00AB10F8" w:rsidRPr="00A9355F">
        <w:t xml:space="preserve">The C&amp;S </w:t>
      </w:r>
      <w:r w:rsidR="00515491" w:rsidRPr="00A9355F">
        <w:t>Sublayer</w:t>
      </w:r>
      <w:r w:rsidR="00AB10F8" w:rsidRPr="00A9355F">
        <w:t xml:space="preserve"> shall use the ASM to locate the beginning of a PLTU for frame synchronization with the Transfer Frame it contains.</w:t>
      </w:r>
    </w:p>
    <w:p w14:paraId="29C32FED" w14:textId="77777777" w:rsidR="00AB10F8" w:rsidRPr="00A9355F" w:rsidRDefault="003C3DB6" w:rsidP="003C3DB6">
      <w:pPr>
        <w:pStyle w:val="Notelevel1"/>
      </w:pPr>
      <w:r w:rsidRPr="00A9355F">
        <w:t>NOTE</w:t>
      </w:r>
      <w:r w:rsidRPr="00A9355F">
        <w:tab/>
        <w:t>–</w:t>
      </w:r>
      <w:r w:rsidRPr="00A9355F">
        <w:tab/>
      </w:r>
      <w:r w:rsidR="00AB10F8" w:rsidRPr="00A9355F">
        <w:t>For the purpose of frame synchronization, an implementation can choose to recognize an ASM with bit errors.</w:t>
      </w:r>
    </w:p>
    <w:p w14:paraId="40126027" w14:textId="77777777" w:rsidR="00CF5080" w:rsidRPr="008C1695" w:rsidRDefault="00D10895" w:rsidP="00CF5080">
      <w:pPr>
        <w:pStyle w:val="Paragraph3"/>
      </w:pPr>
      <w:bookmarkStart w:id="1071" w:name="_Ref14962176"/>
      <w:r>
        <w:rPr>
          <w:noProof/>
        </w:rPr>
        <w:pict w14:anchorId="4C77CE80">
          <v:line id="_x0000_s2080" style="position:absolute;left:0;text-align:left;z-index:251667456" from="477pt,13.4pt" to="477pt,366.75pt" o:allowincell="f" strokeweight="4.5pt">
            <w10:anchorlock/>
          </v:line>
        </w:pict>
      </w:r>
      <w:r w:rsidR="00CF5080" w:rsidRPr="008C1695">
        <w:t>For each frame, the C&amp;S Sublayer shall test for the value of the Transfer Frame Version Number (TFVN) to aid in locating the position of the CRC-32 field of the PLTU as follows:</w:t>
      </w:r>
      <w:bookmarkEnd w:id="1071"/>
    </w:p>
    <w:p w14:paraId="1BFF95D5" w14:textId="77777777" w:rsidR="00CF5080" w:rsidRPr="008C1695" w:rsidRDefault="00CF5080" w:rsidP="004A038B">
      <w:pPr>
        <w:pStyle w:val="List"/>
        <w:numPr>
          <w:ilvl w:val="0"/>
          <w:numId w:val="32"/>
        </w:numPr>
        <w:tabs>
          <w:tab w:val="clear" w:pos="360"/>
          <w:tab w:val="num" w:pos="720"/>
        </w:tabs>
        <w:ind w:left="720"/>
      </w:pPr>
      <w:r w:rsidRPr="008C1695">
        <w:t xml:space="preserve">If the first two bits of the </w:t>
      </w:r>
      <w:r w:rsidR="00F278D9" w:rsidRPr="008C1695">
        <w:t xml:space="preserve">Transfer Frame </w:t>
      </w:r>
      <w:r w:rsidRPr="008C1695">
        <w:t>header are ‘10’</w:t>
      </w:r>
      <w:r w:rsidR="009B2BB7">
        <w:t xml:space="preserve">, indicating a 2-bit TFVN field </w:t>
      </w:r>
      <w:r w:rsidR="00E95FD2">
        <w:t xml:space="preserve">and a Transfer Frame version of </w:t>
      </w:r>
      <w:r w:rsidR="009B2BB7">
        <w:t xml:space="preserve">10 binary </w:t>
      </w:r>
      <w:r w:rsidRPr="008C1695">
        <w:t>(i.e., Version</w:t>
      </w:r>
      <w:r w:rsidR="00F278D9">
        <w:t>-</w:t>
      </w:r>
      <w:r w:rsidRPr="008C1695">
        <w:t>3</w:t>
      </w:r>
      <w:r w:rsidR="00F278D9">
        <w:t xml:space="preserve"> </w:t>
      </w:r>
      <w:r w:rsidRPr="008C1695">
        <w:t xml:space="preserve">Proximity-1 frame), then the C&amp;S Sublayer shall use the Proximity-1 Frame Length Field of the </w:t>
      </w:r>
      <w:r w:rsidR="00F278D9" w:rsidRPr="008C1695">
        <w:t>Transfer Frame</w:t>
      </w:r>
      <w:r w:rsidRPr="008C1695">
        <w:t xml:space="preserve"> to locate the position of the CRC-32 field in the PLTU.</w:t>
      </w:r>
    </w:p>
    <w:p w14:paraId="3723C1CE" w14:textId="77777777" w:rsidR="00CF5080" w:rsidRPr="00622CF7" w:rsidRDefault="009B2BB7" w:rsidP="004A038B">
      <w:pPr>
        <w:pStyle w:val="List"/>
        <w:numPr>
          <w:ilvl w:val="0"/>
          <w:numId w:val="32"/>
        </w:numPr>
        <w:tabs>
          <w:tab w:val="clear" w:pos="360"/>
          <w:tab w:val="num" w:pos="720"/>
        </w:tabs>
        <w:ind w:left="720"/>
      </w:pPr>
      <w:r w:rsidRPr="00622CF7">
        <w:t xml:space="preserve">If the first two bits of the Transfer Frame header are ‘11’, indicating a 4-bit TFVN field, and the </w:t>
      </w:r>
      <w:r w:rsidR="00E95FD2" w:rsidRPr="00622CF7">
        <w:t xml:space="preserve">version of the </w:t>
      </w:r>
      <w:r w:rsidR="00F278D9" w:rsidRPr="00622CF7">
        <w:t>Transfer Frame</w:t>
      </w:r>
      <w:r w:rsidR="00CF5080" w:rsidRPr="00622CF7">
        <w:t xml:space="preserve"> is 1100 binary (i.e., Version</w:t>
      </w:r>
      <w:r w:rsidR="00F278D9" w:rsidRPr="00622CF7">
        <w:t>-</w:t>
      </w:r>
      <w:r w:rsidR="00CF5080" w:rsidRPr="00622CF7">
        <w:t>4 USLP frame),</w:t>
      </w:r>
    </w:p>
    <w:p w14:paraId="71CEC2DE" w14:textId="77777777" w:rsidR="00CF5080" w:rsidRPr="008C1695" w:rsidRDefault="00CF5080" w:rsidP="004A038B">
      <w:pPr>
        <w:pStyle w:val="List2"/>
        <w:numPr>
          <w:ilvl w:val="0"/>
          <w:numId w:val="33"/>
        </w:numPr>
        <w:tabs>
          <w:tab w:val="clear" w:pos="360"/>
          <w:tab w:val="num" w:pos="1080"/>
        </w:tabs>
        <w:ind w:left="1080"/>
      </w:pPr>
      <w:r w:rsidRPr="008C1695">
        <w:t xml:space="preserve">if the USLP End of Frame Primary Header Flag is ‘0’ (i.e., USLP </w:t>
      </w:r>
      <w:r w:rsidRPr="008C1695">
        <w:rPr>
          <w:i/>
        </w:rPr>
        <w:t>non-truncated</w:t>
      </w:r>
      <w:r w:rsidRPr="008C1695">
        <w:t xml:space="preserve"> </w:t>
      </w:r>
      <w:r w:rsidR="00F278D9" w:rsidRPr="008C1695">
        <w:t>Transfer Frame</w:t>
      </w:r>
      <w:r w:rsidRPr="008C1695">
        <w:t xml:space="preserve"> </w:t>
      </w:r>
      <w:r w:rsidR="002E2DD0">
        <w:t xml:space="preserve">is </w:t>
      </w:r>
      <w:r w:rsidRPr="008C1695">
        <w:t xml:space="preserve">present), then the C&amp;S Sublayer shall use the USLP Frame Length Field of the </w:t>
      </w:r>
      <w:r w:rsidR="00F278D9" w:rsidRPr="008C1695">
        <w:t>Transfer Frame</w:t>
      </w:r>
      <w:r w:rsidRPr="008C1695">
        <w:t xml:space="preserve"> to locate the position of the CRC-32 field in the </w:t>
      </w:r>
      <w:proofErr w:type="gramStart"/>
      <w:r w:rsidRPr="008C1695">
        <w:t>PLTU;</w:t>
      </w:r>
      <w:proofErr w:type="gramEnd"/>
    </w:p>
    <w:p w14:paraId="24169FFB" w14:textId="77777777" w:rsidR="00CF5080" w:rsidRPr="008C1695" w:rsidRDefault="00CF5080" w:rsidP="004A038B">
      <w:pPr>
        <w:pStyle w:val="List2"/>
        <w:numPr>
          <w:ilvl w:val="0"/>
          <w:numId w:val="33"/>
        </w:numPr>
        <w:tabs>
          <w:tab w:val="clear" w:pos="360"/>
          <w:tab w:val="num" w:pos="1080"/>
        </w:tabs>
        <w:ind w:left="1080"/>
      </w:pPr>
      <w:r w:rsidRPr="008C1695">
        <w:t xml:space="preserve">if the USLP End of Frame Primary Header Flag is ‘1’ (i.e., USLP </w:t>
      </w:r>
      <w:r w:rsidRPr="008C1695">
        <w:rPr>
          <w:i/>
        </w:rPr>
        <w:t>truncated</w:t>
      </w:r>
      <w:r w:rsidRPr="008C1695">
        <w:t xml:space="preserve"> </w:t>
      </w:r>
      <w:r w:rsidR="00F278D9" w:rsidRPr="008C1695">
        <w:t>Transfer Frame</w:t>
      </w:r>
      <w:r w:rsidRPr="008C1695">
        <w:t xml:space="preserve"> present), then the C&amp;S Sublayer shall use the USLP Truncated Transfer Frame Length Managed Parameter to locate the position of the CRC-32 field in the PLTU.</w:t>
      </w:r>
    </w:p>
    <w:p w14:paraId="1304383A" w14:textId="77777777" w:rsidR="00CF5080" w:rsidRPr="008C1695" w:rsidRDefault="00CF5080" w:rsidP="004A038B">
      <w:pPr>
        <w:pStyle w:val="List"/>
        <w:numPr>
          <w:ilvl w:val="0"/>
          <w:numId w:val="32"/>
        </w:numPr>
        <w:tabs>
          <w:tab w:val="clear" w:pos="360"/>
          <w:tab w:val="num" w:pos="720"/>
        </w:tabs>
        <w:ind w:left="720"/>
      </w:pPr>
      <w:r w:rsidRPr="008C1695">
        <w:t xml:space="preserve">If the version number of the </w:t>
      </w:r>
      <w:r w:rsidR="00F278D9" w:rsidRPr="008C1695">
        <w:t>Transfer Frame</w:t>
      </w:r>
      <w:r w:rsidRPr="008C1695">
        <w:t xml:space="preserve"> is not recognized, the C&amp;S Sublayer shall continue searching the received coded symbol stream for the ASM of the next PLTU.</w:t>
      </w:r>
    </w:p>
    <w:p w14:paraId="23EDCCF5" w14:textId="77777777" w:rsidR="00CF5080" w:rsidRPr="008C1695" w:rsidRDefault="00CF5080" w:rsidP="00CF5080">
      <w:pPr>
        <w:pStyle w:val="Notelevel1"/>
      </w:pPr>
      <w:r w:rsidRPr="008C1695">
        <w:t>NOTES</w:t>
      </w:r>
    </w:p>
    <w:p w14:paraId="74DC9C35" w14:textId="77777777" w:rsidR="00CF5080" w:rsidRPr="008C1695" w:rsidRDefault="00CF5080" w:rsidP="004A038B">
      <w:pPr>
        <w:pStyle w:val="Noteslevel1"/>
        <w:numPr>
          <w:ilvl w:val="0"/>
          <w:numId w:val="34"/>
        </w:numPr>
      </w:pPr>
      <w:proofErr w:type="gramStart"/>
      <w:r w:rsidRPr="008C1695">
        <w:lastRenderedPageBreak/>
        <w:t>The CRC</w:t>
      </w:r>
      <w:proofErr w:type="gramEnd"/>
      <w:r w:rsidRPr="008C1695">
        <w:t xml:space="preserve">-32 marks the end of the PLTU, which can be followed by Idle data. The C&amp;S Sublayer </w:t>
      </w:r>
      <w:proofErr w:type="gramStart"/>
      <w:r w:rsidRPr="008C1695">
        <w:t>searches</w:t>
      </w:r>
      <w:proofErr w:type="gramEnd"/>
      <w:r w:rsidRPr="008C1695">
        <w:t xml:space="preserve"> the received coded symbol stream following the end of the PLTU, looking for the ASM of the next PLTU, so any intervening idle bits are discarded.</w:t>
      </w:r>
    </w:p>
    <w:p w14:paraId="4E6188DA" w14:textId="0AEE9FBC" w:rsidR="00CF5080" w:rsidRPr="008C1695" w:rsidRDefault="00D10895" w:rsidP="004A038B">
      <w:pPr>
        <w:pStyle w:val="Noteslevel1"/>
        <w:numPr>
          <w:ilvl w:val="0"/>
          <w:numId w:val="34"/>
        </w:numPr>
      </w:pPr>
      <w:r>
        <w:rPr>
          <w:noProof/>
        </w:rPr>
        <w:pict w14:anchorId="2B39EF93">
          <v:line id="_x0000_s2081" style="position:absolute;left:0;text-align:left;z-index:251668480" from="477pt,11.6pt" to="477pt,93.1pt" o:allowincell="f" strokeweight="4.5pt">
            <w10:anchorlock/>
          </v:line>
        </w:pict>
      </w:r>
      <w:r w:rsidR="00CF5080" w:rsidRPr="008C1695">
        <w:t xml:space="preserve">The location </w:t>
      </w:r>
      <w:r w:rsidR="00B63892">
        <w:t>and</w:t>
      </w:r>
      <w:r w:rsidR="00CF5080" w:rsidRPr="008C1695">
        <w:t xml:space="preserve"> the size of the Frame Length field </w:t>
      </w:r>
      <w:r w:rsidR="00B63892">
        <w:t>are</w:t>
      </w:r>
      <w:r w:rsidR="00B63892" w:rsidRPr="008C1695">
        <w:t xml:space="preserve"> </w:t>
      </w:r>
      <w:r w:rsidR="00CF5080" w:rsidRPr="008C1695">
        <w:t>protocol dependent. Version</w:t>
      </w:r>
      <w:r w:rsidR="00F278D9">
        <w:t>-</w:t>
      </w:r>
      <w:r w:rsidR="00CF5080" w:rsidRPr="008C1695">
        <w:t xml:space="preserve">3 </w:t>
      </w:r>
      <w:r w:rsidR="00F278D9" w:rsidRPr="008C1695">
        <w:t>Transfer Frame</w:t>
      </w:r>
      <w:r w:rsidR="00CF5080" w:rsidRPr="008C1695">
        <w:t xml:space="preserve">s use a </w:t>
      </w:r>
      <w:r w:rsidR="00B63892" w:rsidRPr="008C1695">
        <w:t>2</w:t>
      </w:r>
      <w:r w:rsidR="00B63892">
        <w:t>-</w:t>
      </w:r>
      <w:r w:rsidR="00CF5080" w:rsidRPr="008C1695">
        <w:t xml:space="preserve">bit TFVN. Version 4 </w:t>
      </w:r>
      <w:r w:rsidR="00F278D9" w:rsidRPr="008C1695">
        <w:t>Transfer Frame</w:t>
      </w:r>
      <w:r w:rsidR="00CF5080" w:rsidRPr="008C1695">
        <w:t xml:space="preserve">s use a </w:t>
      </w:r>
      <w:r w:rsidR="005F0C76" w:rsidRPr="008C1695">
        <w:t>4</w:t>
      </w:r>
      <w:r w:rsidR="005F0C76">
        <w:t>-</w:t>
      </w:r>
      <w:r w:rsidR="00CF5080" w:rsidRPr="008C1695">
        <w:t xml:space="preserve">bit TFVN. (See references </w:t>
      </w:r>
      <w:r w:rsidR="00CF5080" w:rsidRPr="00D8194D">
        <w:fldChar w:fldCharType="begin"/>
      </w:r>
      <w:r w:rsidR="00CF5080" w:rsidRPr="00D8194D">
        <w:instrText xml:space="preserve"> REF R_211x0b5Prox1SLPDataLinkLayer \* MERGEFORMAT \h </w:instrText>
      </w:r>
      <w:r w:rsidR="00CF5080" w:rsidRPr="00D8194D">
        <w:fldChar w:fldCharType="separate"/>
      </w:r>
      <w:ins w:id="1072" w:author="Nicola Maturo" w:date="2023-10-13T10:00:00Z">
        <w:r w:rsidR="00304207" w:rsidRPr="00A9355F">
          <w:t>[</w:t>
        </w:r>
        <w:r w:rsidR="00304207">
          <w:rPr>
            <w:noProof/>
          </w:rPr>
          <w:t>3</w:t>
        </w:r>
        <w:r w:rsidR="00304207" w:rsidRPr="00A9355F">
          <w:t>]</w:t>
        </w:r>
      </w:ins>
      <w:del w:id="1073" w:author="Nicola Maturo" w:date="2023-04-24T14:24:00Z">
        <w:r w:rsidR="00D436F2" w:rsidRPr="00A9355F" w:rsidDel="00372884">
          <w:delText>[</w:delText>
        </w:r>
        <w:r w:rsidR="00D436F2" w:rsidDel="00372884">
          <w:rPr>
            <w:noProof/>
          </w:rPr>
          <w:delText>3</w:delText>
        </w:r>
        <w:r w:rsidR="00D436F2" w:rsidRPr="00A9355F" w:rsidDel="00372884">
          <w:delText>]</w:delText>
        </w:r>
      </w:del>
      <w:r w:rsidR="00CF5080" w:rsidRPr="00D8194D">
        <w:fldChar w:fldCharType="end"/>
      </w:r>
      <w:r w:rsidR="00CF5080" w:rsidRPr="00D8194D">
        <w:t xml:space="preserve"> or </w:t>
      </w:r>
      <w:r w:rsidR="00CF5080" w:rsidRPr="00D8194D">
        <w:fldChar w:fldCharType="begin"/>
      </w:r>
      <w:r w:rsidR="00CF5080" w:rsidRPr="00D8194D">
        <w:instrText xml:space="preserve"> REF R_732x1b1UnifiedSpaceDataLinkProtocol \h </w:instrText>
      </w:r>
      <w:r w:rsidR="00CF5080" w:rsidRPr="00D8194D">
        <w:fldChar w:fldCharType="separate"/>
      </w:r>
      <w:ins w:id="1074" w:author="Nicola Maturo" w:date="2023-10-13T10:00:00Z">
        <w:r w:rsidR="00304207" w:rsidRPr="00D8194D">
          <w:t>[</w:t>
        </w:r>
        <w:r w:rsidR="00304207">
          <w:rPr>
            <w:noProof/>
          </w:rPr>
          <w:t>5</w:t>
        </w:r>
        <w:r w:rsidR="00304207" w:rsidRPr="00D8194D">
          <w:t>]</w:t>
        </w:r>
      </w:ins>
      <w:del w:id="1075" w:author="Nicola Maturo" w:date="2023-04-24T14:24:00Z">
        <w:r w:rsidR="00D436F2" w:rsidRPr="00D8194D" w:rsidDel="00372884">
          <w:delText>[</w:delText>
        </w:r>
        <w:r w:rsidR="00D436F2" w:rsidDel="00372884">
          <w:rPr>
            <w:noProof/>
          </w:rPr>
          <w:delText>5</w:delText>
        </w:r>
        <w:r w:rsidR="00D436F2" w:rsidRPr="00D8194D" w:rsidDel="00372884">
          <w:delText>]</w:delText>
        </w:r>
      </w:del>
      <w:r w:rsidR="00CF5080" w:rsidRPr="00D8194D">
        <w:fldChar w:fldCharType="end"/>
      </w:r>
      <w:r w:rsidR="00CF5080" w:rsidRPr="008C1695">
        <w:t xml:space="preserve"> for specific details.)</w:t>
      </w:r>
    </w:p>
    <w:p w14:paraId="0ECBE6BE" w14:textId="77777777" w:rsidR="00CF5080" w:rsidRPr="008C1695" w:rsidRDefault="00CF5080" w:rsidP="004A038B">
      <w:pPr>
        <w:pStyle w:val="Noteslevel1"/>
        <w:numPr>
          <w:ilvl w:val="0"/>
          <w:numId w:val="34"/>
        </w:numPr>
      </w:pPr>
      <w:r w:rsidRPr="008C1695">
        <w:t>Version 4 USLP frames that contain a Truncated Transfer Frame Primary Header do not contain a Length Field and are always of fixed size.</w:t>
      </w:r>
    </w:p>
    <w:p w14:paraId="3F5FCECE" w14:textId="77777777" w:rsidR="00AB10F8" w:rsidRPr="00A9355F" w:rsidRDefault="00AB10F8" w:rsidP="00F60250">
      <w:pPr>
        <w:pStyle w:val="Paragraph3"/>
      </w:pPr>
      <w:r w:rsidRPr="00A9355F">
        <w:t xml:space="preserve">The C&amp;S </w:t>
      </w:r>
      <w:r w:rsidR="00515491" w:rsidRPr="00A9355F">
        <w:t>Sublayer</w:t>
      </w:r>
      <w:r w:rsidRPr="00A9355F">
        <w:t xml:space="preserve"> shall apply the CRC-32 decoding procedure to the received CRC-32 codeword in a PLTU, to check for errors in the received frame.</w:t>
      </w:r>
    </w:p>
    <w:p w14:paraId="598D8F20" w14:textId="77777777" w:rsidR="00AB10F8" w:rsidRPr="00A9355F" w:rsidRDefault="00AB10F8" w:rsidP="00F60250">
      <w:pPr>
        <w:pStyle w:val="Paragraph3"/>
      </w:pPr>
      <w:bookmarkStart w:id="1076" w:name="_Ref370037237"/>
      <w:r w:rsidRPr="00A9355F">
        <w:t xml:space="preserve">If the CRC-32 decoding detects any error in the CRC-32 codeword, the C&amp;S </w:t>
      </w:r>
      <w:r w:rsidR="00515491" w:rsidRPr="00A9355F">
        <w:t>Sublayer</w:t>
      </w:r>
      <w:r w:rsidRPr="00A9355F">
        <w:t xml:space="preserve"> shall mark the received frame as invalid.</w:t>
      </w:r>
      <w:bookmarkEnd w:id="1076"/>
    </w:p>
    <w:p w14:paraId="26B893BF" w14:textId="6AC1A446" w:rsidR="00AB10F8" w:rsidRPr="00A9355F" w:rsidRDefault="00C713C7" w:rsidP="00C713C7">
      <w:pPr>
        <w:pStyle w:val="Notelevel1"/>
      </w:pPr>
      <w:r w:rsidRPr="00A9355F">
        <w:t>NOTE</w:t>
      </w:r>
      <w:r w:rsidRPr="00A9355F">
        <w:tab/>
        <w:t>–</w:t>
      </w:r>
      <w:r w:rsidRPr="00A9355F">
        <w:tab/>
      </w:r>
      <w:r w:rsidR="00AB10F8" w:rsidRPr="00A9355F">
        <w:t xml:space="preserve">As defined in </w:t>
      </w:r>
      <w:r w:rsidR="001D1119" w:rsidRPr="00A9355F">
        <w:t>annex</w:t>
      </w:r>
      <w:r w:rsidR="00AB10F8" w:rsidRPr="00A9355F">
        <w:t xml:space="preserve"> </w:t>
      </w:r>
      <w:r w:rsidR="001F395E" w:rsidRPr="00A9355F">
        <w:fldChar w:fldCharType="begin"/>
      </w:r>
      <w:r w:rsidR="001F395E" w:rsidRPr="00A9355F">
        <w:instrText xml:space="preserve"> REF _Ref235865471 \r\n\t \h </w:instrText>
      </w:r>
      <w:r w:rsidR="001F395E" w:rsidRPr="00A9355F">
        <w:fldChar w:fldCharType="separate"/>
      </w:r>
      <w:r w:rsidR="00304207">
        <w:t>B</w:t>
      </w:r>
      <w:r w:rsidR="001F395E" w:rsidRPr="00A9355F">
        <w:fldChar w:fldCharType="end"/>
      </w:r>
      <w:r w:rsidR="00AB10F8" w:rsidRPr="00A9355F">
        <w:t>, which provides service definition in the form of primitives, the received frame indication is passed from the service provider to the service user at the receiving end</w:t>
      </w:r>
      <w:r w:rsidR="004C23A8" w:rsidRPr="00A9355F">
        <w:t>,</w:t>
      </w:r>
      <w:r w:rsidR="00AB10F8" w:rsidRPr="00A9355F">
        <w:t xml:space="preserve"> and frame handling depends on the specific implementation approaches (e.g.</w:t>
      </w:r>
      <w:r w:rsidR="00235057" w:rsidRPr="00A9355F">
        <w:t>,</w:t>
      </w:r>
      <w:r w:rsidR="00AB10F8" w:rsidRPr="00A9355F">
        <w:t xml:space="preserve"> the invalid frames may be discarded or not).</w:t>
      </w:r>
    </w:p>
    <w:p w14:paraId="1208C70E" w14:textId="77777777" w:rsidR="00953CDB" w:rsidRPr="00A9355F" w:rsidRDefault="00D10895" w:rsidP="00F60250">
      <w:pPr>
        <w:pStyle w:val="Paragraph3"/>
      </w:pPr>
      <w:r>
        <w:rPr>
          <w:noProof/>
        </w:rPr>
        <w:pict w14:anchorId="68A8A388">
          <v:line id="_x0000_s2082" style="position:absolute;left:0;text-align:left;z-index:251669504" from="-36pt,11.55pt" to="-36pt,36.65pt" o:allowincell="f" strokeweight="4.5pt">
            <w10:anchorlock/>
          </v:line>
        </w:pict>
      </w:r>
      <w:r w:rsidR="00AB10F8" w:rsidRPr="00A9355F">
        <w:t xml:space="preserve">The C&amp;S </w:t>
      </w:r>
      <w:r w:rsidR="00515491" w:rsidRPr="00A9355F">
        <w:t>Sublayer</w:t>
      </w:r>
      <w:r w:rsidR="00AB10F8" w:rsidRPr="00A9355F">
        <w:t xml:space="preserve"> shall deliver the received frames to the </w:t>
      </w:r>
      <w:r w:rsidR="00691374" w:rsidRPr="004921F3">
        <w:t>Proximity-1 Frame</w:t>
      </w:r>
      <w:r w:rsidR="00691374">
        <w:t xml:space="preserve"> </w:t>
      </w:r>
      <w:r w:rsidR="00691374" w:rsidRPr="004921F3">
        <w:t>Sublayer</w:t>
      </w:r>
      <w:r w:rsidR="00691374">
        <w:t xml:space="preserve"> or the </w:t>
      </w:r>
      <w:r w:rsidR="00691374" w:rsidRPr="004921F3">
        <w:t>USLP Data Link Protocol Sublayer</w:t>
      </w:r>
      <w:r w:rsidR="00235057" w:rsidRPr="00A9355F">
        <w:t>.</w:t>
      </w:r>
    </w:p>
    <w:p w14:paraId="75C90E31" w14:textId="77777777" w:rsidR="00AB10F8" w:rsidRPr="00A9355F" w:rsidRDefault="00AB10F8" w:rsidP="00F60250">
      <w:pPr>
        <w:pStyle w:val="Paragraph3"/>
      </w:pPr>
      <w:bookmarkStart w:id="1077" w:name="_Ref370037219"/>
      <w:r w:rsidRPr="00A9355F">
        <w:t>When time tag collection is active</w:t>
      </w:r>
      <w:r w:rsidR="00235057" w:rsidRPr="00A9355F">
        <w:t>,</w:t>
      </w:r>
      <w:bookmarkEnd w:id="1077"/>
    </w:p>
    <w:p w14:paraId="3D327127" w14:textId="77777777" w:rsidR="00AB10F8" w:rsidRPr="00A9355F" w:rsidRDefault="00D10895" w:rsidP="004A038B">
      <w:pPr>
        <w:pStyle w:val="List"/>
        <w:numPr>
          <w:ilvl w:val="0"/>
          <w:numId w:val="22"/>
        </w:numPr>
        <w:tabs>
          <w:tab w:val="clear" w:pos="360"/>
          <w:tab w:val="num" w:pos="720"/>
        </w:tabs>
        <w:ind w:left="720"/>
      </w:pPr>
      <w:r>
        <w:rPr>
          <w:noProof/>
        </w:rPr>
        <w:pict w14:anchorId="28967D09">
          <v:line id="_x0000_s2083" style="position:absolute;left:0;text-align:left;z-index:251670528" from="-36pt,22.5pt" to="-36pt,38.5pt" o:allowincell="f" strokeweight="4.5pt">
            <w10:anchorlock/>
          </v:line>
        </w:pict>
      </w:r>
      <w:r w:rsidR="00AB10F8" w:rsidRPr="00A9355F">
        <w:t xml:space="preserve">after decoding, the C&amp;S </w:t>
      </w:r>
      <w:r w:rsidR="00515491" w:rsidRPr="00A9355F">
        <w:t>Sublayer</w:t>
      </w:r>
      <w:r w:rsidR="00AB10F8" w:rsidRPr="00A9355F">
        <w:t xml:space="preserve"> shall store the values of the clock, frame sequence number, QOS Indicator, and direction (ingress) of each received Transfer Frame</w:t>
      </w:r>
      <w:r w:rsidR="005F0C76">
        <w:t>; and</w:t>
      </w:r>
    </w:p>
    <w:p w14:paraId="532BA8AD" w14:textId="77777777" w:rsidR="00AB10F8" w:rsidRPr="00A9355F" w:rsidRDefault="005F0C76" w:rsidP="004A038B">
      <w:pPr>
        <w:pStyle w:val="List"/>
        <w:numPr>
          <w:ilvl w:val="0"/>
          <w:numId w:val="22"/>
        </w:numPr>
        <w:tabs>
          <w:tab w:val="clear" w:pos="360"/>
          <w:tab w:val="num" w:pos="720"/>
        </w:tabs>
        <w:ind w:left="720"/>
      </w:pPr>
      <w:proofErr w:type="gramStart"/>
      <w:r>
        <w:t>t</w:t>
      </w:r>
      <w:r w:rsidRPr="00A9355F">
        <w:t>he</w:t>
      </w:r>
      <w:proofErr w:type="gramEnd"/>
      <w:r w:rsidRPr="00A9355F">
        <w:t xml:space="preserve"> </w:t>
      </w:r>
      <w:r w:rsidR="00AB10F8" w:rsidRPr="00A9355F">
        <w:t>captured clock value shall correspond to when the trailing edge of the last bit of the ASM of the received PLTU crosses the clock capture point (defined by the implementation) within the transceiver.</w:t>
      </w:r>
    </w:p>
    <w:p w14:paraId="4CF2E7F0" w14:textId="68A0D881" w:rsidR="00AB10F8" w:rsidRDefault="00C713C7" w:rsidP="00C713C7">
      <w:pPr>
        <w:pStyle w:val="Notelevel1"/>
      </w:pPr>
      <w:r w:rsidRPr="00A9355F">
        <w:t>NOTE</w:t>
      </w:r>
      <w:r w:rsidRPr="00A9355F">
        <w:tab/>
        <w:t>–</w:t>
      </w:r>
      <w:r w:rsidRPr="00A9355F">
        <w:tab/>
      </w:r>
      <w:r w:rsidR="00AB10F8" w:rsidRPr="00A9355F">
        <w:rPr>
          <w:spacing w:val="-2"/>
        </w:rPr>
        <w:t xml:space="preserve">The captured clock value is eventually processed to provide a value corresponding to a common reference point as described in </w:t>
      </w:r>
      <w:r w:rsidR="004C23A8" w:rsidRPr="00A9355F">
        <w:rPr>
          <w:spacing w:val="-2"/>
        </w:rPr>
        <w:t xml:space="preserve">reference </w:t>
      </w:r>
      <w:r w:rsidR="00EC15DD" w:rsidRPr="00A9355F">
        <w:rPr>
          <w:spacing w:val="-2"/>
        </w:rPr>
        <w:fldChar w:fldCharType="begin"/>
      </w:r>
      <w:r w:rsidR="00EC15DD" w:rsidRPr="00A9355F">
        <w:rPr>
          <w:spacing w:val="-2"/>
        </w:rPr>
        <w:instrText xml:space="preserve"> </w:instrText>
      </w:r>
      <w:r w:rsidR="006B51C5">
        <w:rPr>
          <w:spacing w:val="-2"/>
        </w:rPr>
        <w:instrText>REF R_211x0b5Prox1SLPDataLinkLayer</w:instrText>
      </w:r>
      <w:r w:rsidR="00EC15DD" w:rsidRPr="00A9355F">
        <w:rPr>
          <w:spacing w:val="-2"/>
        </w:rPr>
        <w:instrText xml:space="preserve"> \h </w:instrText>
      </w:r>
      <w:r w:rsidR="00EC15DD" w:rsidRPr="00A9355F">
        <w:rPr>
          <w:spacing w:val="-2"/>
        </w:rPr>
      </w:r>
      <w:r w:rsidR="00EC15DD" w:rsidRPr="00A9355F">
        <w:rPr>
          <w:spacing w:val="-2"/>
        </w:rPr>
        <w:fldChar w:fldCharType="separate"/>
      </w:r>
      <w:ins w:id="1078" w:author="Nicola Maturo" w:date="2023-10-13T10:00:00Z">
        <w:r w:rsidR="00304207" w:rsidRPr="00A9355F">
          <w:t>[</w:t>
        </w:r>
        <w:r w:rsidR="00304207">
          <w:rPr>
            <w:noProof/>
          </w:rPr>
          <w:t>3</w:t>
        </w:r>
        <w:r w:rsidR="00304207" w:rsidRPr="00A9355F">
          <w:t>]</w:t>
        </w:r>
      </w:ins>
      <w:del w:id="1079" w:author="Nicola Maturo" w:date="2023-04-24T14:24:00Z">
        <w:r w:rsidR="00D436F2" w:rsidRPr="00A9355F" w:rsidDel="00372884">
          <w:delText>[</w:delText>
        </w:r>
        <w:r w:rsidR="00D436F2" w:rsidDel="00372884">
          <w:rPr>
            <w:noProof/>
          </w:rPr>
          <w:delText>3</w:delText>
        </w:r>
        <w:r w:rsidR="00D436F2" w:rsidRPr="00A9355F" w:rsidDel="00372884">
          <w:delText>]</w:delText>
        </w:r>
      </w:del>
      <w:r w:rsidR="00EC15DD" w:rsidRPr="00A9355F">
        <w:rPr>
          <w:spacing w:val="-2"/>
        </w:rPr>
        <w:fldChar w:fldCharType="end"/>
      </w:r>
      <w:r w:rsidR="00AB10F8" w:rsidRPr="00A9355F">
        <w:rPr>
          <w:spacing w:val="-2"/>
        </w:rPr>
        <w:t xml:space="preserve"> </w:t>
      </w:r>
      <w:r w:rsidR="009B649C" w:rsidRPr="00A9355F">
        <w:rPr>
          <w:spacing w:val="-2"/>
        </w:rPr>
        <w:t>section</w:t>
      </w:r>
      <w:r w:rsidR="00AB10F8" w:rsidRPr="00A9355F">
        <w:rPr>
          <w:spacing w:val="-2"/>
        </w:rPr>
        <w:t xml:space="preserve"> 5</w:t>
      </w:r>
      <w:r w:rsidR="009B649C" w:rsidRPr="00A9355F">
        <w:t>,</w:t>
      </w:r>
      <w:r w:rsidR="00AB10F8" w:rsidRPr="00A9355F">
        <w:t xml:space="preserve"> Proximity-1 Timing Services.</w:t>
      </w:r>
    </w:p>
    <w:p w14:paraId="1DB8BC07" w14:textId="77777777" w:rsidR="00C17234" w:rsidRDefault="00C17234" w:rsidP="00C17234"/>
    <w:p w14:paraId="53122A37" w14:textId="77777777" w:rsidR="00C17234" w:rsidRDefault="00C17234" w:rsidP="00C17234">
      <w:pPr>
        <w:sectPr w:rsidR="00C17234" w:rsidSect="001E3A49">
          <w:type w:val="continuous"/>
          <w:pgSz w:w="12240" w:h="15840"/>
          <w:pgMar w:top="1440" w:right="1440" w:bottom="1440" w:left="1440" w:header="547" w:footer="547" w:gutter="360"/>
          <w:pgNumType w:start="1" w:chapStyle="1"/>
          <w:cols w:space="720"/>
          <w:docGrid w:linePitch="360"/>
        </w:sectPr>
      </w:pPr>
    </w:p>
    <w:p w14:paraId="7AEA595E" w14:textId="77777777" w:rsidR="00F60250" w:rsidRPr="00A10F35" w:rsidRDefault="00F60250" w:rsidP="00F60250">
      <w:pPr>
        <w:pStyle w:val="Heading8"/>
        <w:rPr>
          <w:lang w:val="it-IT"/>
        </w:rPr>
      </w:pPr>
      <w:r w:rsidRPr="00D10895">
        <w:rPr>
          <w:lang w:val="it-IT"/>
        </w:rPr>
        <w:lastRenderedPageBreak/>
        <w:br/>
      </w:r>
      <w:r w:rsidRPr="00D10895">
        <w:rPr>
          <w:lang w:val="it-IT"/>
        </w:rPr>
        <w:br/>
      </w:r>
      <w:bookmarkStart w:id="1080" w:name="_Toc364678968"/>
      <w:bookmarkStart w:id="1081" w:name="_Ref368138996"/>
      <w:bookmarkStart w:id="1082" w:name="_Ref368139008"/>
      <w:bookmarkStart w:id="1083" w:name="_Ref368139009"/>
      <w:bookmarkStart w:id="1084" w:name="_Toc368139142"/>
      <w:bookmarkStart w:id="1085" w:name="_Toc18422985"/>
      <w:r w:rsidRPr="00A10F35">
        <w:rPr>
          <w:lang w:val="it-IT"/>
        </w:rPr>
        <w:t xml:space="preserve">Protocol Implementation Conformance </w:t>
      </w:r>
      <w:r w:rsidRPr="00A10F35">
        <w:rPr>
          <w:lang w:val="it-IT"/>
        </w:rPr>
        <w:br/>
        <w:t>Statement Proforma</w:t>
      </w:r>
      <w:r w:rsidRPr="00A10F35">
        <w:rPr>
          <w:lang w:val="it-IT"/>
        </w:rPr>
        <w:br/>
      </w:r>
      <w:r w:rsidR="004E54D4" w:rsidRPr="00A10F35">
        <w:rPr>
          <w:lang w:val="it-IT"/>
        </w:rPr>
        <w:t xml:space="preserve"> </w:t>
      </w:r>
      <w:r w:rsidRPr="00A10F35">
        <w:rPr>
          <w:lang w:val="it-IT"/>
        </w:rPr>
        <w:br/>
        <w:t>(normative)</w:t>
      </w:r>
      <w:bookmarkEnd w:id="1080"/>
      <w:bookmarkEnd w:id="1081"/>
      <w:bookmarkEnd w:id="1082"/>
      <w:bookmarkEnd w:id="1083"/>
      <w:bookmarkEnd w:id="1084"/>
      <w:bookmarkEnd w:id="1085"/>
    </w:p>
    <w:p w14:paraId="0B735FBE" w14:textId="77777777" w:rsidR="00F60250" w:rsidRPr="00A9355F" w:rsidRDefault="00F60250" w:rsidP="00F60250">
      <w:pPr>
        <w:pStyle w:val="Annex2"/>
        <w:spacing w:before="480"/>
      </w:pPr>
      <w:r w:rsidRPr="00A9355F">
        <w:t>Introduction</w:t>
      </w:r>
    </w:p>
    <w:p w14:paraId="642CA169" w14:textId="77777777" w:rsidR="00F60250" w:rsidRPr="00A9355F" w:rsidRDefault="00F60250" w:rsidP="00F60250">
      <w:pPr>
        <w:pStyle w:val="Annex3"/>
      </w:pPr>
      <w:r w:rsidRPr="00A9355F">
        <w:t>Overview</w:t>
      </w:r>
    </w:p>
    <w:p w14:paraId="1F392B7D" w14:textId="77777777" w:rsidR="00F60250" w:rsidRPr="00A9355F" w:rsidRDefault="00F60250" w:rsidP="00F60250">
      <w:r w:rsidRPr="00A9355F">
        <w:t xml:space="preserve">This annex provides the Protocol Implementation Conformance Statement (PICS) Requirements List (RL) for an implementation of </w:t>
      </w:r>
      <w:r w:rsidRPr="00A9355F">
        <w:rPr>
          <w:i/>
        </w:rPr>
        <w:fldChar w:fldCharType="begin"/>
      </w:r>
      <w:r w:rsidRPr="00A9355F">
        <w:rPr>
          <w:i/>
        </w:rPr>
        <w:instrText xml:space="preserve"> DOCPROPERTY  Title  \* MERGEFORMAT </w:instrText>
      </w:r>
      <w:r w:rsidRPr="00A9355F">
        <w:rPr>
          <w:i/>
        </w:rPr>
        <w:fldChar w:fldCharType="separate"/>
      </w:r>
      <w:r w:rsidR="000F3B2E">
        <w:rPr>
          <w:i/>
        </w:rPr>
        <w:t>Proximity-1 Space Link Protocol—Coding and Synchronization Sublayer</w:t>
      </w:r>
      <w:r w:rsidRPr="00A9355F">
        <w:rPr>
          <w:i/>
        </w:rPr>
        <w:fldChar w:fldCharType="end"/>
      </w:r>
      <w:r w:rsidRPr="00A9355F">
        <w:t xml:space="preserve"> (</w:t>
      </w:r>
      <w:fldSimple w:instr=" DOCPROPERTY  &quot;Document number&quot;  \* MERGEFORMAT ">
        <w:r w:rsidR="000F3B2E">
          <w:t>CCSDS 211.2-B-</w:t>
        </w:r>
        <w:ins w:id="1086" w:author="Nicola Maturo" w:date="2022-12-16T10:59:00Z">
          <w:r w:rsidR="0097072D">
            <w:t>4</w:t>
          </w:r>
        </w:ins>
        <w:del w:id="1087" w:author="Nicola Maturo" w:date="2022-12-16T10:59:00Z">
          <w:r w:rsidR="000F3B2E" w:rsidDel="0097072D">
            <w:delText>3</w:delText>
          </w:r>
        </w:del>
      </w:fldSimple>
      <w:r w:rsidRPr="00A9355F">
        <w:t xml:space="preserve">).  The </w:t>
      </w:r>
      <w:proofErr w:type="gramStart"/>
      <w:r w:rsidRPr="00A9355F">
        <w:t>PICS</w:t>
      </w:r>
      <w:proofErr w:type="gramEnd"/>
      <w:r w:rsidRPr="00A9355F">
        <w:t xml:space="preserve"> for </w:t>
      </w:r>
      <w:proofErr w:type="gramStart"/>
      <w:r w:rsidRPr="00A9355F">
        <w:t>an implementation</w:t>
      </w:r>
      <w:proofErr w:type="gramEnd"/>
      <w:r w:rsidRPr="00A9355F">
        <w:t xml:space="preserve"> is generated by completing the RL in accordance with the instructions below. An implementation claiming conformance must satisfy the mandatory requirements referenced in the RL.</w:t>
      </w:r>
    </w:p>
    <w:p w14:paraId="6F4614ED" w14:textId="77777777" w:rsidR="00F60250" w:rsidRPr="00A9355F" w:rsidRDefault="00F60250" w:rsidP="00F60250">
      <w:r w:rsidRPr="00A9355F">
        <w:t>The RL support column in this annex is blank. An implementation’s completed RL is called the PICS. The PICS states which capabilities and options have been implemented. The following can use the PICS:</w:t>
      </w:r>
    </w:p>
    <w:p w14:paraId="6E9DC2FA" w14:textId="77777777" w:rsidR="00F60250" w:rsidRPr="00A9355F" w:rsidRDefault="00F60250" w:rsidP="004A038B">
      <w:pPr>
        <w:pStyle w:val="List"/>
        <w:numPr>
          <w:ilvl w:val="0"/>
          <w:numId w:val="30"/>
        </w:numPr>
        <w:tabs>
          <w:tab w:val="clear" w:pos="360"/>
          <w:tab w:val="num" w:pos="720"/>
        </w:tabs>
        <w:ind w:left="720"/>
      </w:pPr>
      <w:bookmarkStart w:id="1088" w:name="_Ref197569412"/>
      <w:r w:rsidRPr="00A9355F">
        <w:t xml:space="preserve">the implementer, as a checklist to reduce the risk of failure to conform to the standard through </w:t>
      </w:r>
      <w:proofErr w:type="gramStart"/>
      <w:r w:rsidRPr="00A9355F">
        <w:t>oversight;</w:t>
      </w:r>
      <w:proofErr w:type="gramEnd"/>
    </w:p>
    <w:p w14:paraId="354DECD4" w14:textId="77777777" w:rsidR="00F60250" w:rsidRPr="00A9355F" w:rsidRDefault="00F60250" w:rsidP="004A038B">
      <w:pPr>
        <w:pStyle w:val="List"/>
        <w:numPr>
          <w:ilvl w:val="0"/>
          <w:numId w:val="30"/>
        </w:numPr>
        <w:tabs>
          <w:tab w:val="clear" w:pos="360"/>
          <w:tab w:val="num" w:pos="720"/>
        </w:tabs>
        <w:ind w:left="720"/>
      </w:pPr>
      <w:r w:rsidRPr="00A9355F">
        <w:t xml:space="preserve">a supplier or potential acquirer of the implementation, as a detailed indication of the capabilities of the implementation, stated relative to the common basis for understanding provided by the standard PICS </w:t>
      </w:r>
      <w:proofErr w:type="gramStart"/>
      <w:r w:rsidRPr="00A9355F">
        <w:t>proforma;</w:t>
      </w:r>
      <w:proofErr w:type="gramEnd"/>
    </w:p>
    <w:p w14:paraId="09834C2C" w14:textId="77777777" w:rsidR="00F60250" w:rsidRPr="00A9355F" w:rsidRDefault="00F60250" w:rsidP="004A038B">
      <w:pPr>
        <w:pStyle w:val="List"/>
        <w:numPr>
          <w:ilvl w:val="0"/>
          <w:numId w:val="30"/>
        </w:numPr>
        <w:tabs>
          <w:tab w:val="clear" w:pos="360"/>
          <w:tab w:val="num" w:pos="720"/>
        </w:tabs>
        <w:ind w:left="720"/>
      </w:pPr>
      <w:r w:rsidRPr="00A9355F">
        <w:t xml:space="preserve">a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A9355F">
        <w:t>PICSes</w:t>
      </w:r>
      <w:proofErr w:type="spellEnd"/>
      <w:proofErr w:type="gramStart"/>
      <w:r w:rsidRPr="00A9355F">
        <w:t>);</w:t>
      </w:r>
      <w:proofErr w:type="gramEnd"/>
    </w:p>
    <w:p w14:paraId="0D0DEE95" w14:textId="77777777" w:rsidR="00F60250" w:rsidRPr="00A9355F" w:rsidRDefault="00F60250" w:rsidP="004A038B">
      <w:pPr>
        <w:pStyle w:val="List"/>
        <w:numPr>
          <w:ilvl w:val="0"/>
          <w:numId w:val="30"/>
        </w:numPr>
        <w:tabs>
          <w:tab w:val="clear" w:pos="360"/>
          <w:tab w:val="num" w:pos="720"/>
        </w:tabs>
        <w:ind w:left="720"/>
      </w:pPr>
      <w:r w:rsidRPr="00A9355F">
        <w:t>a tester, as the basis for selecting appropriate tests against which to assess the claim for conformance of the implementation.</w:t>
      </w:r>
    </w:p>
    <w:p w14:paraId="6A867F40" w14:textId="77777777" w:rsidR="00F60250" w:rsidRPr="00A9355F" w:rsidRDefault="00F60250" w:rsidP="00F60250">
      <w:pPr>
        <w:pStyle w:val="Annex3"/>
        <w:spacing w:before="480"/>
      </w:pPr>
      <w:bookmarkStart w:id="1089" w:name="_Ref358811565"/>
      <w:r w:rsidRPr="00A9355F">
        <w:t>Abbreviations and Conventions</w:t>
      </w:r>
      <w:bookmarkEnd w:id="1088"/>
      <w:bookmarkEnd w:id="1089"/>
    </w:p>
    <w:p w14:paraId="44CCB223" w14:textId="77777777" w:rsidR="00F60250" w:rsidRPr="00A9355F" w:rsidRDefault="00F60250" w:rsidP="00F60250">
      <w:pPr>
        <w:keepNext/>
      </w:pPr>
      <w:r w:rsidRPr="00A9355F">
        <w:t>The RL consists of information in tabular form.  The status of features is indicated using the abbreviations and conventions described below.</w:t>
      </w:r>
    </w:p>
    <w:p w14:paraId="7BDAB42A" w14:textId="77777777" w:rsidR="00F60250" w:rsidRPr="00A9355F" w:rsidRDefault="00F60250" w:rsidP="00F60250">
      <w:pPr>
        <w:keepNext/>
        <w:rPr>
          <w:u w:val="single"/>
        </w:rPr>
      </w:pPr>
      <w:r w:rsidRPr="00A9355F">
        <w:rPr>
          <w:u w:val="single"/>
        </w:rPr>
        <w:t>Item Column</w:t>
      </w:r>
    </w:p>
    <w:p w14:paraId="103EAC17" w14:textId="77777777" w:rsidR="00F60250" w:rsidRPr="00A9355F" w:rsidRDefault="00F60250" w:rsidP="00F60250">
      <w:r w:rsidRPr="00A9355F">
        <w:t xml:space="preserve">The item column contains sequential numbers for items </w:t>
      </w:r>
      <w:proofErr w:type="gramStart"/>
      <w:r w:rsidRPr="00A9355F">
        <w:t>in</w:t>
      </w:r>
      <w:proofErr w:type="gramEnd"/>
      <w:r w:rsidRPr="00A9355F">
        <w:t xml:space="preserve"> the table.</w:t>
      </w:r>
    </w:p>
    <w:p w14:paraId="4F5CB982" w14:textId="77777777" w:rsidR="00F60250" w:rsidRPr="00A9355F" w:rsidRDefault="00F60250" w:rsidP="00F60250">
      <w:pPr>
        <w:keepNext/>
        <w:rPr>
          <w:u w:val="single"/>
        </w:rPr>
      </w:pPr>
      <w:r w:rsidRPr="00A9355F">
        <w:rPr>
          <w:u w:val="single"/>
        </w:rPr>
        <w:lastRenderedPageBreak/>
        <w:t>Feature Column</w:t>
      </w:r>
    </w:p>
    <w:p w14:paraId="3345912F" w14:textId="77777777" w:rsidR="00F60250" w:rsidRPr="00A9355F" w:rsidRDefault="00F60250" w:rsidP="00F60250">
      <w:r w:rsidRPr="00A9355F">
        <w:t xml:space="preserve">The feature column contains a brief descriptive name for a feature. It implicitly </w:t>
      </w:r>
      <w:proofErr w:type="gramStart"/>
      <w:r w:rsidRPr="00A9355F">
        <w:t>means</w:t>
      </w:r>
      <w:r w:rsidR="009931B1">
        <w:t>:</w:t>
      </w:r>
      <w:r w:rsidRPr="00A9355F">
        <w:t xml:space="preserve"> ‘</w:t>
      </w:r>
      <w:proofErr w:type="gramEnd"/>
      <w:r w:rsidR="009931B1">
        <w:t>i</w:t>
      </w:r>
      <w:r w:rsidR="009931B1" w:rsidRPr="00A9355F">
        <w:t xml:space="preserve">s </w:t>
      </w:r>
      <w:r w:rsidRPr="00A9355F">
        <w:t>this feature supported by the implementation?’</w:t>
      </w:r>
    </w:p>
    <w:p w14:paraId="0EDF9391" w14:textId="77777777" w:rsidR="00F60250" w:rsidRPr="00A9355F" w:rsidRDefault="00F60250" w:rsidP="00F60250">
      <w:pPr>
        <w:rPr>
          <w:u w:val="single"/>
        </w:rPr>
      </w:pPr>
      <w:r w:rsidRPr="00A9355F">
        <w:rPr>
          <w:u w:val="single"/>
        </w:rPr>
        <w:t>Status Column</w:t>
      </w:r>
    </w:p>
    <w:p w14:paraId="322CCCD6" w14:textId="77777777" w:rsidR="00F60250" w:rsidRPr="00A9355F" w:rsidRDefault="00F60250" w:rsidP="00F60250">
      <w:r w:rsidRPr="00A9355F">
        <w:t>The status column uses the following notations:</w:t>
      </w:r>
    </w:p>
    <w:p w14:paraId="7BBAF931" w14:textId="77777777" w:rsidR="00F60250" w:rsidRPr="00A9355F" w:rsidRDefault="00F60250" w:rsidP="00F60250">
      <w:pPr>
        <w:spacing w:before="120"/>
        <w:ind w:left="2160" w:hanging="1440"/>
      </w:pPr>
      <w:r w:rsidRPr="00A9355F">
        <w:t>M</w:t>
      </w:r>
      <w:r w:rsidRPr="00A9355F">
        <w:tab/>
        <w:t>mandatory.</w:t>
      </w:r>
    </w:p>
    <w:p w14:paraId="4EF6C9A1" w14:textId="77777777" w:rsidR="00F60250" w:rsidRPr="00A9355F" w:rsidRDefault="00F60250" w:rsidP="00F60250">
      <w:pPr>
        <w:spacing w:before="120"/>
        <w:ind w:left="2160" w:hanging="1440"/>
      </w:pPr>
      <w:r w:rsidRPr="00A9355F">
        <w:t>O</w:t>
      </w:r>
      <w:r w:rsidRPr="00A9355F">
        <w:tab/>
        <w:t>optional.</w:t>
      </w:r>
    </w:p>
    <w:p w14:paraId="6CA21701" w14:textId="77777777" w:rsidR="00F60250" w:rsidRPr="00A9355F" w:rsidRDefault="00F60250" w:rsidP="00F60250">
      <w:pPr>
        <w:spacing w:before="120"/>
        <w:ind w:left="2160" w:hanging="1440"/>
      </w:pPr>
      <w:r w:rsidRPr="00A9355F">
        <w:t>O.&lt;n&gt;</w:t>
      </w:r>
      <w:r w:rsidRPr="00A9355F">
        <w:tab/>
        <w:t>optional, but support of at least one of the group of options labeled by the same numeral &lt;n&gt; is required.</w:t>
      </w:r>
    </w:p>
    <w:p w14:paraId="21596253" w14:textId="77777777" w:rsidR="00143A8E" w:rsidRPr="00A9355F" w:rsidRDefault="00143A8E" w:rsidP="00143A8E">
      <w:pPr>
        <w:spacing w:before="120"/>
        <w:ind w:firstLine="720"/>
      </w:pPr>
      <w:r w:rsidRPr="00A9355F">
        <w:t>N/A</w:t>
      </w:r>
      <w:r w:rsidRPr="00A9355F">
        <w:tab/>
        <w:t>Not applicable.</w:t>
      </w:r>
    </w:p>
    <w:p w14:paraId="7D1DBF6C" w14:textId="77777777" w:rsidR="00F60250" w:rsidRPr="00A9355F" w:rsidRDefault="00F60250" w:rsidP="00F60250">
      <w:pPr>
        <w:keepNext/>
        <w:rPr>
          <w:u w:val="single"/>
        </w:rPr>
      </w:pPr>
      <w:r w:rsidRPr="00A9355F">
        <w:rPr>
          <w:u w:val="single"/>
        </w:rPr>
        <w:t>Support Column Symbols</w:t>
      </w:r>
    </w:p>
    <w:p w14:paraId="7945980E" w14:textId="77777777" w:rsidR="00F60250" w:rsidRPr="00A9355F" w:rsidRDefault="00F60250" w:rsidP="00F60250">
      <w:pPr>
        <w:keepNext/>
      </w:pPr>
      <w:r w:rsidRPr="00A9355F">
        <w:t>The support column is to be used by the implementer to state whether a feature is supported by entering Y, N, or N/A, indicating:</w:t>
      </w:r>
    </w:p>
    <w:p w14:paraId="7DE73ACE" w14:textId="77777777" w:rsidR="00F60250" w:rsidRPr="00A9355F" w:rsidRDefault="00F60250" w:rsidP="00F60250">
      <w:pPr>
        <w:spacing w:before="120"/>
        <w:ind w:firstLine="720"/>
      </w:pPr>
      <w:r w:rsidRPr="00A9355F">
        <w:t>Y</w:t>
      </w:r>
      <w:r w:rsidRPr="00A9355F">
        <w:tab/>
        <w:t>Yes, supported by the implementation.</w:t>
      </w:r>
    </w:p>
    <w:p w14:paraId="2AC7FC6E" w14:textId="77777777" w:rsidR="00F60250" w:rsidRPr="00A9355F" w:rsidRDefault="00F60250" w:rsidP="00F60250">
      <w:pPr>
        <w:spacing w:before="120"/>
        <w:ind w:firstLine="720"/>
      </w:pPr>
      <w:r w:rsidRPr="00A9355F">
        <w:t>N</w:t>
      </w:r>
      <w:r w:rsidRPr="00A9355F">
        <w:tab/>
        <w:t>No, not supported by the implementation.</w:t>
      </w:r>
    </w:p>
    <w:p w14:paraId="552BCAB9" w14:textId="77777777" w:rsidR="00F60250" w:rsidRPr="00A9355F" w:rsidRDefault="00F60250" w:rsidP="00F60250">
      <w:pPr>
        <w:spacing w:before="120"/>
        <w:ind w:firstLine="720"/>
      </w:pPr>
      <w:r w:rsidRPr="00A9355F">
        <w:t>N/A</w:t>
      </w:r>
      <w:r w:rsidRPr="00A9355F">
        <w:tab/>
        <w:t>Not applicable.</w:t>
      </w:r>
    </w:p>
    <w:p w14:paraId="0C0CEEFB" w14:textId="77777777" w:rsidR="00F60250" w:rsidRPr="00A9355F" w:rsidRDefault="00F60250" w:rsidP="00F60250">
      <w:r w:rsidRPr="00A9355F">
        <w:t>The support column should also be used, when appropriate, to enter values supported for a given capability.</w:t>
      </w:r>
    </w:p>
    <w:p w14:paraId="6738C981" w14:textId="77777777" w:rsidR="00F60250" w:rsidRPr="00A9355F" w:rsidRDefault="00F60250" w:rsidP="00F60250">
      <w:pPr>
        <w:pStyle w:val="Annex3"/>
        <w:spacing w:before="480"/>
      </w:pPr>
      <w:r w:rsidRPr="00A9355F">
        <w:t>Instructions for Completing the RL</w:t>
      </w:r>
    </w:p>
    <w:p w14:paraId="08974E28" w14:textId="4E67AB48" w:rsidR="00F60250" w:rsidRPr="00A9355F" w:rsidRDefault="00F60250" w:rsidP="00F60250">
      <w:r w:rsidRPr="00A9355F">
        <w:t xml:space="preserve">An implementer shows the extent of compliance to the Recommended Standard by completing the RL; that is, the state of compliance with all mandatory requirements and the options supported are shown. The resulting completed RL is called a PICS. The implementer shall complete the RL by entering appropriate responses in the support or values supported column, using the notation described in </w:t>
      </w:r>
      <w:r w:rsidRPr="00A9355F">
        <w:fldChar w:fldCharType="begin"/>
      </w:r>
      <w:r w:rsidRPr="00A9355F">
        <w:instrText xml:space="preserve"> REF _Ref358811565 \r \h </w:instrText>
      </w:r>
      <w:r w:rsidRPr="00A9355F">
        <w:fldChar w:fldCharType="separate"/>
      </w:r>
      <w:r w:rsidR="00304207">
        <w:t>A1.2</w:t>
      </w:r>
      <w:r w:rsidRPr="00A9355F">
        <w:fldChar w:fldCharType="end"/>
      </w:r>
      <w:r w:rsidRPr="00A9355F">
        <w:t>.  If a conditional requirement is inapplicable, N/A should be used. If a mandatory requirement is not satisfied, exception information must be supplied by entering a reference X</w:t>
      </w:r>
      <w:r w:rsidRPr="00A9355F">
        <w:rPr>
          <w:i/>
        </w:rPr>
        <w:t>i</w:t>
      </w:r>
      <w:r w:rsidRPr="00A9355F">
        <w:t xml:space="preserve">, where </w:t>
      </w:r>
      <w:proofErr w:type="spellStart"/>
      <w:r w:rsidRPr="00A9355F">
        <w:rPr>
          <w:i/>
        </w:rPr>
        <w:t>i</w:t>
      </w:r>
      <w:proofErr w:type="spellEnd"/>
      <w:r w:rsidRPr="00A9355F">
        <w:t xml:space="preserve"> is a unique identifier, to an accompanying rationale for </w:t>
      </w:r>
      <w:proofErr w:type="gramStart"/>
      <w:r w:rsidRPr="00A9355F">
        <w:t>the noncompliance</w:t>
      </w:r>
      <w:proofErr w:type="gramEnd"/>
      <w:r w:rsidRPr="00A9355F">
        <w:t>.</w:t>
      </w:r>
    </w:p>
    <w:p w14:paraId="2F9E0469" w14:textId="77777777" w:rsidR="00F60250" w:rsidRPr="00A9355F" w:rsidRDefault="00F60250" w:rsidP="00F60250">
      <w:pPr>
        <w:pStyle w:val="Annex2"/>
        <w:spacing w:before="480"/>
      </w:pPr>
      <w:r w:rsidRPr="00A9355F">
        <w:lastRenderedPageBreak/>
        <w:t xml:space="preserve">PICS Proforma for </w:t>
      </w:r>
      <w:r w:rsidRPr="00A9355F">
        <w:rPr>
          <w:b w:val="0"/>
        </w:rPr>
        <w:fldChar w:fldCharType="begin"/>
      </w:r>
      <w:r w:rsidRPr="00A9355F">
        <w:rPr>
          <w:b w:val="0"/>
        </w:rPr>
        <w:instrText xml:space="preserve"> DOCPROPERTY  Title  \* MERGEFORMAT </w:instrText>
      </w:r>
      <w:r w:rsidRPr="00A9355F">
        <w:rPr>
          <w:b w:val="0"/>
        </w:rPr>
        <w:fldChar w:fldCharType="separate"/>
      </w:r>
      <w:r w:rsidR="000F3B2E">
        <w:rPr>
          <w:b w:val="0"/>
        </w:rPr>
        <w:t>Proximity-1 Space Link Protocol—Coding and Synchronization Sublayer</w:t>
      </w:r>
      <w:r w:rsidRPr="00A9355F">
        <w:rPr>
          <w:b w:val="0"/>
        </w:rPr>
        <w:fldChar w:fldCharType="end"/>
      </w:r>
      <w:r w:rsidRPr="00A9355F">
        <w:rPr>
          <w:b w:val="0"/>
        </w:rPr>
        <w:t xml:space="preserve"> (</w:t>
      </w:r>
      <w:r w:rsidRPr="00A9355F">
        <w:rPr>
          <w:b w:val="0"/>
        </w:rPr>
        <w:fldChar w:fldCharType="begin"/>
      </w:r>
      <w:r w:rsidRPr="00A9355F">
        <w:rPr>
          <w:b w:val="0"/>
        </w:rPr>
        <w:instrText xml:space="preserve"> DOCPROPERTY  "Document number"  \* MERGEFORMAT </w:instrText>
      </w:r>
      <w:r w:rsidRPr="00A9355F">
        <w:rPr>
          <w:b w:val="0"/>
        </w:rPr>
        <w:fldChar w:fldCharType="separate"/>
      </w:r>
      <w:r w:rsidR="000F3B2E">
        <w:rPr>
          <w:b w:val="0"/>
        </w:rPr>
        <w:t>CCSDS 211.2-B-3</w:t>
      </w:r>
      <w:r w:rsidRPr="00A9355F">
        <w:rPr>
          <w:b w:val="0"/>
        </w:rPr>
        <w:fldChar w:fldCharType="end"/>
      </w:r>
      <w:r w:rsidRPr="00A9355F">
        <w:rPr>
          <w:b w:val="0"/>
        </w:rPr>
        <w:t>)</w:t>
      </w:r>
    </w:p>
    <w:p w14:paraId="5C1C0C9B" w14:textId="77777777" w:rsidR="00F60250" w:rsidRPr="00A9355F" w:rsidRDefault="00F60250" w:rsidP="00F60250">
      <w:pPr>
        <w:pStyle w:val="Annex3"/>
      </w:pPr>
      <w:r w:rsidRPr="00A9355F">
        <w:t>General Information</w:t>
      </w:r>
    </w:p>
    <w:p w14:paraId="3B1C75B1" w14:textId="77777777" w:rsidR="00F60250" w:rsidRPr="00A9355F" w:rsidRDefault="00F60250" w:rsidP="004231CC">
      <w:pPr>
        <w:pStyle w:val="Annex4"/>
        <w:spacing w:after="240"/>
      </w:pPr>
      <w:r w:rsidRPr="00A9355F">
        <w:t>Identification of PICS</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3330"/>
        <w:gridCol w:w="5868"/>
      </w:tblGrid>
      <w:tr w:rsidR="00F60250" w:rsidRPr="00A9355F" w14:paraId="60BA4B58" w14:textId="77777777" w:rsidTr="001438F1">
        <w:trPr>
          <w:cantSplit/>
        </w:trPr>
        <w:tc>
          <w:tcPr>
            <w:tcW w:w="3330" w:type="dxa"/>
            <w:shd w:val="clear" w:color="auto" w:fill="auto"/>
          </w:tcPr>
          <w:p w14:paraId="4DDBE9E8" w14:textId="77777777" w:rsidR="00F60250" w:rsidRPr="00A9355F" w:rsidRDefault="00F60250" w:rsidP="001438F1">
            <w:pPr>
              <w:keepNext/>
              <w:spacing w:before="0" w:line="240" w:lineRule="auto"/>
              <w:jc w:val="left"/>
              <w:rPr>
                <w:rFonts w:ascii="Arial" w:hAnsi="Arial" w:cs="Arial"/>
                <w:sz w:val="20"/>
              </w:rPr>
            </w:pPr>
            <w:r w:rsidRPr="00A9355F">
              <w:rPr>
                <w:rFonts w:ascii="Arial" w:hAnsi="Arial" w:cs="Arial"/>
                <w:sz w:val="20"/>
              </w:rPr>
              <w:t>Date of Statement (DD/MM/YYYY)</w:t>
            </w:r>
          </w:p>
        </w:tc>
        <w:tc>
          <w:tcPr>
            <w:tcW w:w="5868" w:type="dxa"/>
            <w:shd w:val="clear" w:color="auto" w:fill="auto"/>
          </w:tcPr>
          <w:p w14:paraId="08A9449F" w14:textId="77777777" w:rsidR="00F60250" w:rsidRPr="00A9355F" w:rsidRDefault="00F60250" w:rsidP="001438F1">
            <w:pPr>
              <w:keepNext/>
              <w:spacing w:before="0" w:line="240" w:lineRule="auto"/>
              <w:rPr>
                <w:rFonts w:ascii="Arial" w:hAnsi="Arial" w:cs="Arial"/>
                <w:sz w:val="20"/>
              </w:rPr>
            </w:pPr>
          </w:p>
        </w:tc>
      </w:tr>
      <w:tr w:rsidR="00F60250" w:rsidRPr="00A9355F" w14:paraId="2C766763" w14:textId="77777777" w:rsidTr="001438F1">
        <w:trPr>
          <w:cantSplit/>
        </w:trPr>
        <w:tc>
          <w:tcPr>
            <w:tcW w:w="3330" w:type="dxa"/>
            <w:shd w:val="clear" w:color="auto" w:fill="auto"/>
          </w:tcPr>
          <w:p w14:paraId="65E96906" w14:textId="77777777" w:rsidR="00F60250" w:rsidRPr="00A9355F" w:rsidRDefault="00F60250" w:rsidP="001438F1">
            <w:pPr>
              <w:keepNext/>
              <w:spacing w:before="0" w:line="240" w:lineRule="auto"/>
              <w:jc w:val="left"/>
              <w:rPr>
                <w:rFonts w:ascii="Arial" w:hAnsi="Arial" w:cs="Arial"/>
                <w:sz w:val="20"/>
              </w:rPr>
            </w:pPr>
            <w:r w:rsidRPr="00A9355F">
              <w:rPr>
                <w:rFonts w:ascii="Arial" w:hAnsi="Arial" w:cs="Arial"/>
                <w:sz w:val="20"/>
              </w:rPr>
              <w:t>PICS serial number</w:t>
            </w:r>
          </w:p>
        </w:tc>
        <w:tc>
          <w:tcPr>
            <w:tcW w:w="5868" w:type="dxa"/>
            <w:shd w:val="clear" w:color="auto" w:fill="auto"/>
          </w:tcPr>
          <w:p w14:paraId="466F0743" w14:textId="77777777" w:rsidR="00F60250" w:rsidRPr="00A9355F" w:rsidRDefault="00F60250" w:rsidP="001438F1">
            <w:pPr>
              <w:keepNext/>
              <w:spacing w:before="0" w:line="240" w:lineRule="auto"/>
              <w:rPr>
                <w:rFonts w:ascii="Arial" w:hAnsi="Arial" w:cs="Arial"/>
                <w:sz w:val="20"/>
              </w:rPr>
            </w:pPr>
          </w:p>
        </w:tc>
      </w:tr>
      <w:tr w:rsidR="00F60250" w:rsidRPr="00A9355F" w14:paraId="2F42C26A" w14:textId="77777777" w:rsidTr="001438F1">
        <w:trPr>
          <w:cantSplit/>
          <w:trHeight w:val="20"/>
        </w:trPr>
        <w:tc>
          <w:tcPr>
            <w:tcW w:w="3330" w:type="dxa"/>
            <w:shd w:val="clear" w:color="auto" w:fill="auto"/>
          </w:tcPr>
          <w:p w14:paraId="556916D5" w14:textId="77777777" w:rsidR="00F60250" w:rsidRPr="00A9355F" w:rsidRDefault="00F60250" w:rsidP="001438F1">
            <w:pPr>
              <w:spacing w:before="0" w:line="240" w:lineRule="auto"/>
              <w:jc w:val="left"/>
              <w:rPr>
                <w:rFonts w:ascii="Arial" w:hAnsi="Arial" w:cs="Arial"/>
                <w:sz w:val="20"/>
              </w:rPr>
            </w:pPr>
            <w:r w:rsidRPr="00A9355F">
              <w:rPr>
                <w:rFonts w:ascii="Arial" w:hAnsi="Arial" w:cs="Arial"/>
                <w:sz w:val="20"/>
              </w:rPr>
              <w:t>System Conformance statement cross-reference</w:t>
            </w:r>
          </w:p>
        </w:tc>
        <w:tc>
          <w:tcPr>
            <w:tcW w:w="5868" w:type="dxa"/>
            <w:shd w:val="clear" w:color="auto" w:fill="auto"/>
          </w:tcPr>
          <w:p w14:paraId="3B9DC95D" w14:textId="77777777" w:rsidR="00F60250" w:rsidRPr="00A9355F" w:rsidRDefault="00F60250" w:rsidP="001438F1">
            <w:pPr>
              <w:spacing w:before="0" w:line="240" w:lineRule="auto"/>
              <w:rPr>
                <w:rFonts w:ascii="Arial" w:hAnsi="Arial" w:cs="Arial"/>
                <w:sz w:val="20"/>
              </w:rPr>
            </w:pPr>
          </w:p>
        </w:tc>
      </w:tr>
    </w:tbl>
    <w:p w14:paraId="2F2916E1" w14:textId="77777777" w:rsidR="00F60250" w:rsidRPr="00A9355F" w:rsidRDefault="00F60250" w:rsidP="004231CC">
      <w:pPr>
        <w:pStyle w:val="Annex4"/>
        <w:spacing w:before="480" w:after="240"/>
      </w:pPr>
      <w:r w:rsidRPr="00A9355F">
        <w:t xml:space="preserve">Identification of Implementation Under Test (IUT) </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2448"/>
        <w:gridCol w:w="6750"/>
      </w:tblGrid>
      <w:tr w:rsidR="00F60250" w:rsidRPr="00A9355F" w14:paraId="02983E2E" w14:textId="77777777" w:rsidTr="001438F1">
        <w:trPr>
          <w:cantSplit/>
        </w:trPr>
        <w:tc>
          <w:tcPr>
            <w:tcW w:w="2448" w:type="dxa"/>
            <w:shd w:val="clear" w:color="auto" w:fill="auto"/>
          </w:tcPr>
          <w:p w14:paraId="565F7C52"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Implementation name</w:t>
            </w:r>
          </w:p>
        </w:tc>
        <w:tc>
          <w:tcPr>
            <w:tcW w:w="6750" w:type="dxa"/>
            <w:shd w:val="clear" w:color="auto" w:fill="auto"/>
          </w:tcPr>
          <w:p w14:paraId="283133AD" w14:textId="77777777" w:rsidR="00F60250" w:rsidRPr="00A9355F" w:rsidRDefault="00F60250" w:rsidP="001438F1">
            <w:pPr>
              <w:spacing w:before="0" w:line="240" w:lineRule="auto"/>
              <w:rPr>
                <w:rFonts w:ascii="Arial" w:hAnsi="Arial" w:cs="Arial"/>
                <w:sz w:val="20"/>
              </w:rPr>
            </w:pPr>
          </w:p>
        </w:tc>
      </w:tr>
      <w:tr w:rsidR="00F60250" w:rsidRPr="00A9355F" w14:paraId="7D337D11" w14:textId="77777777" w:rsidTr="001438F1">
        <w:trPr>
          <w:cantSplit/>
          <w:trHeight w:val="20"/>
        </w:trPr>
        <w:tc>
          <w:tcPr>
            <w:tcW w:w="2448" w:type="dxa"/>
            <w:shd w:val="clear" w:color="auto" w:fill="auto"/>
          </w:tcPr>
          <w:p w14:paraId="25962562"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Implementation version</w:t>
            </w:r>
          </w:p>
        </w:tc>
        <w:tc>
          <w:tcPr>
            <w:tcW w:w="6750" w:type="dxa"/>
            <w:shd w:val="clear" w:color="auto" w:fill="auto"/>
          </w:tcPr>
          <w:p w14:paraId="0C24DCB3" w14:textId="77777777" w:rsidR="00F60250" w:rsidRPr="00A9355F" w:rsidRDefault="00F60250" w:rsidP="001438F1">
            <w:pPr>
              <w:spacing w:before="0" w:line="240" w:lineRule="auto"/>
              <w:rPr>
                <w:rFonts w:ascii="Arial" w:hAnsi="Arial" w:cs="Arial"/>
                <w:sz w:val="20"/>
              </w:rPr>
            </w:pPr>
          </w:p>
        </w:tc>
      </w:tr>
      <w:tr w:rsidR="00F60250" w:rsidRPr="00A9355F" w14:paraId="37014C95" w14:textId="77777777" w:rsidTr="001438F1">
        <w:trPr>
          <w:cantSplit/>
        </w:trPr>
        <w:tc>
          <w:tcPr>
            <w:tcW w:w="2448" w:type="dxa"/>
            <w:shd w:val="clear" w:color="auto" w:fill="auto"/>
          </w:tcPr>
          <w:p w14:paraId="3B51DE4D"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Special Configuration</w:t>
            </w:r>
          </w:p>
        </w:tc>
        <w:tc>
          <w:tcPr>
            <w:tcW w:w="6750" w:type="dxa"/>
            <w:shd w:val="clear" w:color="auto" w:fill="auto"/>
          </w:tcPr>
          <w:p w14:paraId="4ECA03D1" w14:textId="77777777" w:rsidR="00F60250" w:rsidRPr="00A9355F" w:rsidRDefault="00F60250" w:rsidP="001438F1">
            <w:pPr>
              <w:spacing w:before="0" w:line="240" w:lineRule="auto"/>
              <w:rPr>
                <w:rFonts w:ascii="Arial" w:hAnsi="Arial" w:cs="Arial"/>
                <w:sz w:val="20"/>
              </w:rPr>
            </w:pPr>
          </w:p>
        </w:tc>
      </w:tr>
      <w:tr w:rsidR="00F60250" w:rsidRPr="00A9355F" w14:paraId="4CF5B3FD" w14:textId="77777777" w:rsidTr="001438F1">
        <w:trPr>
          <w:cantSplit/>
        </w:trPr>
        <w:tc>
          <w:tcPr>
            <w:tcW w:w="2448" w:type="dxa"/>
            <w:shd w:val="clear" w:color="auto" w:fill="auto"/>
          </w:tcPr>
          <w:p w14:paraId="47E3B9EF"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Other Information</w:t>
            </w:r>
          </w:p>
        </w:tc>
        <w:tc>
          <w:tcPr>
            <w:tcW w:w="6750" w:type="dxa"/>
            <w:shd w:val="clear" w:color="auto" w:fill="auto"/>
          </w:tcPr>
          <w:p w14:paraId="0660DC72" w14:textId="77777777" w:rsidR="00F60250" w:rsidRPr="00A9355F" w:rsidRDefault="00F60250" w:rsidP="001438F1">
            <w:pPr>
              <w:spacing w:before="0" w:line="240" w:lineRule="auto"/>
              <w:rPr>
                <w:rFonts w:ascii="Arial" w:hAnsi="Arial" w:cs="Arial"/>
                <w:sz w:val="20"/>
              </w:rPr>
            </w:pPr>
          </w:p>
        </w:tc>
      </w:tr>
    </w:tbl>
    <w:p w14:paraId="0906E20E" w14:textId="77777777" w:rsidR="00F60250" w:rsidRPr="00A9355F" w:rsidRDefault="00F60250" w:rsidP="004231CC">
      <w:pPr>
        <w:pStyle w:val="Annex4"/>
        <w:spacing w:before="480" w:after="240"/>
      </w:pPr>
      <w:r w:rsidRPr="00A9355F">
        <w:t>Identification of Supplier</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4068"/>
        <w:gridCol w:w="5148"/>
      </w:tblGrid>
      <w:tr w:rsidR="00F60250" w:rsidRPr="00A9355F" w14:paraId="6FAAA068" w14:textId="77777777" w:rsidTr="001438F1">
        <w:trPr>
          <w:cantSplit/>
        </w:trPr>
        <w:tc>
          <w:tcPr>
            <w:tcW w:w="4068" w:type="dxa"/>
            <w:shd w:val="clear" w:color="auto" w:fill="auto"/>
          </w:tcPr>
          <w:p w14:paraId="681AF133" w14:textId="77777777" w:rsidR="00F60250" w:rsidRPr="00A9355F" w:rsidRDefault="00F60250" w:rsidP="001438F1">
            <w:pPr>
              <w:keepNext/>
              <w:spacing w:before="0" w:line="240" w:lineRule="auto"/>
              <w:jc w:val="left"/>
              <w:rPr>
                <w:rFonts w:ascii="Arial" w:hAnsi="Arial" w:cs="Arial"/>
                <w:sz w:val="20"/>
              </w:rPr>
            </w:pPr>
            <w:r w:rsidRPr="00A9355F">
              <w:rPr>
                <w:rFonts w:ascii="Arial" w:hAnsi="Arial" w:cs="Arial"/>
                <w:sz w:val="20"/>
              </w:rPr>
              <w:t>Supplier</w:t>
            </w:r>
          </w:p>
        </w:tc>
        <w:tc>
          <w:tcPr>
            <w:tcW w:w="5148" w:type="dxa"/>
            <w:shd w:val="clear" w:color="auto" w:fill="auto"/>
          </w:tcPr>
          <w:p w14:paraId="6CA4219E" w14:textId="77777777" w:rsidR="00F60250" w:rsidRPr="00A9355F" w:rsidRDefault="00F60250" w:rsidP="001438F1">
            <w:pPr>
              <w:keepNext/>
              <w:spacing w:before="0" w:line="240" w:lineRule="auto"/>
              <w:rPr>
                <w:rFonts w:ascii="Arial" w:hAnsi="Arial" w:cs="Arial"/>
                <w:sz w:val="20"/>
              </w:rPr>
            </w:pPr>
          </w:p>
        </w:tc>
      </w:tr>
      <w:tr w:rsidR="00F60250" w:rsidRPr="00A9355F" w14:paraId="5C778EDE" w14:textId="77777777" w:rsidTr="001438F1">
        <w:trPr>
          <w:cantSplit/>
        </w:trPr>
        <w:tc>
          <w:tcPr>
            <w:tcW w:w="4068" w:type="dxa"/>
            <w:shd w:val="clear" w:color="auto" w:fill="auto"/>
          </w:tcPr>
          <w:p w14:paraId="7FD8B947" w14:textId="77777777" w:rsidR="00F60250" w:rsidRPr="00A9355F" w:rsidRDefault="00F60250" w:rsidP="001438F1">
            <w:pPr>
              <w:keepNext/>
              <w:spacing w:before="0" w:line="240" w:lineRule="auto"/>
              <w:jc w:val="left"/>
              <w:rPr>
                <w:rFonts w:ascii="Arial" w:hAnsi="Arial" w:cs="Arial"/>
                <w:sz w:val="20"/>
              </w:rPr>
            </w:pPr>
            <w:r w:rsidRPr="00A9355F">
              <w:rPr>
                <w:rFonts w:ascii="Arial" w:hAnsi="Arial" w:cs="Arial"/>
                <w:sz w:val="20"/>
              </w:rPr>
              <w:t>Contact Point for Queries</w:t>
            </w:r>
          </w:p>
        </w:tc>
        <w:tc>
          <w:tcPr>
            <w:tcW w:w="5148" w:type="dxa"/>
            <w:shd w:val="clear" w:color="auto" w:fill="auto"/>
          </w:tcPr>
          <w:p w14:paraId="3848D09B" w14:textId="77777777" w:rsidR="00F60250" w:rsidRPr="00A9355F" w:rsidRDefault="00F60250" w:rsidP="001438F1">
            <w:pPr>
              <w:keepNext/>
              <w:spacing w:before="0" w:line="240" w:lineRule="auto"/>
              <w:rPr>
                <w:rFonts w:ascii="Arial" w:hAnsi="Arial" w:cs="Arial"/>
                <w:sz w:val="20"/>
              </w:rPr>
            </w:pPr>
          </w:p>
        </w:tc>
      </w:tr>
      <w:tr w:rsidR="00F60250" w:rsidRPr="00A9355F" w14:paraId="076A26D6" w14:textId="77777777" w:rsidTr="001438F1">
        <w:trPr>
          <w:cantSplit/>
        </w:trPr>
        <w:tc>
          <w:tcPr>
            <w:tcW w:w="4068" w:type="dxa"/>
            <w:shd w:val="clear" w:color="auto" w:fill="auto"/>
          </w:tcPr>
          <w:p w14:paraId="71B0BC34" w14:textId="77777777" w:rsidR="00F60250" w:rsidRPr="00A9355F" w:rsidRDefault="00F60250" w:rsidP="001438F1">
            <w:pPr>
              <w:keepNext/>
              <w:spacing w:before="0" w:line="240" w:lineRule="auto"/>
              <w:jc w:val="left"/>
              <w:rPr>
                <w:rFonts w:ascii="Arial" w:hAnsi="Arial" w:cs="Arial"/>
                <w:sz w:val="20"/>
              </w:rPr>
            </w:pPr>
            <w:r w:rsidRPr="00A9355F">
              <w:rPr>
                <w:rFonts w:ascii="Arial" w:hAnsi="Arial" w:cs="Arial"/>
                <w:sz w:val="20"/>
              </w:rPr>
              <w:t>Implementation Name(s) and Versions</w:t>
            </w:r>
          </w:p>
        </w:tc>
        <w:tc>
          <w:tcPr>
            <w:tcW w:w="5148" w:type="dxa"/>
            <w:shd w:val="clear" w:color="auto" w:fill="auto"/>
          </w:tcPr>
          <w:p w14:paraId="243103C3" w14:textId="77777777" w:rsidR="00F60250" w:rsidRPr="00A9355F" w:rsidRDefault="00F60250" w:rsidP="001438F1">
            <w:pPr>
              <w:keepNext/>
              <w:spacing w:before="0" w:line="240" w:lineRule="auto"/>
              <w:rPr>
                <w:rFonts w:ascii="Arial" w:hAnsi="Arial" w:cs="Arial"/>
                <w:sz w:val="20"/>
              </w:rPr>
            </w:pPr>
          </w:p>
        </w:tc>
      </w:tr>
      <w:tr w:rsidR="00F60250" w:rsidRPr="00A9355F" w14:paraId="745664B8" w14:textId="77777777" w:rsidTr="001438F1">
        <w:trPr>
          <w:cantSplit/>
          <w:trHeight w:val="20"/>
        </w:trPr>
        <w:tc>
          <w:tcPr>
            <w:tcW w:w="4068" w:type="dxa"/>
            <w:shd w:val="clear" w:color="auto" w:fill="auto"/>
          </w:tcPr>
          <w:p w14:paraId="0E608ECD" w14:textId="77777777" w:rsidR="00F60250" w:rsidRPr="00A9355F" w:rsidRDefault="00F60250" w:rsidP="001438F1">
            <w:pPr>
              <w:spacing w:before="0" w:line="240" w:lineRule="auto"/>
              <w:jc w:val="left"/>
              <w:rPr>
                <w:rFonts w:ascii="Arial" w:hAnsi="Arial" w:cs="Arial"/>
                <w:sz w:val="20"/>
              </w:rPr>
            </w:pPr>
            <w:r w:rsidRPr="00A9355F">
              <w:rPr>
                <w:rFonts w:ascii="Arial" w:hAnsi="Arial" w:cs="Arial"/>
                <w:sz w:val="20"/>
              </w:rPr>
              <w:t xml:space="preserve">Other information necessary for full identification, e.g., name(s) and version(s) for machines and/or operating </w:t>
            </w:r>
            <w:proofErr w:type="gramStart"/>
            <w:r w:rsidRPr="00A9355F">
              <w:rPr>
                <w:rFonts w:ascii="Arial" w:hAnsi="Arial" w:cs="Arial"/>
                <w:sz w:val="20"/>
              </w:rPr>
              <w:t>systems;</w:t>
            </w:r>
            <w:proofErr w:type="gramEnd"/>
          </w:p>
          <w:p w14:paraId="295304A6" w14:textId="77777777" w:rsidR="00F60250" w:rsidRPr="00A9355F" w:rsidRDefault="00F60250" w:rsidP="001438F1">
            <w:pPr>
              <w:spacing w:before="0" w:line="240" w:lineRule="auto"/>
              <w:jc w:val="left"/>
              <w:rPr>
                <w:rFonts w:ascii="Arial" w:hAnsi="Arial" w:cs="Arial"/>
                <w:sz w:val="20"/>
              </w:rPr>
            </w:pPr>
          </w:p>
          <w:p w14:paraId="70E6144A" w14:textId="77777777" w:rsidR="00F60250" w:rsidRPr="00A9355F" w:rsidRDefault="00F60250" w:rsidP="001438F1">
            <w:pPr>
              <w:spacing w:before="0" w:line="240" w:lineRule="auto"/>
              <w:jc w:val="left"/>
              <w:rPr>
                <w:rFonts w:ascii="Arial" w:hAnsi="Arial" w:cs="Arial"/>
                <w:sz w:val="20"/>
              </w:rPr>
            </w:pPr>
            <w:r w:rsidRPr="00A9355F">
              <w:rPr>
                <w:rFonts w:ascii="Arial" w:hAnsi="Arial" w:cs="Arial"/>
                <w:sz w:val="20"/>
              </w:rPr>
              <w:t>System Name(s)</w:t>
            </w:r>
          </w:p>
        </w:tc>
        <w:tc>
          <w:tcPr>
            <w:tcW w:w="5148" w:type="dxa"/>
            <w:shd w:val="clear" w:color="auto" w:fill="auto"/>
          </w:tcPr>
          <w:p w14:paraId="45A55FBB" w14:textId="77777777" w:rsidR="00F60250" w:rsidRPr="00A9355F" w:rsidRDefault="00F60250" w:rsidP="001438F1">
            <w:pPr>
              <w:spacing w:before="0" w:line="240" w:lineRule="auto"/>
              <w:rPr>
                <w:rFonts w:ascii="Arial" w:hAnsi="Arial" w:cs="Arial"/>
                <w:sz w:val="20"/>
              </w:rPr>
            </w:pPr>
          </w:p>
        </w:tc>
      </w:tr>
    </w:tbl>
    <w:p w14:paraId="3162D43E" w14:textId="77777777" w:rsidR="00F60250" w:rsidRPr="00A9355F" w:rsidRDefault="00F60250" w:rsidP="004231CC">
      <w:pPr>
        <w:pStyle w:val="Annex4"/>
        <w:spacing w:before="480" w:after="240"/>
      </w:pPr>
      <w:r w:rsidRPr="00A9355F">
        <w:t>Identification of Specification</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6505"/>
        <w:gridCol w:w="2711"/>
      </w:tblGrid>
      <w:tr w:rsidR="00F60250" w:rsidRPr="00A9355F" w14:paraId="1FF9FEBE" w14:textId="77777777" w:rsidTr="001438F1">
        <w:trPr>
          <w:cantSplit/>
        </w:trPr>
        <w:tc>
          <w:tcPr>
            <w:tcW w:w="9216" w:type="dxa"/>
            <w:gridSpan w:val="2"/>
            <w:shd w:val="clear" w:color="auto" w:fill="auto"/>
          </w:tcPr>
          <w:p w14:paraId="3775097E"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fldChar w:fldCharType="begin"/>
            </w:r>
            <w:r w:rsidRPr="00A9355F">
              <w:rPr>
                <w:rFonts w:ascii="Arial" w:hAnsi="Arial" w:cs="Arial"/>
                <w:sz w:val="20"/>
              </w:rPr>
              <w:instrText xml:space="preserve"> DOCPROPERTY  "Document number"  \* MERGEFORMAT </w:instrText>
            </w:r>
            <w:r w:rsidRPr="00A9355F">
              <w:rPr>
                <w:rFonts w:ascii="Arial" w:hAnsi="Arial" w:cs="Arial"/>
                <w:sz w:val="20"/>
              </w:rPr>
              <w:fldChar w:fldCharType="separate"/>
            </w:r>
            <w:r w:rsidR="000F3B2E">
              <w:rPr>
                <w:rFonts w:ascii="Arial" w:hAnsi="Arial" w:cs="Arial"/>
                <w:sz w:val="20"/>
              </w:rPr>
              <w:t>CCSDS 211.2-B-3</w:t>
            </w:r>
            <w:r w:rsidRPr="00A9355F">
              <w:rPr>
                <w:rFonts w:ascii="Arial" w:hAnsi="Arial" w:cs="Arial"/>
                <w:sz w:val="20"/>
              </w:rPr>
              <w:fldChar w:fldCharType="end"/>
            </w:r>
          </w:p>
        </w:tc>
      </w:tr>
      <w:tr w:rsidR="00F60250" w:rsidRPr="00A9355F" w14:paraId="4618F1A6" w14:textId="77777777" w:rsidTr="001438F1">
        <w:trPr>
          <w:cantSplit/>
        </w:trPr>
        <w:tc>
          <w:tcPr>
            <w:tcW w:w="6505" w:type="dxa"/>
            <w:shd w:val="clear" w:color="auto" w:fill="auto"/>
          </w:tcPr>
          <w:p w14:paraId="54AE7BF0"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Have any exceptions been required?</w:t>
            </w:r>
          </w:p>
          <w:p w14:paraId="44D599E0" w14:textId="77777777" w:rsidR="00F60250" w:rsidRPr="00A9355F" w:rsidRDefault="00F60250" w:rsidP="001438F1">
            <w:pPr>
              <w:pStyle w:val="Notelevel1"/>
              <w:jc w:val="left"/>
            </w:pPr>
            <w:r w:rsidRPr="00A9355F">
              <w:rPr>
                <w:rFonts w:ascii="Arial" w:hAnsi="Arial" w:cs="Arial"/>
                <w:sz w:val="20"/>
              </w:rPr>
              <w:t>NOTE</w:t>
            </w:r>
            <w:r w:rsidRPr="00A9355F">
              <w:rPr>
                <w:rFonts w:ascii="Arial" w:hAnsi="Arial" w:cs="Arial"/>
                <w:sz w:val="20"/>
              </w:rPr>
              <w:tab/>
              <w:t>–</w:t>
            </w:r>
            <w:r w:rsidRPr="00A9355F">
              <w:rPr>
                <w:rFonts w:ascii="Arial" w:hAnsi="Arial" w:cs="Arial"/>
                <w:sz w:val="20"/>
              </w:rPr>
              <w:tab/>
              <w:t>A YES answer means that the implementation does not conform to the Recommended Standard. Non-supported mandatory capabilities are to be identified in the PICS, with an explanation of why the implementation is non-conforming.</w:t>
            </w:r>
          </w:p>
        </w:tc>
        <w:tc>
          <w:tcPr>
            <w:tcW w:w="2711" w:type="dxa"/>
            <w:shd w:val="clear" w:color="auto" w:fill="auto"/>
          </w:tcPr>
          <w:p w14:paraId="517D1199" w14:textId="77777777" w:rsidR="00F60250" w:rsidRPr="00A9355F" w:rsidRDefault="00F60250" w:rsidP="001438F1">
            <w:pPr>
              <w:spacing w:before="0" w:line="240" w:lineRule="auto"/>
              <w:rPr>
                <w:rFonts w:ascii="Arial" w:hAnsi="Arial" w:cs="Arial"/>
                <w:sz w:val="20"/>
              </w:rPr>
            </w:pPr>
            <w:r w:rsidRPr="00A9355F">
              <w:rPr>
                <w:rFonts w:ascii="Arial" w:hAnsi="Arial" w:cs="Arial"/>
                <w:sz w:val="20"/>
              </w:rPr>
              <w:t xml:space="preserve">Yes </w:t>
            </w:r>
            <w:proofErr w:type="gramStart"/>
            <w:r w:rsidRPr="00A9355F">
              <w:rPr>
                <w:rFonts w:ascii="Arial" w:hAnsi="Arial" w:cs="Arial"/>
                <w:sz w:val="20"/>
              </w:rPr>
              <w:t>[  ]</w:t>
            </w:r>
            <w:proofErr w:type="gramEnd"/>
            <w:r w:rsidRPr="00A9355F">
              <w:rPr>
                <w:rFonts w:ascii="Arial" w:hAnsi="Arial" w:cs="Arial"/>
                <w:sz w:val="20"/>
              </w:rPr>
              <w:t xml:space="preserve">      No </w:t>
            </w:r>
            <w:proofErr w:type="gramStart"/>
            <w:r w:rsidRPr="00A9355F">
              <w:rPr>
                <w:rFonts w:ascii="Arial" w:hAnsi="Arial" w:cs="Arial"/>
                <w:sz w:val="20"/>
              </w:rPr>
              <w:t>[  ]</w:t>
            </w:r>
            <w:proofErr w:type="gramEnd"/>
          </w:p>
        </w:tc>
      </w:tr>
    </w:tbl>
    <w:p w14:paraId="45FB49B1" w14:textId="77777777" w:rsidR="00F60250" w:rsidRPr="00A9355F" w:rsidRDefault="00F60250" w:rsidP="00143A8E">
      <w:pPr>
        <w:pStyle w:val="Annex3"/>
        <w:spacing w:before="480" w:after="240"/>
      </w:pPr>
      <w:r w:rsidRPr="00A9355F">
        <w:lastRenderedPageBreak/>
        <w:t>Requirements List</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5E0" w:firstRow="1" w:lastRow="1" w:firstColumn="1" w:lastColumn="1" w:noHBand="0" w:noVBand="1"/>
      </w:tblPr>
      <w:tblGrid>
        <w:gridCol w:w="648"/>
        <w:gridCol w:w="4720"/>
        <w:gridCol w:w="1440"/>
        <w:gridCol w:w="1080"/>
        <w:gridCol w:w="1210"/>
      </w:tblGrid>
      <w:tr w:rsidR="003D4E39" w:rsidRPr="00A9355F" w14:paraId="7625901B" w14:textId="77777777" w:rsidTr="00E17507">
        <w:trPr>
          <w:cantSplit/>
          <w:trHeight w:val="538"/>
        </w:trPr>
        <w:tc>
          <w:tcPr>
            <w:tcW w:w="648" w:type="dxa"/>
            <w:shd w:val="clear" w:color="auto" w:fill="auto"/>
            <w:vAlign w:val="bottom"/>
          </w:tcPr>
          <w:p w14:paraId="5446E3B7" w14:textId="77777777" w:rsidR="003D4E39" w:rsidRPr="00A9355F" w:rsidRDefault="003D4E39" w:rsidP="00D97A54">
            <w:pPr>
              <w:spacing w:before="0" w:line="240" w:lineRule="auto"/>
              <w:rPr>
                <w:rFonts w:ascii="Arial" w:hAnsi="Arial" w:cs="Arial"/>
                <w:b/>
                <w:sz w:val="20"/>
              </w:rPr>
            </w:pPr>
            <w:r w:rsidRPr="00A9355F">
              <w:rPr>
                <w:rFonts w:ascii="Arial" w:hAnsi="Arial" w:cs="Arial"/>
                <w:b/>
                <w:sz w:val="20"/>
              </w:rPr>
              <w:t>Item</w:t>
            </w:r>
          </w:p>
        </w:tc>
        <w:tc>
          <w:tcPr>
            <w:tcW w:w="4720" w:type="dxa"/>
            <w:shd w:val="clear" w:color="auto" w:fill="auto"/>
            <w:vAlign w:val="bottom"/>
          </w:tcPr>
          <w:p w14:paraId="3E9ACA35" w14:textId="77777777" w:rsidR="003D4E39" w:rsidRPr="00A9355F" w:rsidRDefault="003D4E39" w:rsidP="00D97A54">
            <w:pPr>
              <w:spacing w:before="0" w:line="240" w:lineRule="auto"/>
              <w:rPr>
                <w:rFonts w:ascii="Arial" w:hAnsi="Arial" w:cs="Arial"/>
                <w:b/>
                <w:sz w:val="20"/>
              </w:rPr>
            </w:pPr>
            <w:r w:rsidRPr="00A9355F">
              <w:rPr>
                <w:rFonts w:ascii="Arial" w:hAnsi="Arial" w:cs="Arial"/>
                <w:b/>
                <w:sz w:val="20"/>
              </w:rPr>
              <w:t>Description</w:t>
            </w:r>
          </w:p>
        </w:tc>
        <w:tc>
          <w:tcPr>
            <w:tcW w:w="1440" w:type="dxa"/>
            <w:shd w:val="clear" w:color="auto" w:fill="auto"/>
            <w:vAlign w:val="bottom"/>
          </w:tcPr>
          <w:p w14:paraId="534C2E37" w14:textId="77777777" w:rsidR="003D4E39" w:rsidRPr="00A9355F" w:rsidRDefault="003D4E39" w:rsidP="00D97A54">
            <w:pPr>
              <w:spacing w:before="0" w:line="240" w:lineRule="auto"/>
              <w:rPr>
                <w:rFonts w:ascii="Arial" w:hAnsi="Arial" w:cs="Arial"/>
                <w:b/>
                <w:sz w:val="20"/>
              </w:rPr>
            </w:pPr>
            <w:r w:rsidRPr="00A9355F">
              <w:rPr>
                <w:rFonts w:ascii="Arial" w:hAnsi="Arial" w:cs="Arial"/>
                <w:b/>
                <w:sz w:val="20"/>
              </w:rPr>
              <w:t>Reference</w:t>
            </w:r>
          </w:p>
        </w:tc>
        <w:tc>
          <w:tcPr>
            <w:tcW w:w="1080" w:type="dxa"/>
            <w:shd w:val="clear" w:color="auto" w:fill="auto"/>
            <w:vAlign w:val="bottom"/>
          </w:tcPr>
          <w:p w14:paraId="2C95E174" w14:textId="77777777" w:rsidR="003D4E39" w:rsidRPr="00A9355F" w:rsidRDefault="003D4E39" w:rsidP="003D4E39">
            <w:pPr>
              <w:spacing w:before="0" w:line="240" w:lineRule="auto"/>
              <w:jc w:val="center"/>
              <w:rPr>
                <w:rFonts w:ascii="Arial" w:hAnsi="Arial" w:cs="Arial"/>
                <w:b/>
                <w:sz w:val="20"/>
              </w:rPr>
            </w:pPr>
            <w:r w:rsidRPr="00A9355F">
              <w:rPr>
                <w:rFonts w:ascii="Arial" w:hAnsi="Arial" w:cs="Arial"/>
                <w:b/>
                <w:sz w:val="20"/>
              </w:rPr>
              <w:t>Status</w:t>
            </w:r>
          </w:p>
        </w:tc>
        <w:tc>
          <w:tcPr>
            <w:tcW w:w="1210" w:type="dxa"/>
            <w:shd w:val="clear" w:color="auto" w:fill="auto"/>
            <w:vAlign w:val="bottom"/>
          </w:tcPr>
          <w:p w14:paraId="0CF6E115" w14:textId="77777777" w:rsidR="003D4E39" w:rsidRPr="00A9355F" w:rsidRDefault="003D4E39" w:rsidP="00D97A54">
            <w:pPr>
              <w:spacing w:before="0" w:line="240" w:lineRule="auto"/>
              <w:jc w:val="center"/>
              <w:rPr>
                <w:rFonts w:ascii="Arial" w:hAnsi="Arial" w:cs="Arial"/>
                <w:b/>
                <w:sz w:val="20"/>
              </w:rPr>
            </w:pPr>
            <w:r w:rsidRPr="00A9355F">
              <w:rPr>
                <w:rFonts w:ascii="Arial" w:hAnsi="Arial" w:cs="Arial"/>
                <w:b/>
                <w:sz w:val="20"/>
              </w:rPr>
              <w:t>Support</w:t>
            </w:r>
          </w:p>
        </w:tc>
      </w:tr>
      <w:tr w:rsidR="003D4E39" w:rsidRPr="00A9355F" w14:paraId="56442322" w14:textId="77777777" w:rsidTr="00E17507">
        <w:trPr>
          <w:cantSplit/>
          <w:trHeight w:val="20"/>
        </w:trPr>
        <w:tc>
          <w:tcPr>
            <w:tcW w:w="648" w:type="dxa"/>
            <w:shd w:val="clear" w:color="auto" w:fill="auto"/>
          </w:tcPr>
          <w:p w14:paraId="1A1665D4" w14:textId="77777777" w:rsidR="003D4E39" w:rsidRPr="00A9355F" w:rsidRDefault="003D4E39" w:rsidP="00D97A54">
            <w:pPr>
              <w:spacing w:before="0" w:line="240" w:lineRule="auto"/>
              <w:rPr>
                <w:rFonts w:ascii="Arial" w:hAnsi="Arial" w:cs="Arial"/>
                <w:sz w:val="20"/>
              </w:rPr>
            </w:pPr>
            <w:r w:rsidRPr="00A9355F">
              <w:rPr>
                <w:rFonts w:ascii="Arial" w:hAnsi="Arial" w:cs="Arial"/>
                <w:sz w:val="20"/>
              </w:rPr>
              <w:t>1</w:t>
            </w:r>
          </w:p>
        </w:tc>
        <w:tc>
          <w:tcPr>
            <w:tcW w:w="4720" w:type="dxa"/>
            <w:shd w:val="clear" w:color="auto" w:fill="auto"/>
          </w:tcPr>
          <w:p w14:paraId="684D3FF8" w14:textId="77777777" w:rsidR="003D4E39" w:rsidRPr="00A9355F" w:rsidRDefault="003D4E39" w:rsidP="00D8194D">
            <w:pPr>
              <w:spacing w:before="0" w:line="240" w:lineRule="auto"/>
              <w:jc w:val="left"/>
              <w:rPr>
                <w:rFonts w:ascii="Arial" w:hAnsi="Arial" w:cs="Arial"/>
                <w:sz w:val="20"/>
              </w:rPr>
            </w:pPr>
            <w:r w:rsidRPr="00A9355F">
              <w:rPr>
                <w:rFonts w:ascii="Arial" w:hAnsi="Arial" w:cs="Arial"/>
                <w:sz w:val="20"/>
              </w:rPr>
              <w:t>PLTU structure: ASM, Transfer Frame, CRC</w:t>
            </w:r>
          </w:p>
        </w:tc>
        <w:tc>
          <w:tcPr>
            <w:tcW w:w="1440" w:type="dxa"/>
            <w:shd w:val="clear" w:color="auto" w:fill="auto"/>
          </w:tcPr>
          <w:p w14:paraId="769BF1A5" w14:textId="226604E6" w:rsidR="003D4E39" w:rsidRPr="00A9355F" w:rsidRDefault="003D4E39" w:rsidP="00D97A54">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_Ref512315214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3.2</w:t>
            </w:r>
            <w:r>
              <w:rPr>
                <w:rFonts w:ascii="Arial" w:hAnsi="Arial" w:cs="Arial"/>
                <w:sz w:val="20"/>
              </w:rPr>
              <w:fldChar w:fldCharType="end"/>
            </w:r>
          </w:p>
        </w:tc>
        <w:tc>
          <w:tcPr>
            <w:tcW w:w="1080" w:type="dxa"/>
            <w:shd w:val="clear" w:color="auto" w:fill="auto"/>
          </w:tcPr>
          <w:p w14:paraId="57923E00" w14:textId="77777777" w:rsidR="003D4E39" w:rsidRPr="00A9355F" w:rsidRDefault="003D4E39" w:rsidP="003D4E39">
            <w:pPr>
              <w:spacing w:before="0" w:line="240" w:lineRule="auto"/>
              <w:jc w:val="center"/>
              <w:rPr>
                <w:rFonts w:ascii="Arial" w:hAnsi="Arial" w:cs="Arial"/>
                <w:sz w:val="20"/>
              </w:rPr>
            </w:pPr>
            <w:r w:rsidRPr="00A9355F">
              <w:rPr>
                <w:rFonts w:ascii="Arial" w:hAnsi="Arial" w:cs="Arial"/>
                <w:sz w:val="20"/>
              </w:rPr>
              <w:t>M</w:t>
            </w:r>
          </w:p>
        </w:tc>
        <w:tc>
          <w:tcPr>
            <w:tcW w:w="1210" w:type="dxa"/>
            <w:shd w:val="clear" w:color="auto" w:fill="auto"/>
          </w:tcPr>
          <w:p w14:paraId="206177F8" w14:textId="77777777" w:rsidR="003D4E39" w:rsidRPr="00A9355F" w:rsidRDefault="00D10895" w:rsidP="00D97A54">
            <w:pPr>
              <w:spacing w:before="0" w:line="240" w:lineRule="auto"/>
              <w:rPr>
                <w:rFonts w:ascii="Arial" w:hAnsi="Arial" w:cs="Arial"/>
                <w:sz w:val="20"/>
              </w:rPr>
            </w:pPr>
            <w:r>
              <w:rPr>
                <w:rFonts w:ascii="Arial" w:hAnsi="Arial" w:cs="Arial"/>
                <w:noProof/>
                <w:sz w:val="20"/>
              </w:rPr>
              <w:pict w14:anchorId="304799F0">
                <v:line id="_x0000_s2084" style="position:absolute;left:0;text-align:left;z-index:251671552;mso-position-horizontal-relative:text;mso-position-vertical-relative:text" from="477pt,0" to="477pt,16pt" o:allowincell="f" strokeweight="4.5pt">
                  <w10:anchorlock/>
                </v:line>
              </w:pict>
            </w:r>
          </w:p>
        </w:tc>
      </w:tr>
      <w:tr w:rsidR="003D4E39" w:rsidRPr="00A9355F" w14:paraId="52B7E448" w14:textId="77777777" w:rsidTr="00E17507">
        <w:trPr>
          <w:cantSplit/>
        </w:trPr>
        <w:tc>
          <w:tcPr>
            <w:tcW w:w="648" w:type="dxa"/>
            <w:shd w:val="clear" w:color="auto" w:fill="auto"/>
          </w:tcPr>
          <w:p w14:paraId="0F04B87B" w14:textId="77777777" w:rsidR="003D4E39" w:rsidRPr="00A9355F" w:rsidRDefault="003D4E39" w:rsidP="00D97A54">
            <w:pPr>
              <w:spacing w:before="0" w:line="240" w:lineRule="auto"/>
              <w:rPr>
                <w:rFonts w:ascii="Arial" w:hAnsi="Arial" w:cs="Arial"/>
                <w:sz w:val="20"/>
              </w:rPr>
            </w:pPr>
            <w:r w:rsidRPr="00A9355F">
              <w:rPr>
                <w:rFonts w:ascii="Arial" w:hAnsi="Arial" w:cs="Arial"/>
                <w:sz w:val="20"/>
              </w:rPr>
              <w:t>2</w:t>
            </w:r>
          </w:p>
        </w:tc>
        <w:tc>
          <w:tcPr>
            <w:tcW w:w="4720" w:type="dxa"/>
            <w:shd w:val="clear" w:color="auto" w:fill="auto"/>
          </w:tcPr>
          <w:p w14:paraId="4325F417" w14:textId="77777777" w:rsidR="003D4E39" w:rsidRPr="00A9355F" w:rsidRDefault="003D4E39" w:rsidP="00D97A54">
            <w:pPr>
              <w:spacing w:before="0" w:line="240" w:lineRule="auto"/>
              <w:jc w:val="left"/>
              <w:rPr>
                <w:rFonts w:ascii="Arial" w:hAnsi="Arial" w:cs="Arial"/>
                <w:sz w:val="20"/>
              </w:rPr>
            </w:pPr>
            <w:r w:rsidRPr="00A9355F">
              <w:rPr>
                <w:rFonts w:ascii="Arial" w:hAnsi="Arial" w:cs="Arial"/>
                <w:sz w:val="20"/>
              </w:rPr>
              <w:t>Idle data</w:t>
            </w:r>
          </w:p>
        </w:tc>
        <w:tc>
          <w:tcPr>
            <w:tcW w:w="1440" w:type="dxa"/>
            <w:shd w:val="clear" w:color="auto" w:fill="auto"/>
          </w:tcPr>
          <w:p w14:paraId="2211F30B" w14:textId="4B6EBE44" w:rsidR="003D4E39" w:rsidRPr="00A9355F" w:rsidRDefault="003D4E39" w:rsidP="00D97A54">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_Ref315880607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3.3</w:t>
            </w:r>
            <w:r>
              <w:rPr>
                <w:rFonts w:ascii="Arial" w:hAnsi="Arial" w:cs="Arial"/>
                <w:sz w:val="20"/>
              </w:rPr>
              <w:fldChar w:fldCharType="end"/>
            </w:r>
          </w:p>
        </w:tc>
        <w:tc>
          <w:tcPr>
            <w:tcW w:w="1080" w:type="dxa"/>
            <w:shd w:val="clear" w:color="auto" w:fill="auto"/>
          </w:tcPr>
          <w:p w14:paraId="25A5BAEC" w14:textId="77777777" w:rsidR="003D4E39" w:rsidRPr="00A9355F" w:rsidRDefault="003D4E39" w:rsidP="003D4E39">
            <w:pPr>
              <w:spacing w:before="0" w:line="240" w:lineRule="auto"/>
              <w:jc w:val="center"/>
              <w:rPr>
                <w:rFonts w:ascii="Arial" w:hAnsi="Arial" w:cs="Arial"/>
                <w:sz w:val="20"/>
              </w:rPr>
            </w:pPr>
            <w:r w:rsidRPr="00A9355F">
              <w:rPr>
                <w:rFonts w:ascii="Arial" w:hAnsi="Arial" w:cs="Arial"/>
                <w:sz w:val="20"/>
              </w:rPr>
              <w:t>M</w:t>
            </w:r>
          </w:p>
        </w:tc>
        <w:tc>
          <w:tcPr>
            <w:tcW w:w="1210" w:type="dxa"/>
            <w:shd w:val="clear" w:color="auto" w:fill="auto"/>
          </w:tcPr>
          <w:p w14:paraId="6200C5FA" w14:textId="77777777" w:rsidR="003D4E39" w:rsidRPr="00A9355F" w:rsidRDefault="003D4E39" w:rsidP="00D97A54">
            <w:pPr>
              <w:spacing w:before="0" w:line="240" w:lineRule="auto"/>
              <w:rPr>
                <w:rFonts w:ascii="Arial" w:hAnsi="Arial" w:cs="Arial"/>
                <w:sz w:val="20"/>
              </w:rPr>
            </w:pPr>
          </w:p>
        </w:tc>
      </w:tr>
      <w:tr w:rsidR="003D4E39" w:rsidRPr="00A9355F" w14:paraId="63CA66F8" w14:textId="77777777" w:rsidTr="00E17507">
        <w:trPr>
          <w:cantSplit/>
        </w:trPr>
        <w:tc>
          <w:tcPr>
            <w:tcW w:w="648" w:type="dxa"/>
            <w:shd w:val="clear" w:color="auto" w:fill="auto"/>
          </w:tcPr>
          <w:p w14:paraId="73BD7D8A" w14:textId="77777777" w:rsidR="003D4E39" w:rsidRPr="00A9355F" w:rsidRDefault="003D4E39" w:rsidP="00D97A54">
            <w:pPr>
              <w:spacing w:before="0" w:line="240" w:lineRule="auto"/>
              <w:rPr>
                <w:rFonts w:ascii="Arial" w:hAnsi="Arial" w:cs="Arial"/>
                <w:sz w:val="20"/>
              </w:rPr>
            </w:pPr>
            <w:r w:rsidRPr="00A9355F">
              <w:rPr>
                <w:rFonts w:ascii="Arial" w:hAnsi="Arial" w:cs="Arial"/>
                <w:sz w:val="20"/>
              </w:rPr>
              <w:t>3</w:t>
            </w:r>
          </w:p>
        </w:tc>
        <w:tc>
          <w:tcPr>
            <w:tcW w:w="4720" w:type="dxa"/>
            <w:shd w:val="clear" w:color="auto" w:fill="auto"/>
          </w:tcPr>
          <w:p w14:paraId="4785F9BD" w14:textId="77777777" w:rsidR="003D4E39" w:rsidRPr="00A9355F" w:rsidRDefault="003D4E39" w:rsidP="00D97A54">
            <w:pPr>
              <w:spacing w:before="0" w:line="240" w:lineRule="auto"/>
              <w:jc w:val="left"/>
              <w:rPr>
                <w:rFonts w:ascii="Arial" w:hAnsi="Arial" w:cs="Arial"/>
                <w:sz w:val="20"/>
              </w:rPr>
            </w:pPr>
            <w:r w:rsidRPr="00A9355F">
              <w:rPr>
                <w:rFonts w:ascii="Arial" w:hAnsi="Arial" w:cs="Arial"/>
                <w:sz w:val="20"/>
              </w:rPr>
              <w:t>Coding option: uncoded data</w:t>
            </w:r>
          </w:p>
        </w:tc>
        <w:tc>
          <w:tcPr>
            <w:tcW w:w="1440" w:type="dxa"/>
            <w:shd w:val="clear" w:color="auto" w:fill="auto"/>
          </w:tcPr>
          <w:p w14:paraId="79CAA2FF" w14:textId="1DAB255C" w:rsidR="003D4E39" w:rsidRPr="00A9355F" w:rsidRDefault="003D4E39" w:rsidP="00D97A54">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_Ref315880615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3.4</w:t>
            </w:r>
            <w:r>
              <w:rPr>
                <w:rFonts w:ascii="Arial" w:hAnsi="Arial" w:cs="Arial"/>
                <w:sz w:val="20"/>
              </w:rPr>
              <w:fldChar w:fldCharType="end"/>
            </w:r>
          </w:p>
        </w:tc>
        <w:tc>
          <w:tcPr>
            <w:tcW w:w="1080" w:type="dxa"/>
            <w:shd w:val="clear" w:color="auto" w:fill="auto"/>
          </w:tcPr>
          <w:p w14:paraId="6DDBFA95" w14:textId="77777777" w:rsidR="003D4E39" w:rsidRPr="00A9355F" w:rsidRDefault="003D4E39" w:rsidP="003D4E39">
            <w:pPr>
              <w:spacing w:before="0" w:line="240" w:lineRule="auto"/>
              <w:jc w:val="center"/>
              <w:rPr>
                <w:rFonts w:ascii="Arial" w:hAnsi="Arial" w:cs="Arial"/>
                <w:sz w:val="20"/>
              </w:rPr>
            </w:pPr>
            <w:r w:rsidRPr="00A9355F">
              <w:rPr>
                <w:rFonts w:ascii="Arial" w:hAnsi="Arial" w:cs="Arial"/>
                <w:sz w:val="20"/>
              </w:rPr>
              <w:t>O.1</w:t>
            </w:r>
          </w:p>
        </w:tc>
        <w:tc>
          <w:tcPr>
            <w:tcW w:w="1210" w:type="dxa"/>
            <w:shd w:val="clear" w:color="auto" w:fill="auto"/>
          </w:tcPr>
          <w:p w14:paraId="2B292057" w14:textId="77777777" w:rsidR="003D4E39" w:rsidRPr="00A9355F" w:rsidRDefault="003D4E39" w:rsidP="00D97A54">
            <w:pPr>
              <w:spacing w:before="0" w:line="240" w:lineRule="auto"/>
              <w:rPr>
                <w:rFonts w:ascii="Arial" w:hAnsi="Arial" w:cs="Arial"/>
                <w:sz w:val="20"/>
              </w:rPr>
            </w:pPr>
          </w:p>
        </w:tc>
      </w:tr>
      <w:tr w:rsidR="003D4E39" w:rsidRPr="00A9355F" w14:paraId="64D343AF" w14:textId="77777777" w:rsidTr="00E17507">
        <w:trPr>
          <w:cantSplit/>
        </w:trPr>
        <w:tc>
          <w:tcPr>
            <w:tcW w:w="648" w:type="dxa"/>
            <w:shd w:val="clear" w:color="auto" w:fill="auto"/>
          </w:tcPr>
          <w:p w14:paraId="66DD2F3A" w14:textId="77777777" w:rsidR="003D4E39" w:rsidRPr="00A9355F" w:rsidRDefault="003D4E39" w:rsidP="00D97A54">
            <w:pPr>
              <w:spacing w:before="0" w:line="240" w:lineRule="auto"/>
              <w:rPr>
                <w:rFonts w:ascii="Arial" w:hAnsi="Arial" w:cs="Arial"/>
                <w:sz w:val="20"/>
              </w:rPr>
            </w:pPr>
            <w:r w:rsidRPr="00A9355F">
              <w:rPr>
                <w:rFonts w:ascii="Arial" w:hAnsi="Arial" w:cs="Arial"/>
                <w:sz w:val="20"/>
              </w:rPr>
              <w:t>4</w:t>
            </w:r>
          </w:p>
        </w:tc>
        <w:tc>
          <w:tcPr>
            <w:tcW w:w="4720" w:type="dxa"/>
            <w:shd w:val="clear" w:color="auto" w:fill="auto"/>
          </w:tcPr>
          <w:p w14:paraId="4E69BCEE" w14:textId="77777777" w:rsidR="003D4E39" w:rsidRPr="00A9355F" w:rsidRDefault="003D4E39" w:rsidP="00D97A54">
            <w:pPr>
              <w:spacing w:before="0" w:line="240" w:lineRule="auto"/>
              <w:jc w:val="left"/>
              <w:rPr>
                <w:rFonts w:ascii="Arial" w:hAnsi="Arial" w:cs="Arial"/>
                <w:sz w:val="20"/>
              </w:rPr>
            </w:pPr>
            <w:r w:rsidRPr="00A9355F">
              <w:rPr>
                <w:rFonts w:ascii="Arial" w:hAnsi="Arial" w:cs="Arial"/>
                <w:sz w:val="20"/>
              </w:rPr>
              <w:t>Coding option: convolutional</w:t>
            </w:r>
          </w:p>
        </w:tc>
        <w:tc>
          <w:tcPr>
            <w:tcW w:w="1440" w:type="dxa"/>
            <w:shd w:val="clear" w:color="auto" w:fill="auto"/>
          </w:tcPr>
          <w:p w14:paraId="4981CFC6" w14:textId="2309E0AD" w:rsidR="003D4E39" w:rsidRPr="00A9355F" w:rsidRDefault="003D4E39" w:rsidP="00D97A54">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_Ref367788282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3.4.3</w:t>
            </w:r>
            <w:r>
              <w:rPr>
                <w:rFonts w:ascii="Arial" w:hAnsi="Arial" w:cs="Arial"/>
                <w:sz w:val="20"/>
              </w:rPr>
              <w:fldChar w:fldCharType="end"/>
            </w:r>
          </w:p>
        </w:tc>
        <w:tc>
          <w:tcPr>
            <w:tcW w:w="1080" w:type="dxa"/>
            <w:shd w:val="clear" w:color="auto" w:fill="auto"/>
          </w:tcPr>
          <w:p w14:paraId="140CCC8E" w14:textId="77777777" w:rsidR="003D4E39" w:rsidRPr="00A9355F" w:rsidRDefault="003D4E39" w:rsidP="003D4E39">
            <w:pPr>
              <w:spacing w:before="0" w:line="240" w:lineRule="auto"/>
              <w:jc w:val="center"/>
              <w:rPr>
                <w:rFonts w:ascii="Arial" w:hAnsi="Arial" w:cs="Arial"/>
                <w:sz w:val="20"/>
              </w:rPr>
            </w:pPr>
            <w:r w:rsidRPr="00A9355F">
              <w:rPr>
                <w:rFonts w:ascii="Arial" w:hAnsi="Arial" w:cs="Arial"/>
                <w:sz w:val="20"/>
              </w:rPr>
              <w:t>O.1</w:t>
            </w:r>
          </w:p>
        </w:tc>
        <w:tc>
          <w:tcPr>
            <w:tcW w:w="1210" w:type="dxa"/>
            <w:shd w:val="clear" w:color="auto" w:fill="auto"/>
          </w:tcPr>
          <w:p w14:paraId="4A100D19" w14:textId="77777777" w:rsidR="003D4E39" w:rsidRPr="00A9355F" w:rsidRDefault="003D4E39" w:rsidP="00D97A54">
            <w:pPr>
              <w:spacing w:before="0" w:line="240" w:lineRule="auto"/>
              <w:rPr>
                <w:rFonts w:ascii="Arial" w:hAnsi="Arial" w:cs="Arial"/>
                <w:sz w:val="20"/>
              </w:rPr>
            </w:pPr>
          </w:p>
        </w:tc>
      </w:tr>
      <w:tr w:rsidR="003D4E39" w:rsidRPr="00A9355F" w14:paraId="1E29DC69" w14:textId="77777777" w:rsidTr="00E17507">
        <w:trPr>
          <w:cantSplit/>
        </w:trPr>
        <w:tc>
          <w:tcPr>
            <w:tcW w:w="648" w:type="dxa"/>
            <w:shd w:val="clear" w:color="auto" w:fill="auto"/>
          </w:tcPr>
          <w:p w14:paraId="17D874FB" w14:textId="77777777" w:rsidR="003D4E39" w:rsidRPr="00A9355F" w:rsidRDefault="003D4E39" w:rsidP="00D97A54">
            <w:pPr>
              <w:spacing w:before="0" w:line="240" w:lineRule="auto"/>
              <w:rPr>
                <w:rFonts w:ascii="Arial" w:hAnsi="Arial" w:cs="Arial"/>
                <w:sz w:val="20"/>
              </w:rPr>
            </w:pPr>
            <w:r w:rsidRPr="00A9355F">
              <w:rPr>
                <w:rFonts w:ascii="Arial" w:hAnsi="Arial" w:cs="Arial"/>
                <w:sz w:val="20"/>
              </w:rPr>
              <w:t>5</w:t>
            </w:r>
          </w:p>
        </w:tc>
        <w:tc>
          <w:tcPr>
            <w:tcW w:w="4720" w:type="dxa"/>
            <w:shd w:val="clear" w:color="auto" w:fill="auto"/>
          </w:tcPr>
          <w:p w14:paraId="660C83F1" w14:textId="77777777" w:rsidR="003D4E39" w:rsidRPr="00A9355F" w:rsidRDefault="003D4E39" w:rsidP="00D97A54">
            <w:pPr>
              <w:spacing w:before="0" w:line="240" w:lineRule="auto"/>
              <w:jc w:val="left"/>
              <w:rPr>
                <w:rFonts w:ascii="Arial" w:hAnsi="Arial" w:cs="Arial"/>
                <w:sz w:val="20"/>
              </w:rPr>
            </w:pPr>
            <w:r w:rsidRPr="00A9355F">
              <w:rPr>
                <w:rFonts w:ascii="Arial" w:hAnsi="Arial" w:cs="Arial"/>
                <w:sz w:val="20"/>
              </w:rPr>
              <w:t>Coding option: LDPC</w:t>
            </w:r>
          </w:p>
        </w:tc>
        <w:tc>
          <w:tcPr>
            <w:tcW w:w="1440" w:type="dxa"/>
            <w:shd w:val="clear" w:color="auto" w:fill="auto"/>
          </w:tcPr>
          <w:p w14:paraId="092EAEB0" w14:textId="25075387" w:rsidR="006E0155" w:rsidRDefault="003D4E39" w:rsidP="007267B9">
            <w:pPr>
              <w:spacing w:before="0" w:line="240" w:lineRule="auto"/>
              <w:rPr>
                <w:ins w:id="1090" w:author="Nicola Maturo" w:date="2023-08-28T10:49:00Z"/>
                <w:rFonts w:ascii="Arial" w:hAnsi="Arial" w:cs="Arial"/>
                <w:sz w:val="20"/>
              </w:rPr>
            </w:pPr>
            <w:r>
              <w:rPr>
                <w:rFonts w:ascii="Arial" w:hAnsi="Arial" w:cs="Arial"/>
                <w:sz w:val="20"/>
              </w:rPr>
              <w:fldChar w:fldCharType="begin"/>
            </w:r>
            <w:r>
              <w:rPr>
                <w:rFonts w:ascii="Arial" w:hAnsi="Arial" w:cs="Arial"/>
                <w:sz w:val="20"/>
              </w:rPr>
              <w:instrText xml:space="preserve"> REF _Ref367788305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3.4.4</w:t>
            </w:r>
            <w:r>
              <w:rPr>
                <w:rFonts w:ascii="Arial" w:hAnsi="Arial" w:cs="Arial"/>
                <w:sz w:val="20"/>
              </w:rPr>
              <w:fldChar w:fldCharType="end"/>
            </w:r>
            <w:r w:rsidRPr="00A9355F">
              <w:rPr>
                <w:rFonts w:ascii="Arial" w:hAnsi="Arial" w:cs="Arial"/>
                <w:sz w:val="20"/>
              </w:rPr>
              <w:t xml:space="preserve">, </w:t>
            </w:r>
          </w:p>
          <w:p w14:paraId="5EF04C42" w14:textId="77777777" w:rsidR="006E0155" w:rsidRDefault="006E0155" w:rsidP="007267B9">
            <w:pPr>
              <w:spacing w:before="0" w:line="240" w:lineRule="auto"/>
              <w:rPr>
                <w:ins w:id="1091" w:author="Nicola Maturo" w:date="2023-08-28T10:49:00Z"/>
                <w:rFonts w:ascii="Arial" w:hAnsi="Arial" w:cs="Arial"/>
                <w:sz w:val="20"/>
              </w:rPr>
            </w:pPr>
            <w:ins w:id="1092" w:author="Nicola Maturo" w:date="2023-08-28T10:49:00Z">
              <w:r>
                <w:rPr>
                  <w:rFonts w:ascii="Arial" w:hAnsi="Arial" w:cs="Arial"/>
                  <w:sz w:val="20"/>
                </w:rPr>
                <w:t xml:space="preserve">3.4.5, </w:t>
              </w:r>
            </w:ins>
          </w:p>
          <w:p w14:paraId="43AA7444" w14:textId="5CE8777B" w:rsidR="003D4E39" w:rsidRPr="00A9355F" w:rsidRDefault="003D4E39" w:rsidP="007267B9">
            <w:pPr>
              <w:spacing w:before="0" w:line="240" w:lineRule="auto"/>
              <w:rPr>
                <w:rFonts w:ascii="Arial" w:hAnsi="Arial" w:cs="Arial"/>
                <w:sz w:val="20"/>
              </w:rPr>
            </w:pPr>
            <w:del w:id="1093" w:author="Nicola Maturo [2]" w:date="2024-10-14T14:51:00Z" w16du:dateUtc="2024-10-14T12:51:00Z">
              <w:r w:rsidDel="00AF48CB">
                <w:rPr>
                  <w:rFonts w:ascii="Arial" w:hAnsi="Arial" w:cs="Arial"/>
                  <w:sz w:val="20"/>
                </w:rPr>
                <w:fldChar w:fldCharType="begin"/>
              </w:r>
              <w:r w:rsidDel="00AF48CB">
                <w:rPr>
                  <w:rFonts w:ascii="Arial" w:hAnsi="Arial" w:cs="Arial"/>
                  <w:sz w:val="20"/>
                </w:rPr>
                <w:delInstrText xml:space="preserve"> REF _Ref315964115 \r \h  \* MERGEFORMAT </w:delInstrText>
              </w:r>
              <w:r w:rsidDel="00AF48CB">
                <w:rPr>
                  <w:rFonts w:ascii="Arial" w:hAnsi="Arial" w:cs="Arial"/>
                  <w:sz w:val="20"/>
                </w:rPr>
              </w:r>
              <w:r w:rsidDel="00AF48CB">
                <w:rPr>
                  <w:rFonts w:ascii="Arial" w:hAnsi="Arial" w:cs="Arial"/>
                  <w:sz w:val="20"/>
                </w:rPr>
                <w:fldChar w:fldCharType="separate"/>
              </w:r>
            </w:del>
            <w:ins w:id="1094" w:author="Nicola Maturo" w:date="2023-10-13T10:00:00Z">
              <w:del w:id="1095" w:author="Nicola Maturo [2]" w:date="2024-10-14T14:51:00Z" w16du:dateUtc="2024-10-14T12:51:00Z">
                <w:r w:rsidR="00304207" w:rsidDel="00AF48CB">
                  <w:rPr>
                    <w:rFonts w:ascii="Arial" w:hAnsi="Arial" w:cs="Arial"/>
                    <w:sz w:val="20"/>
                  </w:rPr>
                  <w:delText>3.4.7</w:delText>
                </w:r>
              </w:del>
            </w:ins>
            <w:del w:id="1096" w:author="Nicola Maturo [2]" w:date="2024-10-14T14:51:00Z" w16du:dateUtc="2024-10-14T12:51:00Z">
              <w:r w:rsidDel="00AF48CB">
                <w:rPr>
                  <w:rFonts w:ascii="Arial" w:hAnsi="Arial" w:cs="Arial"/>
                  <w:sz w:val="20"/>
                </w:rPr>
                <w:fldChar w:fldCharType="end"/>
              </w:r>
            </w:del>
            <w:ins w:id="1097" w:author="Nicola Maturo [2]" w:date="2024-10-14T14:51:00Z" w16du:dateUtc="2024-10-14T12:51:00Z">
              <w:r w:rsidR="00AF48CB">
                <w:rPr>
                  <w:rFonts w:ascii="Arial" w:hAnsi="Arial" w:cs="Arial"/>
                  <w:sz w:val="20"/>
                </w:rPr>
                <w:t>3.4.6</w:t>
              </w:r>
            </w:ins>
          </w:p>
        </w:tc>
        <w:tc>
          <w:tcPr>
            <w:tcW w:w="1080" w:type="dxa"/>
            <w:shd w:val="clear" w:color="auto" w:fill="auto"/>
          </w:tcPr>
          <w:p w14:paraId="7D3B2AF1" w14:textId="77777777" w:rsidR="003D4E39" w:rsidRPr="00A9355F" w:rsidRDefault="003D4E39" w:rsidP="003D4E39">
            <w:pPr>
              <w:spacing w:before="0" w:line="240" w:lineRule="auto"/>
              <w:jc w:val="center"/>
              <w:rPr>
                <w:rFonts w:ascii="Arial" w:hAnsi="Arial" w:cs="Arial"/>
                <w:sz w:val="20"/>
              </w:rPr>
            </w:pPr>
            <w:r w:rsidRPr="00A9355F">
              <w:rPr>
                <w:rFonts w:ascii="Arial" w:hAnsi="Arial" w:cs="Arial"/>
                <w:sz w:val="20"/>
              </w:rPr>
              <w:t>O.1</w:t>
            </w:r>
          </w:p>
        </w:tc>
        <w:tc>
          <w:tcPr>
            <w:tcW w:w="1210" w:type="dxa"/>
            <w:shd w:val="clear" w:color="auto" w:fill="auto"/>
          </w:tcPr>
          <w:p w14:paraId="61EB6260" w14:textId="77777777" w:rsidR="003D4E39" w:rsidRPr="00A9355F" w:rsidRDefault="003D4E39" w:rsidP="00D97A54">
            <w:pPr>
              <w:spacing w:before="0" w:line="240" w:lineRule="auto"/>
              <w:rPr>
                <w:rFonts w:ascii="Arial" w:hAnsi="Arial" w:cs="Arial"/>
                <w:sz w:val="20"/>
              </w:rPr>
            </w:pPr>
          </w:p>
        </w:tc>
      </w:tr>
      <w:tr w:rsidR="006645FB" w:rsidRPr="00A9355F" w14:paraId="0799BBDC" w14:textId="77777777" w:rsidTr="00E17507">
        <w:trPr>
          <w:cantSplit/>
          <w:ins w:id="1098" w:author="Nicola Maturo" w:date="2023-08-28T16:30:00Z"/>
        </w:trPr>
        <w:tc>
          <w:tcPr>
            <w:tcW w:w="648" w:type="dxa"/>
            <w:shd w:val="clear" w:color="auto" w:fill="auto"/>
          </w:tcPr>
          <w:p w14:paraId="46F97253" w14:textId="77777777" w:rsidR="006645FB" w:rsidRPr="00A9355F" w:rsidRDefault="006645FB" w:rsidP="006645FB">
            <w:pPr>
              <w:spacing w:before="0" w:line="240" w:lineRule="auto"/>
              <w:rPr>
                <w:ins w:id="1099" w:author="Nicola Maturo" w:date="2023-08-28T16:30:00Z"/>
                <w:rFonts w:ascii="Arial" w:hAnsi="Arial" w:cs="Arial"/>
                <w:sz w:val="20"/>
              </w:rPr>
            </w:pPr>
            <w:ins w:id="1100" w:author="Nicola Maturo" w:date="2023-08-28T16:30:00Z">
              <w:r>
                <w:rPr>
                  <w:rFonts w:ascii="Arial" w:hAnsi="Arial" w:cs="Arial"/>
                  <w:sz w:val="20"/>
                </w:rPr>
                <w:t>6</w:t>
              </w:r>
            </w:ins>
          </w:p>
        </w:tc>
        <w:tc>
          <w:tcPr>
            <w:tcW w:w="4720" w:type="dxa"/>
            <w:shd w:val="clear" w:color="auto" w:fill="auto"/>
          </w:tcPr>
          <w:p w14:paraId="6AA3AD3F" w14:textId="77777777" w:rsidR="006645FB" w:rsidRPr="00A9355F" w:rsidRDefault="006645FB" w:rsidP="006645FB">
            <w:pPr>
              <w:spacing w:before="0" w:line="240" w:lineRule="auto"/>
              <w:jc w:val="left"/>
              <w:rPr>
                <w:ins w:id="1101" w:author="Nicola Maturo" w:date="2023-08-28T16:30:00Z"/>
                <w:rFonts w:ascii="Arial" w:hAnsi="Arial" w:cs="Arial"/>
                <w:sz w:val="20"/>
              </w:rPr>
            </w:pPr>
            <w:ins w:id="1102" w:author="Nicola Maturo" w:date="2023-08-28T16:30:00Z">
              <w:r>
                <w:rPr>
                  <w:rFonts w:ascii="Arial" w:hAnsi="Arial" w:cs="Arial"/>
                  <w:sz w:val="20"/>
                </w:rPr>
                <w:t>Randomizer</w:t>
              </w:r>
            </w:ins>
          </w:p>
        </w:tc>
        <w:tc>
          <w:tcPr>
            <w:tcW w:w="1440" w:type="dxa"/>
            <w:shd w:val="clear" w:color="auto" w:fill="auto"/>
          </w:tcPr>
          <w:p w14:paraId="243A3496" w14:textId="77777777" w:rsidR="006645FB" w:rsidRDefault="006645FB" w:rsidP="006645FB">
            <w:pPr>
              <w:spacing w:before="0" w:line="240" w:lineRule="auto"/>
              <w:rPr>
                <w:ins w:id="1103" w:author="Nicola Maturo" w:date="2023-08-28T16:30:00Z"/>
                <w:rFonts w:ascii="Arial" w:hAnsi="Arial" w:cs="Arial"/>
                <w:sz w:val="20"/>
              </w:rPr>
            </w:pPr>
            <w:ins w:id="1104" w:author="Nicola Maturo" w:date="2023-08-28T16:30:00Z">
              <w:r>
                <w:rPr>
                  <w:rFonts w:ascii="Arial" w:hAnsi="Arial" w:cs="Arial"/>
                  <w:sz w:val="20"/>
                </w:rPr>
                <w:t>3.4.7</w:t>
              </w:r>
            </w:ins>
          </w:p>
        </w:tc>
        <w:tc>
          <w:tcPr>
            <w:tcW w:w="1080" w:type="dxa"/>
            <w:shd w:val="clear" w:color="auto" w:fill="auto"/>
          </w:tcPr>
          <w:p w14:paraId="68002B24" w14:textId="77777777" w:rsidR="006645FB" w:rsidRPr="00A9355F" w:rsidRDefault="006645FB" w:rsidP="006645FB">
            <w:pPr>
              <w:spacing w:before="0" w:line="240" w:lineRule="auto"/>
              <w:jc w:val="center"/>
              <w:rPr>
                <w:ins w:id="1105" w:author="Nicola Maturo" w:date="2023-08-28T16:30:00Z"/>
                <w:rFonts w:ascii="Arial" w:hAnsi="Arial" w:cs="Arial"/>
                <w:sz w:val="20"/>
              </w:rPr>
            </w:pPr>
            <w:ins w:id="1106" w:author="Nicola Maturo" w:date="2023-08-28T16:30:00Z">
              <w:r>
                <w:rPr>
                  <w:rFonts w:ascii="Arial" w:hAnsi="Arial" w:cs="Arial"/>
                  <w:sz w:val="20"/>
                </w:rPr>
                <w:t>O.1</w:t>
              </w:r>
            </w:ins>
          </w:p>
        </w:tc>
        <w:tc>
          <w:tcPr>
            <w:tcW w:w="1210" w:type="dxa"/>
            <w:shd w:val="clear" w:color="auto" w:fill="auto"/>
          </w:tcPr>
          <w:p w14:paraId="6983FD4F" w14:textId="77777777" w:rsidR="006645FB" w:rsidRPr="00A9355F" w:rsidRDefault="006645FB" w:rsidP="006645FB">
            <w:pPr>
              <w:spacing w:before="0" w:line="240" w:lineRule="auto"/>
              <w:rPr>
                <w:ins w:id="1107" w:author="Nicola Maturo" w:date="2023-08-28T16:30:00Z"/>
                <w:rFonts w:ascii="Arial" w:hAnsi="Arial" w:cs="Arial"/>
                <w:sz w:val="20"/>
              </w:rPr>
            </w:pPr>
          </w:p>
        </w:tc>
      </w:tr>
      <w:tr w:rsidR="006645FB" w:rsidRPr="00A9355F" w14:paraId="2664ED77" w14:textId="77777777" w:rsidTr="00E17507">
        <w:trPr>
          <w:cantSplit/>
        </w:trPr>
        <w:tc>
          <w:tcPr>
            <w:tcW w:w="648" w:type="dxa"/>
            <w:shd w:val="clear" w:color="auto" w:fill="auto"/>
          </w:tcPr>
          <w:p w14:paraId="2FC89993" w14:textId="77777777" w:rsidR="006645FB" w:rsidRPr="00A9355F" w:rsidRDefault="006645FB" w:rsidP="006645FB">
            <w:pPr>
              <w:spacing w:before="0" w:line="240" w:lineRule="auto"/>
              <w:rPr>
                <w:rFonts w:ascii="Arial" w:hAnsi="Arial" w:cs="Arial"/>
                <w:sz w:val="20"/>
              </w:rPr>
            </w:pPr>
            <w:ins w:id="1108" w:author="Nicola Maturo" w:date="2023-08-28T16:31:00Z">
              <w:r>
                <w:rPr>
                  <w:rFonts w:ascii="Arial" w:hAnsi="Arial" w:cs="Arial"/>
                  <w:sz w:val="20"/>
                </w:rPr>
                <w:t>7</w:t>
              </w:r>
            </w:ins>
            <w:del w:id="1109" w:author="Nicola Maturo" w:date="2023-08-28T16:31:00Z">
              <w:r w:rsidRPr="00A9355F" w:rsidDel="006645FB">
                <w:rPr>
                  <w:rFonts w:ascii="Arial" w:hAnsi="Arial" w:cs="Arial"/>
                  <w:sz w:val="20"/>
                </w:rPr>
                <w:delText>6</w:delText>
              </w:r>
            </w:del>
          </w:p>
        </w:tc>
        <w:tc>
          <w:tcPr>
            <w:tcW w:w="4720" w:type="dxa"/>
            <w:shd w:val="clear" w:color="auto" w:fill="auto"/>
          </w:tcPr>
          <w:p w14:paraId="3DB86E26" w14:textId="77777777" w:rsidR="006645FB" w:rsidRPr="00A9355F" w:rsidRDefault="006645FB" w:rsidP="006645FB">
            <w:pPr>
              <w:spacing w:before="0" w:line="240" w:lineRule="auto"/>
              <w:jc w:val="left"/>
              <w:rPr>
                <w:rFonts w:ascii="Arial" w:hAnsi="Arial" w:cs="Arial"/>
                <w:sz w:val="20"/>
              </w:rPr>
            </w:pPr>
            <w:r w:rsidRPr="00A9355F">
              <w:rPr>
                <w:rFonts w:ascii="Arial" w:hAnsi="Arial" w:cs="Arial"/>
                <w:sz w:val="20"/>
              </w:rPr>
              <w:t>Time tag support</w:t>
            </w:r>
          </w:p>
        </w:tc>
        <w:tc>
          <w:tcPr>
            <w:tcW w:w="1440" w:type="dxa"/>
            <w:shd w:val="clear" w:color="auto" w:fill="auto"/>
          </w:tcPr>
          <w:p w14:paraId="67668829" w14:textId="2A36A3C3" w:rsidR="006645FB" w:rsidRPr="00A9355F" w:rsidRDefault="006645FB" w:rsidP="006645FB">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_Ref370037205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3.5.6</w:t>
            </w:r>
            <w:r>
              <w:rPr>
                <w:rFonts w:ascii="Arial" w:hAnsi="Arial" w:cs="Arial"/>
                <w:sz w:val="20"/>
              </w:rPr>
              <w:fldChar w:fldCharType="end"/>
            </w:r>
            <w:r w:rsidRPr="00A9355F">
              <w:rPr>
                <w:rFonts w:ascii="Arial" w:hAnsi="Arial" w:cs="Arial"/>
                <w:sz w:val="20"/>
              </w:rPr>
              <w:t xml:space="preserve">, </w:t>
            </w:r>
            <w:r>
              <w:rPr>
                <w:rFonts w:ascii="Arial" w:hAnsi="Arial" w:cs="Arial"/>
                <w:sz w:val="20"/>
              </w:rPr>
              <w:fldChar w:fldCharType="begin"/>
            </w:r>
            <w:r>
              <w:rPr>
                <w:rFonts w:ascii="Arial" w:hAnsi="Arial" w:cs="Arial"/>
                <w:sz w:val="20"/>
              </w:rPr>
              <w:instrText xml:space="preserve"> REF _Ref370037219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3.6.8</w:t>
            </w:r>
            <w:r>
              <w:rPr>
                <w:rFonts w:ascii="Arial" w:hAnsi="Arial" w:cs="Arial"/>
                <w:sz w:val="20"/>
              </w:rPr>
              <w:fldChar w:fldCharType="end"/>
            </w:r>
          </w:p>
        </w:tc>
        <w:tc>
          <w:tcPr>
            <w:tcW w:w="1080" w:type="dxa"/>
            <w:shd w:val="clear" w:color="auto" w:fill="auto"/>
          </w:tcPr>
          <w:p w14:paraId="63827D5C" w14:textId="77777777" w:rsidR="006645FB" w:rsidRPr="00A9355F" w:rsidRDefault="006645FB" w:rsidP="006645FB">
            <w:pPr>
              <w:spacing w:before="0" w:line="240" w:lineRule="auto"/>
              <w:jc w:val="center"/>
              <w:rPr>
                <w:rFonts w:ascii="Arial" w:hAnsi="Arial" w:cs="Arial"/>
                <w:sz w:val="20"/>
              </w:rPr>
            </w:pPr>
            <w:r w:rsidRPr="00A9355F">
              <w:rPr>
                <w:rFonts w:ascii="Arial" w:hAnsi="Arial" w:cs="Arial"/>
                <w:sz w:val="20"/>
              </w:rPr>
              <w:t>O</w:t>
            </w:r>
          </w:p>
        </w:tc>
        <w:tc>
          <w:tcPr>
            <w:tcW w:w="1210" w:type="dxa"/>
            <w:shd w:val="clear" w:color="auto" w:fill="auto"/>
          </w:tcPr>
          <w:p w14:paraId="201024EA" w14:textId="77777777" w:rsidR="006645FB" w:rsidRPr="00A9355F" w:rsidRDefault="006645FB" w:rsidP="006645FB">
            <w:pPr>
              <w:spacing w:before="0" w:line="240" w:lineRule="auto"/>
              <w:rPr>
                <w:rFonts w:ascii="Arial" w:hAnsi="Arial" w:cs="Arial"/>
                <w:sz w:val="20"/>
              </w:rPr>
            </w:pPr>
          </w:p>
        </w:tc>
      </w:tr>
      <w:tr w:rsidR="006645FB" w:rsidRPr="00A9355F" w14:paraId="42AF179A" w14:textId="77777777" w:rsidTr="00E17507">
        <w:trPr>
          <w:cantSplit/>
        </w:trPr>
        <w:tc>
          <w:tcPr>
            <w:tcW w:w="648" w:type="dxa"/>
            <w:shd w:val="clear" w:color="auto" w:fill="auto"/>
          </w:tcPr>
          <w:p w14:paraId="08F6BA83" w14:textId="77777777" w:rsidR="006645FB" w:rsidRPr="00A9355F" w:rsidRDefault="006645FB" w:rsidP="006645FB">
            <w:pPr>
              <w:spacing w:before="0" w:line="240" w:lineRule="auto"/>
              <w:rPr>
                <w:rFonts w:ascii="Arial" w:hAnsi="Arial" w:cs="Arial"/>
                <w:sz w:val="20"/>
              </w:rPr>
            </w:pPr>
            <w:ins w:id="1110" w:author="Nicola Maturo" w:date="2023-08-28T16:31:00Z">
              <w:r>
                <w:rPr>
                  <w:rFonts w:ascii="Arial" w:hAnsi="Arial" w:cs="Arial"/>
                  <w:sz w:val="20"/>
                </w:rPr>
                <w:t>8</w:t>
              </w:r>
            </w:ins>
            <w:del w:id="1111" w:author="Nicola Maturo" w:date="2023-08-28T16:31:00Z">
              <w:r w:rsidDel="006645FB">
                <w:rPr>
                  <w:rFonts w:ascii="Arial" w:hAnsi="Arial" w:cs="Arial"/>
                  <w:sz w:val="20"/>
                </w:rPr>
                <w:delText>7</w:delText>
              </w:r>
            </w:del>
          </w:p>
        </w:tc>
        <w:tc>
          <w:tcPr>
            <w:tcW w:w="4720" w:type="dxa"/>
            <w:shd w:val="clear" w:color="auto" w:fill="auto"/>
          </w:tcPr>
          <w:p w14:paraId="7C5DE39E" w14:textId="77777777" w:rsidR="006645FB" w:rsidRPr="00A9355F" w:rsidRDefault="006645FB" w:rsidP="006645FB">
            <w:pPr>
              <w:spacing w:before="0" w:line="240" w:lineRule="auto"/>
              <w:jc w:val="left"/>
              <w:rPr>
                <w:rFonts w:ascii="Arial" w:hAnsi="Arial" w:cs="Arial"/>
                <w:sz w:val="20"/>
              </w:rPr>
            </w:pPr>
            <w:r w:rsidRPr="00E17507">
              <w:rPr>
                <w:rFonts w:ascii="Arial" w:hAnsi="Arial" w:cs="Arial"/>
                <w:sz w:val="20"/>
              </w:rPr>
              <w:t>Transfer Frame Version Number</w:t>
            </w:r>
          </w:p>
        </w:tc>
        <w:tc>
          <w:tcPr>
            <w:tcW w:w="1440" w:type="dxa"/>
            <w:shd w:val="clear" w:color="auto" w:fill="auto"/>
          </w:tcPr>
          <w:p w14:paraId="38F20ECC" w14:textId="4E50214A" w:rsidR="006645FB" w:rsidRDefault="006645FB" w:rsidP="006645FB">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_Ref14962176 \r \h </w:instrText>
            </w:r>
            <w:r>
              <w:rPr>
                <w:rFonts w:ascii="Arial" w:hAnsi="Arial" w:cs="Arial"/>
                <w:sz w:val="20"/>
              </w:rPr>
            </w:r>
            <w:r>
              <w:rPr>
                <w:rFonts w:ascii="Arial" w:hAnsi="Arial" w:cs="Arial"/>
                <w:sz w:val="20"/>
              </w:rPr>
              <w:fldChar w:fldCharType="separate"/>
            </w:r>
            <w:r w:rsidR="00304207">
              <w:rPr>
                <w:rFonts w:ascii="Arial" w:hAnsi="Arial" w:cs="Arial"/>
                <w:sz w:val="20"/>
              </w:rPr>
              <w:t>3.6.4</w:t>
            </w:r>
            <w:r>
              <w:rPr>
                <w:rFonts w:ascii="Arial" w:hAnsi="Arial" w:cs="Arial"/>
                <w:sz w:val="20"/>
              </w:rPr>
              <w:fldChar w:fldCharType="end"/>
            </w:r>
          </w:p>
        </w:tc>
        <w:tc>
          <w:tcPr>
            <w:tcW w:w="1080" w:type="dxa"/>
            <w:shd w:val="clear" w:color="auto" w:fill="auto"/>
          </w:tcPr>
          <w:p w14:paraId="392E7F40" w14:textId="77777777" w:rsidR="006645FB" w:rsidRPr="00A9355F" w:rsidRDefault="006645FB" w:rsidP="006645FB">
            <w:pPr>
              <w:spacing w:before="0" w:line="240" w:lineRule="auto"/>
              <w:jc w:val="center"/>
              <w:rPr>
                <w:rFonts w:ascii="Arial" w:hAnsi="Arial" w:cs="Arial"/>
                <w:sz w:val="20"/>
              </w:rPr>
            </w:pPr>
            <w:r>
              <w:rPr>
                <w:rFonts w:ascii="Arial" w:hAnsi="Arial" w:cs="Arial"/>
                <w:sz w:val="20"/>
              </w:rPr>
              <w:t>M</w:t>
            </w:r>
          </w:p>
        </w:tc>
        <w:tc>
          <w:tcPr>
            <w:tcW w:w="1210" w:type="dxa"/>
            <w:shd w:val="clear" w:color="auto" w:fill="auto"/>
          </w:tcPr>
          <w:p w14:paraId="47D49D9B" w14:textId="77777777" w:rsidR="006645FB" w:rsidRPr="00A9355F" w:rsidRDefault="00D10895" w:rsidP="006645FB">
            <w:pPr>
              <w:spacing w:before="0" w:line="240" w:lineRule="auto"/>
              <w:rPr>
                <w:rFonts w:ascii="Arial" w:hAnsi="Arial" w:cs="Arial"/>
                <w:sz w:val="20"/>
              </w:rPr>
            </w:pPr>
            <w:r>
              <w:rPr>
                <w:rFonts w:ascii="Arial" w:hAnsi="Arial" w:cs="Arial"/>
                <w:noProof/>
                <w:sz w:val="20"/>
              </w:rPr>
              <w:pict w14:anchorId="45E95398">
                <v:line id="_x0000_s2092" style="position:absolute;left:0;text-align:left;z-index:251678720;mso-position-horizontal-relative:text;mso-position-vertical-relative:text" from="477pt,0" to="477pt,117.8pt" o:allowincell="f" strokeweight="4.5pt">
                  <w10:anchorlock/>
                </v:line>
              </w:pict>
            </w:r>
          </w:p>
        </w:tc>
      </w:tr>
      <w:tr w:rsidR="006645FB" w:rsidRPr="00A9355F" w14:paraId="4F5A3587" w14:textId="77777777" w:rsidTr="00E17507">
        <w:trPr>
          <w:cantSplit/>
        </w:trPr>
        <w:tc>
          <w:tcPr>
            <w:tcW w:w="648" w:type="dxa"/>
            <w:shd w:val="clear" w:color="auto" w:fill="auto"/>
          </w:tcPr>
          <w:p w14:paraId="5229560C" w14:textId="77777777" w:rsidR="006645FB" w:rsidRPr="00A9355F" w:rsidRDefault="006645FB" w:rsidP="006645FB">
            <w:pPr>
              <w:spacing w:before="0" w:line="240" w:lineRule="auto"/>
              <w:rPr>
                <w:rFonts w:ascii="Arial" w:hAnsi="Arial" w:cs="Arial"/>
                <w:sz w:val="20"/>
              </w:rPr>
            </w:pPr>
            <w:ins w:id="1112" w:author="Nicola Maturo" w:date="2023-08-28T16:31:00Z">
              <w:r>
                <w:rPr>
                  <w:rFonts w:ascii="Arial" w:hAnsi="Arial" w:cs="Arial"/>
                  <w:sz w:val="20"/>
                </w:rPr>
                <w:t>8</w:t>
              </w:r>
            </w:ins>
            <w:del w:id="1113" w:author="Nicola Maturo" w:date="2023-08-28T16:31:00Z">
              <w:r w:rsidDel="006645FB">
                <w:rPr>
                  <w:rFonts w:ascii="Arial" w:hAnsi="Arial" w:cs="Arial"/>
                  <w:sz w:val="20"/>
                </w:rPr>
                <w:delText>7</w:delText>
              </w:r>
            </w:del>
            <w:r>
              <w:rPr>
                <w:rFonts w:ascii="Arial" w:hAnsi="Arial" w:cs="Arial"/>
                <w:sz w:val="20"/>
              </w:rPr>
              <w:t>.1</w:t>
            </w:r>
          </w:p>
        </w:tc>
        <w:tc>
          <w:tcPr>
            <w:tcW w:w="4720" w:type="dxa"/>
            <w:shd w:val="clear" w:color="auto" w:fill="auto"/>
          </w:tcPr>
          <w:p w14:paraId="16D6E1CE" w14:textId="77777777" w:rsidR="006645FB" w:rsidRPr="00E17507" w:rsidRDefault="006645FB" w:rsidP="006645FB">
            <w:pPr>
              <w:spacing w:before="0" w:line="240" w:lineRule="auto"/>
              <w:jc w:val="left"/>
              <w:rPr>
                <w:rFonts w:ascii="Arial" w:hAnsi="Arial" w:cs="Arial"/>
                <w:sz w:val="20"/>
              </w:rPr>
            </w:pPr>
            <w:r w:rsidRPr="00E17507">
              <w:rPr>
                <w:rFonts w:ascii="Arial" w:hAnsi="Arial" w:cs="Arial"/>
                <w:sz w:val="20"/>
              </w:rPr>
              <w:t>Proximity-1 Frame Length Field</w:t>
            </w:r>
          </w:p>
        </w:tc>
        <w:tc>
          <w:tcPr>
            <w:tcW w:w="1440" w:type="dxa"/>
            <w:shd w:val="clear" w:color="auto" w:fill="auto"/>
          </w:tcPr>
          <w:p w14:paraId="4CA14E56" w14:textId="5DDB4F7E" w:rsidR="006645FB" w:rsidRDefault="006645FB" w:rsidP="006645FB">
            <w:pPr>
              <w:spacing w:before="0" w:line="240" w:lineRule="auto"/>
              <w:jc w:val="left"/>
              <w:rPr>
                <w:rFonts w:ascii="Arial" w:hAnsi="Arial" w:cs="Arial"/>
                <w:sz w:val="20"/>
              </w:rPr>
            </w:pPr>
            <w:r>
              <w:rPr>
                <w:rFonts w:ascii="Arial" w:hAnsi="Arial" w:cs="Arial"/>
                <w:sz w:val="20"/>
              </w:rPr>
              <w:t xml:space="preserve">Reference </w:t>
            </w:r>
            <w:r>
              <w:rPr>
                <w:rFonts w:ascii="Arial" w:hAnsi="Arial" w:cs="Arial"/>
                <w:sz w:val="20"/>
              </w:rPr>
              <w:fldChar w:fldCharType="begin"/>
            </w:r>
            <w:r>
              <w:rPr>
                <w:rFonts w:ascii="Arial" w:hAnsi="Arial" w:cs="Arial"/>
                <w:sz w:val="20"/>
              </w:rPr>
              <w:instrText xml:space="preserve"> REF R_211x0b5Prox1SLPDataLinkLayer \h </w:instrText>
            </w:r>
            <w:r>
              <w:rPr>
                <w:rFonts w:ascii="Arial" w:hAnsi="Arial" w:cs="Arial"/>
                <w:sz w:val="20"/>
              </w:rPr>
            </w:r>
            <w:r>
              <w:rPr>
                <w:rFonts w:ascii="Arial" w:hAnsi="Arial" w:cs="Arial"/>
                <w:sz w:val="20"/>
              </w:rPr>
              <w:fldChar w:fldCharType="separate"/>
            </w:r>
            <w:ins w:id="1114" w:author="Nicola Maturo" w:date="2023-10-13T10:00:00Z">
              <w:r w:rsidR="00304207" w:rsidRPr="00A9355F">
                <w:t>[</w:t>
              </w:r>
              <w:r w:rsidR="00304207">
                <w:rPr>
                  <w:noProof/>
                </w:rPr>
                <w:t>3</w:t>
              </w:r>
              <w:r w:rsidR="00304207" w:rsidRPr="00A9355F">
                <w:t>]</w:t>
              </w:r>
            </w:ins>
            <w:del w:id="1115" w:author="Nicola Maturo" w:date="2023-04-24T14:24:00Z">
              <w:r w:rsidRPr="00A9355F" w:rsidDel="00372884">
                <w:delText>[</w:delText>
              </w:r>
              <w:r w:rsidDel="00372884">
                <w:rPr>
                  <w:noProof/>
                </w:rPr>
                <w:delText>3</w:delText>
              </w:r>
              <w:r w:rsidRPr="00A9355F" w:rsidDel="00372884">
                <w:delText>]</w:delText>
              </w:r>
            </w:del>
            <w:r>
              <w:rPr>
                <w:rFonts w:ascii="Arial" w:hAnsi="Arial" w:cs="Arial"/>
                <w:sz w:val="20"/>
              </w:rPr>
              <w:fldChar w:fldCharType="end"/>
            </w:r>
            <w:r>
              <w:rPr>
                <w:rFonts w:ascii="Arial" w:hAnsi="Arial" w:cs="Arial"/>
                <w:sz w:val="20"/>
              </w:rPr>
              <w:t xml:space="preserve">, subsection </w:t>
            </w:r>
            <w:r w:rsidRPr="00932160">
              <w:rPr>
                <w:rFonts w:ascii="Arial" w:hAnsi="Arial" w:cs="Arial"/>
                <w:sz w:val="20"/>
              </w:rPr>
              <w:t>3.2.2.10</w:t>
            </w:r>
          </w:p>
        </w:tc>
        <w:tc>
          <w:tcPr>
            <w:tcW w:w="1080" w:type="dxa"/>
            <w:shd w:val="clear" w:color="auto" w:fill="auto"/>
          </w:tcPr>
          <w:p w14:paraId="6347236A" w14:textId="77777777" w:rsidR="006645FB" w:rsidRPr="00A9355F" w:rsidRDefault="006645FB" w:rsidP="006645FB">
            <w:pPr>
              <w:spacing w:before="0" w:line="240" w:lineRule="auto"/>
              <w:jc w:val="center"/>
              <w:rPr>
                <w:rFonts w:ascii="Arial" w:hAnsi="Arial" w:cs="Arial"/>
                <w:sz w:val="20"/>
              </w:rPr>
            </w:pPr>
            <w:r>
              <w:rPr>
                <w:rFonts w:ascii="Arial" w:hAnsi="Arial" w:cs="Arial"/>
                <w:sz w:val="20"/>
              </w:rPr>
              <w:t>M</w:t>
            </w:r>
          </w:p>
        </w:tc>
        <w:tc>
          <w:tcPr>
            <w:tcW w:w="1210" w:type="dxa"/>
            <w:shd w:val="clear" w:color="auto" w:fill="auto"/>
          </w:tcPr>
          <w:p w14:paraId="3B26821C" w14:textId="77777777" w:rsidR="006645FB" w:rsidRPr="00A9355F" w:rsidRDefault="006645FB" w:rsidP="006645FB">
            <w:pPr>
              <w:spacing w:before="0" w:line="240" w:lineRule="auto"/>
              <w:rPr>
                <w:rFonts w:ascii="Arial" w:hAnsi="Arial" w:cs="Arial"/>
                <w:sz w:val="20"/>
              </w:rPr>
            </w:pPr>
          </w:p>
        </w:tc>
      </w:tr>
      <w:tr w:rsidR="006645FB" w:rsidRPr="00A9355F" w14:paraId="42430C6E" w14:textId="77777777" w:rsidTr="00E17507">
        <w:trPr>
          <w:cantSplit/>
        </w:trPr>
        <w:tc>
          <w:tcPr>
            <w:tcW w:w="648" w:type="dxa"/>
            <w:shd w:val="clear" w:color="auto" w:fill="auto"/>
          </w:tcPr>
          <w:p w14:paraId="52C44F36" w14:textId="77777777" w:rsidR="006645FB" w:rsidRPr="00A9355F" w:rsidRDefault="006645FB" w:rsidP="006645FB">
            <w:pPr>
              <w:spacing w:before="0" w:line="240" w:lineRule="auto"/>
              <w:rPr>
                <w:rFonts w:ascii="Arial" w:hAnsi="Arial" w:cs="Arial"/>
                <w:sz w:val="20"/>
              </w:rPr>
            </w:pPr>
            <w:ins w:id="1116" w:author="Nicola Maturo" w:date="2023-08-28T16:31:00Z">
              <w:r>
                <w:rPr>
                  <w:rFonts w:ascii="Arial" w:hAnsi="Arial" w:cs="Arial"/>
                  <w:sz w:val="20"/>
                </w:rPr>
                <w:t>8</w:t>
              </w:r>
            </w:ins>
            <w:del w:id="1117" w:author="Nicola Maturo" w:date="2023-08-28T16:31:00Z">
              <w:r w:rsidDel="006645FB">
                <w:rPr>
                  <w:rFonts w:ascii="Arial" w:hAnsi="Arial" w:cs="Arial"/>
                  <w:sz w:val="20"/>
                </w:rPr>
                <w:delText>7</w:delText>
              </w:r>
            </w:del>
            <w:r>
              <w:rPr>
                <w:rFonts w:ascii="Arial" w:hAnsi="Arial" w:cs="Arial"/>
                <w:sz w:val="20"/>
              </w:rPr>
              <w:t>.2</w:t>
            </w:r>
          </w:p>
        </w:tc>
        <w:tc>
          <w:tcPr>
            <w:tcW w:w="4720" w:type="dxa"/>
            <w:shd w:val="clear" w:color="auto" w:fill="auto"/>
          </w:tcPr>
          <w:p w14:paraId="501FBC48" w14:textId="77777777" w:rsidR="006645FB" w:rsidRPr="00E17507" w:rsidRDefault="006645FB" w:rsidP="006645FB">
            <w:pPr>
              <w:spacing w:before="0" w:line="240" w:lineRule="auto"/>
              <w:jc w:val="left"/>
              <w:rPr>
                <w:rFonts w:ascii="Arial" w:hAnsi="Arial" w:cs="Arial"/>
                <w:sz w:val="20"/>
              </w:rPr>
            </w:pPr>
            <w:r w:rsidRPr="00E17507">
              <w:rPr>
                <w:rFonts w:ascii="Arial" w:hAnsi="Arial" w:cs="Arial"/>
                <w:sz w:val="20"/>
              </w:rPr>
              <w:t>USLP Frame Length Field</w:t>
            </w:r>
          </w:p>
        </w:tc>
        <w:tc>
          <w:tcPr>
            <w:tcW w:w="1440" w:type="dxa"/>
            <w:shd w:val="clear" w:color="auto" w:fill="auto"/>
          </w:tcPr>
          <w:p w14:paraId="6C87050C" w14:textId="2A0CE0F4" w:rsidR="006645FB" w:rsidRDefault="006645FB" w:rsidP="006645FB">
            <w:pPr>
              <w:spacing w:before="0" w:line="240" w:lineRule="auto"/>
              <w:jc w:val="left"/>
              <w:rPr>
                <w:rFonts w:ascii="Arial" w:hAnsi="Arial" w:cs="Arial"/>
                <w:sz w:val="20"/>
              </w:rPr>
            </w:pPr>
            <w:r>
              <w:rPr>
                <w:rFonts w:ascii="Arial" w:hAnsi="Arial" w:cs="Arial"/>
                <w:sz w:val="20"/>
              </w:rPr>
              <w:t xml:space="preserve">Reference </w:t>
            </w:r>
            <w:r>
              <w:rPr>
                <w:rFonts w:ascii="Arial" w:hAnsi="Arial" w:cs="Arial"/>
                <w:sz w:val="20"/>
              </w:rPr>
              <w:fldChar w:fldCharType="begin"/>
            </w:r>
            <w:r>
              <w:rPr>
                <w:rFonts w:ascii="Arial" w:hAnsi="Arial" w:cs="Arial"/>
                <w:sz w:val="20"/>
              </w:rPr>
              <w:instrText xml:space="preserve"> REF R_732x1b1UnifiedSpaceDataLinkProtocol \h  \* MERGEFORMAT </w:instrText>
            </w:r>
            <w:r>
              <w:rPr>
                <w:rFonts w:ascii="Arial" w:hAnsi="Arial" w:cs="Arial"/>
                <w:sz w:val="20"/>
              </w:rPr>
            </w:r>
            <w:r>
              <w:rPr>
                <w:rFonts w:ascii="Arial" w:hAnsi="Arial" w:cs="Arial"/>
                <w:sz w:val="20"/>
              </w:rPr>
              <w:fldChar w:fldCharType="separate"/>
            </w:r>
            <w:ins w:id="1118" w:author="Nicola Maturo" w:date="2023-10-13T10:00:00Z">
              <w:r w:rsidR="00304207" w:rsidRPr="00304207">
                <w:rPr>
                  <w:rFonts w:ascii="Arial" w:hAnsi="Arial" w:cs="Arial"/>
                  <w:sz w:val="20"/>
                  <w:rPrChange w:id="1119" w:author="Nicola Maturo" w:date="2023-10-13T10:00:00Z">
                    <w:rPr/>
                  </w:rPrChange>
                </w:rPr>
                <w:t>[</w:t>
              </w:r>
              <w:r w:rsidR="00304207" w:rsidRPr="00304207">
                <w:rPr>
                  <w:rFonts w:ascii="Arial" w:hAnsi="Arial" w:cs="Arial"/>
                  <w:sz w:val="20"/>
                  <w:rPrChange w:id="1120" w:author="Nicola Maturo" w:date="2023-10-13T10:00:00Z">
                    <w:rPr>
                      <w:noProof/>
                    </w:rPr>
                  </w:rPrChange>
                </w:rPr>
                <w:t>5</w:t>
              </w:r>
              <w:r w:rsidR="00304207" w:rsidRPr="00304207">
                <w:rPr>
                  <w:rFonts w:ascii="Arial" w:hAnsi="Arial" w:cs="Arial"/>
                  <w:sz w:val="20"/>
                  <w:rPrChange w:id="1121" w:author="Nicola Maturo" w:date="2023-10-13T10:00:00Z">
                    <w:rPr/>
                  </w:rPrChange>
                </w:rPr>
                <w:t>]</w:t>
              </w:r>
            </w:ins>
            <w:del w:id="1122" w:author="Nicola Maturo" w:date="2023-04-24T14:24:00Z">
              <w:r w:rsidRPr="00D436F2" w:rsidDel="00372884">
                <w:rPr>
                  <w:rFonts w:ascii="Arial" w:hAnsi="Arial" w:cs="Arial"/>
                  <w:sz w:val="20"/>
                </w:rPr>
                <w:delText>[5]</w:delText>
              </w:r>
            </w:del>
            <w:r>
              <w:rPr>
                <w:rFonts w:ascii="Arial" w:hAnsi="Arial" w:cs="Arial"/>
                <w:sz w:val="20"/>
              </w:rPr>
              <w:fldChar w:fldCharType="end"/>
            </w:r>
            <w:r>
              <w:rPr>
                <w:rFonts w:ascii="Arial" w:hAnsi="Arial" w:cs="Arial"/>
                <w:sz w:val="20"/>
              </w:rPr>
              <w:t>, subsection 4.1.2.7</w:t>
            </w:r>
          </w:p>
        </w:tc>
        <w:tc>
          <w:tcPr>
            <w:tcW w:w="1080" w:type="dxa"/>
            <w:shd w:val="clear" w:color="auto" w:fill="auto"/>
          </w:tcPr>
          <w:p w14:paraId="12D996F9" w14:textId="77777777" w:rsidR="006645FB" w:rsidRPr="00A9355F" w:rsidRDefault="006645FB" w:rsidP="006645FB">
            <w:pPr>
              <w:spacing w:before="0" w:line="240" w:lineRule="auto"/>
              <w:jc w:val="center"/>
              <w:rPr>
                <w:rFonts w:ascii="Arial" w:hAnsi="Arial" w:cs="Arial"/>
                <w:sz w:val="20"/>
              </w:rPr>
            </w:pPr>
            <w:r>
              <w:rPr>
                <w:rFonts w:ascii="Arial" w:hAnsi="Arial" w:cs="Arial"/>
                <w:sz w:val="20"/>
              </w:rPr>
              <w:t>M</w:t>
            </w:r>
          </w:p>
        </w:tc>
        <w:tc>
          <w:tcPr>
            <w:tcW w:w="1210" w:type="dxa"/>
            <w:shd w:val="clear" w:color="auto" w:fill="auto"/>
          </w:tcPr>
          <w:p w14:paraId="40817A71" w14:textId="77777777" w:rsidR="006645FB" w:rsidRPr="00A9355F" w:rsidRDefault="006645FB" w:rsidP="006645FB">
            <w:pPr>
              <w:spacing w:before="0" w:line="240" w:lineRule="auto"/>
              <w:rPr>
                <w:rFonts w:ascii="Arial" w:hAnsi="Arial" w:cs="Arial"/>
                <w:sz w:val="20"/>
              </w:rPr>
            </w:pPr>
          </w:p>
        </w:tc>
      </w:tr>
      <w:tr w:rsidR="006645FB" w:rsidRPr="00A9355F" w14:paraId="080ECA72" w14:textId="77777777" w:rsidTr="00E17507">
        <w:trPr>
          <w:cantSplit/>
        </w:trPr>
        <w:tc>
          <w:tcPr>
            <w:tcW w:w="648" w:type="dxa"/>
            <w:shd w:val="clear" w:color="auto" w:fill="auto"/>
          </w:tcPr>
          <w:p w14:paraId="2140A776" w14:textId="77777777" w:rsidR="006645FB" w:rsidRPr="00A9355F" w:rsidRDefault="006645FB" w:rsidP="006645FB">
            <w:pPr>
              <w:spacing w:before="0" w:line="240" w:lineRule="auto"/>
              <w:rPr>
                <w:rFonts w:ascii="Arial" w:hAnsi="Arial" w:cs="Arial"/>
                <w:sz w:val="20"/>
              </w:rPr>
            </w:pPr>
            <w:ins w:id="1123" w:author="Nicola Maturo" w:date="2023-08-28T16:31:00Z">
              <w:r>
                <w:rPr>
                  <w:rFonts w:ascii="Arial" w:hAnsi="Arial" w:cs="Arial"/>
                  <w:sz w:val="20"/>
                </w:rPr>
                <w:t>8</w:t>
              </w:r>
            </w:ins>
            <w:del w:id="1124" w:author="Nicola Maturo" w:date="2023-08-28T16:31:00Z">
              <w:r w:rsidDel="006645FB">
                <w:rPr>
                  <w:rFonts w:ascii="Arial" w:hAnsi="Arial" w:cs="Arial"/>
                  <w:sz w:val="20"/>
                </w:rPr>
                <w:delText>7</w:delText>
              </w:r>
            </w:del>
            <w:r>
              <w:rPr>
                <w:rFonts w:ascii="Arial" w:hAnsi="Arial" w:cs="Arial"/>
                <w:sz w:val="20"/>
              </w:rPr>
              <w:t>.3</w:t>
            </w:r>
          </w:p>
        </w:tc>
        <w:tc>
          <w:tcPr>
            <w:tcW w:w="4720" w:type="dxa"/>
            <w:shd w:val="clear" w:color="auto" w:fill="auto"/>
          </w:tcPr>
          <w:p w14:paraId="486528FE" w14:textId="77777777" w:rsidR="006645FB" w:rsidRPr="00A9355F" w:rsidRDefault="006645FB" w:rsidP="006645FB">
            <w:pPr>
              <w:spacing w:before="0" w:line="240" w:lineRule="auto"/>
              <w:jc w:val="left"/>
              <w:rPr>
                <w:rFonts w:ascii="Arial" w:hAnsi="Arial" w:cs="Arial"/>
                <w:sz w:val="20"/>
              </w:rPr>
            </w:pPr>
            <w:r w:rsidRPr="00E17507">
              <w:rPr>
                <w:rFonts w:ascii="Arial" w:hAnsi="Arial" w:cs="Arial"/>
                <w:sz w:val="20"/>
              </w:rPr>
              <w:t xml:space="preserve">USLP </w:t>
            </w:r>
            <w:r>
              <w:rPr>
                <w:rFonts w:ascii="Arial" w:hAnsi="Arial" w:cs="Arial"/>
                <w:sz w:val="20"/>
              </w:rPr>
              <w:t>Truncated Transfer Frame Length</w:t>
            </w:r>
          </w:p>
        </w:tc>
        <w:tc>
          <w:tcPr>
            <w:tcW w:w="1440" w:type="dxa"/>
            <w:shd w:val="clear" w:color="auto" w:fill="auto"/>
          </w:tcPr>
          <w:p w14:paraId="6BE26AEB" w14:textId="75DC5128" w:rsidR="006645FB" w:rsidRDefault="006645FB" w:rsidP="006645FB">
            <w:pPr>
              <w:spacing w:before="0" w:line="240" w:lineRule="auto"/>
              <w:jc w:val="left"/>
              <w:rPr>
                <w:rFonts w:ascii="Arial" w:hAnsi="Arial" w:cs="Arial"/>
                <w:sz w:val="20"/>
              </w:rPr>
            </w:pPr>
            <w:r>
              <w:rPr>
                <w:rFonts w:ascii="Arial" w:hAnsi="Arial" w:cs="Arial"/>
                <w:sz w:val="20"/>
              </w:rPr>
              <w:t xml:space="preserve">Reference </w:t>
            </w:r>
            <w:r>
              <w:rPr>
                <w:rFonts w:ascii="Arial" w:hAnsi="Arial" w:cs="Arial"/>
                <w:sz w:val="20"/>
              </w:rPr>
              <w:fldChar w:fldCharType="begin"/>
            </w:r>
            <w:r>
              <w:rPr>
                <w:rFonts w:ascii="Arial" w:hAnsi="Arial" w:cs="Arial"/>
                <w:sz w:val="20"/>
              </w:rPr>
              <w:instrText xml:space="preserve"> REF R_732x1b1UnifiedSpaceDataLinkProtocol \h  \* MERGEFORMAT </w:instrText>
            </w:r>
            <w:r>
              <w:rPr>
                <w:rFonts w:ascii="Arial" w:hAnsi="Arial" w:cs="Arial"/>
                <w:sz w:val="20"/>
              </w:rPr>
            </w:r>
            <w:r>
              <w:rPr>
                <w:rFonts w:ascii="Arial" w:hAnsi="Arial" w:cs="Arial"/>
                <w:sz w:val="20"/>
              </w:rPr>
              <w:fldChar w:fldCharType="separate"/>
            </w:r>
            <w:ins w:id="1125" w:author="Nicola Maturo" w:date="2023-10-13T10:00:00Z">
              <w:r w:rsidR="00304207" w:rsidRPr="00304207">
                <w:rPr>
                  <w:rFonts w:ascii="Arial" w:hAnsi="Arial" w:cs="Arial"/>
                  <w:sz w:val="20"/>
                  <w:rPrChange w:id="1126" w:author="Nicola Maturo" w:date="2023-10-13T10:00:00Z">
                    <w:rPr/>
                  </w:rPrChange>
                </w:rPr>
                <w:t>[</w:t>
              </w:r>
              <w:r w:rsidR="00304207" w:rsidRPr="00304207">
                <w:rPr>
                  <w:rFonts w:ascii="Arial" w:hAnsi="Arial" w:cs="Arial"/>
                  <w:sz w:val="20"/>
                  <w:rPrChange w:id="1127" w:author="Nicola Maturo" w:date="2023-10-13T10:00:00Z">
                    <w:rPr>
                      <w:noProof/>
                    </w:rPr>
                  </w:rPrChange>
                </w:rPr>
                <w:t>5</w:t>
              </w:r>
              <w:r w:rsidR="00304207" w:rsidRPr="00304207">
                <w:rPr>
                  <w:rFonts w:ascii="Arial" w:hAnsi="Arial" w:cs="Arial"/>
                  <w:sz w:val="20"/>
                  <w:rPrChange w:id="1128" w:author="Nicola Maturo" w:date="2023-10-13T10:00:00Z">
                    <w:rPr/>
                  </w:rPrChange>
                </w:rPr>
                <w:t>]</w:t>
              </w:r>
            </w:ins>
            <w:del w:id="1129" w:author="Nicola Maturo" w:date="2023-04-24T14:24:00Z">
              <w:r w:rsidRPr="00D436F2" w:rsidDel="00372884">
                <w:rPr>
                  <w:rFonts w:ascii="Arial" w:hAnsi="Arial" w:cs="Arial"/>
                  <w:sz w:val="20"/>
                </w:rPr>
                <w:delText>[5]</w:delText>
              </w:r>
            </w:del>
            <w:r>
              <w:rPr>
                <w:rFonts w:ascii="Arial" w:hAnsi="Arial" w:cs="Arial"/>
                <w:sz w:val="20"/>
              </w:rPr>
              <w:fldChar w:fldCharType="end"/>
            </w:r>
            <w:r>
              <w:rPr>
                <w:rFonts w:ascii="Arial" w:hAnsi="Arial" w:cs="Arial"/>
                <w:sz w:val="20"/>
              </w:rPr>
              <w:t>, table 5-3</w:t>
            </w:r>
          </w:p>
        </w:tc>
        <w:tc>
          <w:tcPr>
            <w:tcW w:w="1080" w:type="dxa"/>
            <w:shd w:val="clear" w:color="auto" w:fill="auto"/>
          </w:tcPr>
          <w:p w14:paraId="682CA09F" w14:textId="77777777" w:rsidR="006645FB" w:rsidRPr="00A9355F" w:rsidRDefault="006645FB" w:rsidP="006645FB">
            <w:pPr>
              <w:spacing w:before="0" w:line="240" w:lineRule="auto"/>
              <w:jc w:val="center"/>
              <w:rPr>
                <w:rFonts w:ascii="Arial" w:hAnsi="Arial" w:cs="Arial"/>
                <w:sz w:val="20"/>
              </w:rPr>
            </w:pPr>
            <w:r>
              <w:rPr>
                <w:rFonts w:ascii="Arial" w:hAnsi="Arial" w:cs="Arial"/>
                <w:sz w:val="20"/>
              </w:rPr>
              <w:t>M</w:t>
            </w:r>
          </w:p>
        </w:tc>
        <w:tc>
          <w:tcPr>
            <w:tcW w:w="1210" w:type="dxa"/>
            <w:shd w:val="clear" w:color="auto" w:fill="auto"/>
          </w:tcPr>
          <w:p w14:paraId="131AD94B" w14:textId="77777777" w:rsidR="006645FB" w:rsidRPr="00A9355F" w:rsidRDefault="006645FB" w:rsidP="006645FB">
            <w:pPr>
              <w:spacing w:before="0" w:line="240" w:lineRule="auto"/>
              <w:rPr>
                <w:rFonts w:ascii="Arial" w:hAnsi="Arial" w:cs="Arial"/>
                <w:sz w:val="20"/>
              </w:rPr>
            </w:pPr>
          </w:p>
        </w:tc>
      </w:tr>
      <w:tr w:rsidR="006645FB" w:rsidRPr="00A9355F" w14:paraId="6528B0C8" w14:textId="77777777" w:rsidTr="00E17507">
        <w:trPr>
          <w:cantSplit/>
        </w:trPr>
        <w:tc>
          <w:tcPr>
            <w:tcW w:w="648" w:type="dxa"/>
            <w:shd w:val="clear" w:color="auto" w:fill="auto"/>
          </w:tcPr>
          <w:p w14:paraId="3A7933BB" w14:textId="77777777" w:rsidR="006645FB" w:rsidRPr="00A9355F" w:rsidRDefault="006645FB" w:rsidP="006645FB">
            <w:pPr>
              <w:spacing w:before="0" w:line="240" w:lineRule="auto"/>
              <w:rPr>
                <w:rFonts w:ascii="Arial" w:hAnsi="Arial" w:cs="Arial"/>
                <w:sz w:val="20"/>
              </w:rPr>
            </w:pPr>
            <w:ins w:id="1130" w:author="Nicola Maturo" w:date="2023-08-28T16:31:00Z">
              <w:r>
                <w:rPr>
                  <w:rFonts w:ascii="Arial" w:hAnsi="Arial" w:cs="Arial"/>
                  <w:sz w:val="20"/>
                </w:rPr>
                <w:t>9</w:t>
              </w:r>
            </w:ins>
            <w:del w:id="1131" w:author="Nicola Maturo" w:date="2023-08-28T16:31:00Z">
              <w:r w:rsidDel="006645FB">
                <w:rPr>
                  <w:rFonts w:ascii="Arial" w:hAnsi="Arial" w:cs="Arial"/>
                  <w:sz w:val="20"/>
                </w:rPr>
                <w:delText>8</w:delText>
              </w:r>
            </w:del>
          </w:p>
        </w:tc>
        <w:tc>
          <w:tcPr>
            <w:tcW w:w="4720" w:type="dxa"/>
            <w:shd w:val="clear" w:color="auto" w:fill="auto"/>
          </w:tcPr>
          <w:p w14:paraId="56C26F3D" w14:textId="77777777" w:rsidR="006645FB" w:rsidRPr="00A9355F" w:rsidRDefault="006645FB" w:rsidP="006645FB">
            <w:pPr>
              <w:spacing w:before="0" w:line="240" w:lineRule="auto"/>
              <w:jc w:val="left"/>
              <w:rPr>
                <w:rFonts w:ascii="Arial" w:hAnsi="Arial" w:cs="Arial"/>
                <w:sz w:val="20"/>
              </w:rPr>
            </w:pPr>
            <w:r w:rsidRPr="00A9355F">
              <w:rPr>
                <w:rFonts w:ascii="Arial" w:hAnsi="Arial" w:cs="Arial"/>
                <w:sz w:val="20"/>
              </w:rPr>
              <w:t>Handling of invalid received frames</w:t>
            </w:r>
          </w:p>
        </w:tc>
        <w:tc>
          <w:tcPr>
            <w:tcW w:w="1440" w:type="dxa"/>
            <w:shd w:val="clear" w:color="auto" w:fill="auto"/>
          </w:tcPr>
          <w:p w14:paraId="7C325CFC" w14:textId="6052E215" w:rsidR="006645FB" w:rsidRPr="00A9355F" w:rsidRDefault="006645FB" w:rsidP="006645FB">
            <w:pPr>
              <w:spacing w:before="0" w:line="240" w:lineRule="auto"/>
              <w:rPr>
                <w:rFonts w:ascii="Arial" w:hAnsi="Arial" w:cs="Arial"/>
                <w:sz w:val="20"/>
              </w:rPr>
            </w:pPr>
            <w:r>
              <w:rPr>
                <w:rFonts w:ascii="Arial" w:hAnsi="Arial" w:cs="Arial"/>
                <w:sz w:val="20"/>
              </w:rPr>
              <w:fldChar w:fldCharType="begin"/>
            </w:r>
            <w:r>
              <w:rPr>
                <w:rFonts w:ascii="Arial" w:hAnsi="Arial" w:cs="Arial"/>
                <w:sz w:val="20"/>
              </w:rPr>
              <w:instrText xml:space="preserve"> REF _Ref370037237 \r \h  \* MERGEFORMAT </w:instrText>
            </w:r>
            <w:r>
              <w:rPr>
                <w:rFonts w:ascii="Arial" w:hAnsi="Arial" w:cs="Arial"/>
                <w:sz w:val="20"/>
              </w:rPr>
            </w:r>
            <w:r>
              <w:rPr>
                <w:rFonts w:ascii="Arial" w:hAnsi="Arial" w:cs="Arial"/>
                <w:sz w:val="20"/>
              </w:rPr>
              <w:fldChar w:fldCharType="separate"/>
            </w:r>
            <w:r w:rsidR="00304207">
              <w:rPr>
                <w:rFonts w:ascii="Arial" w:hAnsi="Arial" w:cs="Arial"/>
                <w:sz w:val="20"/>
              </w:rPr>
              <w:t>3.6.6</w:t>
            </w:r>
            <w:r>
              <w:rPr>
                <w:rFonts w:ascii="Arial" w:hAnsi="Arial" w:cs="Arial"/>
                <w:sz w:val="20"/>
              </w:rPr>
              <w:fldChar w:fldCharType="end"/>
            </w:r>
          </w:p>
        </w:tc>
        <w:tc>
          <w:tcPr>
            <w:tcW w:w="1080" w:type="dxa"/>
            <w:shd w:val="clear" w:color="auto" w:fill="auto"/>
          </w:tcPr>
          <w:p w14:paraId="332629FB" w14:textId="77777777" w:rsidR="006645FB" w:rsidRPr="00A9355F" w:rsidRDefault="006645FB" w:rsidP="006645FB">
            <w:pPr>
              <w:spacing w:before="0" w:line="240" w:lineRule="auto"/>
              <w:jc w:val="center"/>
              <w:rPr>
                <w:rFonts w:ascii="Arial" w:hAnsi="Arial" w:cs="Arial"/>
                <w:sz w:val="20"/>
              </w:rPr>
            </w:pPr>
            <w:r w:rsidRPr="00A9355F">
              <w:rPr>
                <w:rFonts w:ascii="Arial" w:hAnsi="Arial" w:cs="Arial"/>
                <w:sz w:val="20"/>
              </w:rPr>
              <w:t>M</w:t>
            </w:r>
          </w:p>
        </w:tc>
        <w:tc>
          <w:tcPr>
            <w:tcW w:w="1210" w:type="dxa"/>
            <w:shd w:val="clear" w:color="auto" w:fill="auto"/>
          </w:tcPr>
          <w:p w14:paraId="5A255487" w14:textId="77777777" w:rsidR="006645FB" w:rsidRPr="00A9355F" w:rsidRDefault="006645FB" w:rsidP="006645FB">
            <w:pPr>
              <w:spacing w:before="0" w:line="240" w:lineRule="auto"/>
              <w:rPr>
                <w:rFonts w:ascii="Arial" w:hAnsi="Arial" w:cs="Arial"/>
                <w:sz w:val="20"/>
              </w:rPr>
            </w:pPr>
          </w:p>
        </w:tc>
      </w:tr>
    </w:tbl>
    <w:p w14:paraId="6512DE84" w14:textId="77777777" w:rsidR="00143A8E" w:rsidRPr="00A9355F" w:rsidRDefault="00143A8E" w:rsidP="00143A8E">
      <w:r w:rsidRPr="00A9355F">
        <w:t>O.1</w:t>
      </w:r>
      <w:r w:rsidRPr="00A9355F">
        <w:tab/>
        <w:t>It is mandatory to support at least one of these items.</w:t>
      </w:r>
    </w:p>
    <w:p w14:paraId="1FEF6371" w14:textId="77777777" w:rsidR="00E46068" w:rsidRPr="00A9355F" w:rsidRDefault="00E46068" w:rsidP="00AB10F8"/>
    <w:p w14:paraId="3DC6B8B2" w14:textId="77777777" w:rsidR="00AB10F8" w:rsidRPr="00A9355F" w:rsidRDefault="00AB10F8" w:rsidP="00AB10F8">
      <w:pPr>
        <w:sectPr w:rsidR="00AB10F8" w:rsidRPr="00A9355F" w:rsidSect="00C17234">
          <w:type w:val="continuous"/>
          <w:pgSz w:w="12240" w:h="15840"/>
          <w:pgMar w:top="1440" w:right="1440" w:bottom="1440" w:left="1440" w:header="547" w:footer="547" w:gutter="360"/>
          <w:pgNumType w:start="1" w:chapStyle="8"/>
          <w:cols w:space="720"/>
          <w:docGrid w:linePitch="360"/>
        </w:sectPr>
      </w:pPr>
    </w:p>
    <w:p w14:paraId="0BA86BEB" w14:textId="77777777" w:rsidR="00AB10F8" w:rsidRPr="00A9355F" w:rsidRDefault="00AB10F8" w:rsidP="00F60250">
      <w:pPr>
        <w:pStyle w:val="Heading8"/>
      </w:pPr>
      <w:r w:rsidRPr="00A9355F">
        <w:lastRenderedPageBreak/>
        <w:br/>
      </w:r>
      <w:r w:rsidRPr="00A9355F">
        <w:br/>
      </w:r>
      <w:bookmarkStart w:id="1132" w:name="_Toc52708702"/>
      <w:bookmarkStart w:id="1133" w:name="_Toc52708738"/>
      <w:bookmarkStart w:id="1134" w:name="_Ref235865471"/>
      <w:bookmarkStart w:id="1135" w:name="_Toc262034742"/>
      <w:bookmarkStart w:id="1136" w:name="_Toc316644312"/>
      <w:bookmarkStart w:id="1137" w:name="_Toc368139143"/>
      <w:bookmarkStart w:id="1138" w:name="_Toc18422986"/>
      <w:r w:rsidRPr="00A9355F">
        <w:t>SERVICE</w:t>
      </w:r>
      <w:bookmarkEnd w:id="1132"/>
      <w:bookmarkEnd w:id="1133"/>
      <w:r w:rsidRPr="00A9355F">
        <w:br/>
      </w:r>
      <w:r w:rsidR="004E54D4">
        <w:t xml:space="preserve"> </w:t>
      </w:r>
      <w:r w:rsidRPr="00A9355F">
        <w:br/>
        <w:t>(Normative)</w:t>
      </w:r>
      <w:bookmarkEnd w:id="1134"/>
      <w:bookmarkEnd w:id="1135"/>
      <w:bookmarkEnd w:id="1136"/>
      <w:bookmarkEnd w:id="1137"/>
      <w:bookmarkEnd w:id="1138"/>
    </w:p>
    <w:p w14:paraId="5740D562" w14:textId="77777777" w:rsidR="00AB10F8" w:rsidRPr="00A9355F" w:rsidRDefault="002C3CB3" w:rsidP="00F60250">
      <w:pPr>
        <w:pStyle w:val="Annex2"/>
        <w:spacing w:before="480"/>
      </w:pPr>
      <w:bookmarkStart w:id="1139" w:name="_Toc417357255"/>
      <w:bookmarkStart w:id="1140" w:name="_Toc417476157"/>
      <w:bookmarkStart w:id="1141" w:name="_Toc417544506"/>
      <w:bookmarkStart w:id="1142" w:name="_Toc417704212"/>
      <w:bookmarkStart w:id="1143" w:name="_Toc417715786"/>
      <w:bookmarkStart w:id="1144" w:name="_Toc429137478"/>
      <w:bookmarkStart w:id="1145" w:name="_Toc429137619"/>
      <w:bookmarkStart w:id="1146" w:name="_Toc429138255"/>
      <w:bookmarkStart w:id="1147" w:name="_Toc448592649"/>
      <w:bookmarkStart w:id="1148" w:name="_Toc448592885"/>
      <w:r w:rsidRPr="00A9355F">
        <w:t>Background</w:t>
      </w:r>
    </w:p>
    <w:p w14:paraId="6D470796" w14:textId="77777777" w:rsidR="00AB10F8" w:rsidRPr="00A9355F" w:rsidRDefault="00AB10F8" w:rsidP="00AB10F8">
      <w:r w:rsidRPr="00A9355F">
        <w:t>This annex provides service definition</w:t>
      </w:r>
      <w:r w:rsidR="00477D60">
        <w:t>s</w:t>
      </w:r>
      <w:r w:rsidRPr="00A9355F">
        <w:t xml:space="preserve"> in the form of primitives, which present an abstract model of the logical exchange of data and control information between the service provider and the service user.  The definitions of primitives are independent of specific implementation approaches.</w:t>
      </w:r>
    </w:p>
    <w:p w14:paraId="58FAF06A" w14:textId="77777777" w:rsidR="00AB10F8" w:rsidRPr="00A9355F" w:rsidRDefault="00AB10F8" w:rsidP="00AB10F8">
      <w:r w:rsidRPr="00A9355F">
        <w:t xml:space="preserve">The parameters of the primitives are specified in an abstract sense and specify the information to be made available to the user of the primitives.  The way in which a specific implementation makes this information available is not constrained by this specification.  In addition to the parameters specified in this annex, an implementation can provide other parameters </w:t>
      </w:r>
      <w:proofErr w:type="gramStart"/>
      <w:r w:rsidRPr="00A9355F">
        <w:t>to</w:t>
      </w:r>
      <w:proofErr w:type="gramEnd"/>
      <w:r w:rsidRPr="00A9355F">
        <w:t xml:space="preserve"> the service user (e.g., parameters for controlling the service, monitoring performance, facilitating diagnosis, and so on).</w:t>
      </w:r>
    </w:p>
    <w:p w14:paraId="2DE5F424" w14:textId="77777777" w:rsidR="00AB10F8" w:rsidRPr="00A9355F" w:rsidRDefault="00AB10F8" w:rsidP="00F60250">
      <w:pPr>
        <w:pStyle w:val="Annex2"/>
        <w:spacing w:before="480"/>
      </w:pPr>
      <w:bookmarkStart w:id="1149" w:name="_Toc429137558"/>
      <w:bookmarkStart w:id="1150" w:name="_Toc413312200"/>
      <w:bookmarkStart w:id="1151" w:name="_Toc413312333"/>
      <w:bookmarkStart w:id="1152" w:name="_Toc11578106"/>
      <w:bookmarkEnd w:id="1139"/>
      <w:bookmarkEnd w:id="1140"/>
      <w:bookmarkEnd w:id="1141"/>
      <w:bookmarkEnd w:id="1142"/>
      <w:bookmarkEnd w:id="1143"/>
      <w:bookmarkEnd w:id="1144"/>
      <w:bookmarkEnd w:id="1145"/>
      <w:bookmarkEnd w:id="1146"/>
      <w:bookmarkEnd w:id="1147"/>
      <w:bookmarkEnd w:id="1148"/>
      <w:r w:rsidRPr="00A9355F">
        <w:t>OVERVIEW OF THE SERVICE</w:t>
      </w:r>
      <w:bookmarkEnd w:id="1149"/>
      <w:bookmarkEnd w:id="1150"/>
      <w:bookmarkEnd w:id="1151"/>
      <w:bookmarkEnd w:id="1152"/>
    </w:p>
    <w:p w14:paraId="69D3D68D" w14:textId="77777777" w:rsidR="00AB10F8" w:rsidRPr="00A9355F" w:rsidRDefault="00D10895" w:rsidP="00F60250">
      <w:pPr>
        <w:pStyle w:val="XParagraph3"/>
      </w:pPr>
      <w:r>
        <w:rPr>
          <w:noProof/>
        </w:rPr>
        <w:pict w14:anchorId="2338CC08">
          <v:line id="_x0000_s2086" style="position:absolute;left:0;text-align:left;z-index:251672576" from="-36pt,25.7pt" to="-36pt,41.7pt" o:allowincell="f" strokeweight="4.5pt">
            <w10:anchorlock/>
          </v:line>
        </w:pict>
      </w:r>
      <w:r w:rsidR="00AB10F8" w:rsidRPr="00A9355F">
        <w:t>The Proximity-1 Synchronization and Channel Coding provides unidirectional (</w:t>
      </w:r>
      <w:r w:rsidR="00477D60" w:rsidRPr="00A9355F">
        <w:t>one</w:t>
      </w:r>
      <w:r w:rsidR="00477D60">
        <w:t>-</w:t>
      </w:r>
      <w:r w:rsidR="00AB10F8" w:rsidRPr="00A9355F">
        <w:t xml:space="preserve">way) transfer of a sequence of variable-length Transfer Frames at a variable frame rate over a </w:t>
      </w:r>
      <w:r w:rsidR="00FB5E9C" w:rsidRPr="00A9355F">
        <w:t>physical channel</w:t>
      </w:r>
      <w:r w:rsidR="00AB10F8" w:rsidRPr="00A9355F">
        <w:t xml:space="preserve"> across a space link, </w:t>
      </w:r>
      <w:r w:rsidR="00AB10F8" w:rsidRPr="00A9355F">
        <w:rPr>
          <w:lang w:eastAsia="ja-JP"/>
        </w:rPr>
        <w:t>with optional error detection/correction.</w:t>
      </w:r>
    </w:p>
    <w:p w14:paraId="7EDAD861" w14:textId="77777777" w:rsidR="00AB10F8" w:rsidRPr="00A9355F" w:rsidRDefault="00D10895" w:rsidP="00F60250">
      <w:pPr>
        <w:pStyle w:val="XParagraph3"/>
      </w:pPr>
      <w:r>
        <w:rPr>
          <w:noProof/>
        </w:rPr>
        <w:pict w14:anchorId="54F81244">
          <v:line id="_x0000_s2087" style="position:absolute;left:0;text-align:left;z-index:251673600" from="-36pt,9.65pt" to="-36pt,25.65pt" o:allowincell="f" strokeweight="4.5pt">
            <w10:anchorlock/>
          </v:line>
        </w:pict>
      </w:r>
      <w:r w:rsidR="00AB10F8" w:rsidRPr="00A9355F">
        <w:t xml:space="preserve">Only one user can use this service on a </w:t>
      </w:r>
      <w:r w:rsidR="00FB5E9C" w:rsidRPr="00A9355F">
        <w:t>physical channel</w:t>
      </w:r>
      <w:r w:rsidR="00AB10F8" w:rsidRPr="00A9355F">
        <w:t xml:space="preserve">, and Transfer Frames from different users are not multiplexed together within one </w:t>
      </w:r>
      <w:r w:rsidR="00FB5E9C" w:rsidRPr="00A9355F">
        <w:t>physical channel</w:t>
      </w:r>
      <w:r w:rsidR="00AB10F8" w:rsidRPr="00A9355F">
        <w:t>.</w:t>
      </w:r>
    </w:p>
    <w:p w14:paraId="2CABF66D" w14:textId="77777777" w:rsidR="00AB10F8" w:rsidRPr="00A9355F" w:rsidRDefault="00AB10F8" w:rsidP="00F60250">
      <w:pPr>
        <w:pStyle w:val="Annex2"/>
        <w:spacing w:before="480"/>
      </w:pPr>
      <w:bookmarkStart w:id="1153" w:name="_Toc429137559"/>
      <w:bookmarkStart w:id="1154" w:name="_Toc413312201"/>
      <w:bookmarkStart w:id="1155" w:name="_Toc413312334"/>
      <w:bookmarkStart w:id="1156" w:name="_Toc11578107"/>
      <w:bookmarkStart w:id="1157" w:name="_Toc15363387"/>
      <w:r w:rsidRPr="00A9355F">
        <w:t>SERVICE PARAMETERS</w:t>
      </w:r>
      <w:bookmarkEnd w:id="1153"/>
      <w:bookmarkEnd w:id="1154"/>
      <w:bookmarkEnd w:id="1155"/>
      <w:bookmarkEnd w:id="1156"/>
      <w:bookmarkEnd w:id="1157"/>
    </w:p>
    <w:p w14:paraId="5C1990BB" w14:textId="77777777" w:rsidR="00AB10F8" w:rsidRPr="00A9355F" w:rsidRDefault="00AB10F8" w:rsidP="00F60250">
      <w:pPr>
        <w:pStyle w:val="Annex3"/>
      </w:pPr>
      <w:r w:rsidRPr="00A9355F">
        <w:t>Frame</w:t>
      </w:r>
    </w:p>
    <w:p w14:paraId="5BD24DAB" w14:textId="73D7B828" w:rsidR="00AB10F8" w:rsidRPr="00A9355F" w:rsidRDefault="00D10895" w:rsidP="00764DBD">
      <w:r>
        <w:rPr>
          <w:noProof/>
        </w:rPr>
        <w:pict w14:anchorId="4BE19FDB">
          <v:line id="_x0000_s2088" style="position:absolute;left:0;text-align:left;z-index:251674624" from="-36pt,16.2pt" to="-36pt,40.9pt" o:allowincell="f" strokeweight="4.5pt">
            <w10:anchorlock/>
          </v:line>
        </w:pict>
      </w:r>
      <w:r w:rsidR="00AB10F8" w:rsidRPr="00A9355F">
        <w:t>The Frame parameter is the service data unit of this service and shall be a Transfer Frame defined in reference</w:t>
      </w:r>
      <w:r w:rsidR="009D4CA9" w:rsidRPr="00A9355F">
        <w:t xml:space="preserve"> </w:t>
      </w:r>
      <w:r w:rsidR="009D4CA9" w:rsidRPr="00A9355F">
        <w:fldChar w:fldCharType="begin"/>
      </w:r>
      <w:r w:rsidR="009D4CA9" w:rsidRPr="00A9355F">
        <w:instrText xml:space="preserve"> </w:instrText>
      </w:r>
      <w:r w:rsidR="006B51C5">
        <w:instrText>REF R_211x0b5Prox1SLPDataLinkLayer</w:instrText>
      </w:r>
      <w:r w:rsidR="009D4CA9" w:rsidRPr="00A9355F">
        <w:instrText xml:space="preserve"> \h </w:instrText>
      </w:r>
      <w:r w:rsidR="009D4CA9" w:rsidRPr="00A9355F">
        <w:fldChar w:fldCharType="separate"/>
      </w:r>
      <w:ins w:id="1158" w:author="Nicola Maturo" w:date="2023-10-13T10:00:00Z">
        <w:r w:rsidR="00304207" w:rsidRPr="00A9355F">
          <w:t>[</w:t>
        </w:r>
        <w:r w:rsidR="00304207">
          <w:rPr>
            <w:noProof/>
          </w:rPr>
          <w:t>3</w:t>
        </w:r>
        <w:r w:rsidR="00304207" w:rsidRPr="00A9355F">
          <w:t>]</w:t>
        </w:r>
      </w:ins>
      <w:del w:id="1159" w:author="Nicola Maturo" w:date="2023-04-24T14:24:00Z">
        <w:r w:rsidR="00D436F2" w:rsidRPr="00A9355F" w:rsidDel="00372884">
          <w:delText>[</w:delText>
        </w:r>
        <w:r w:rsidR="00D436F2" w:rsidDel="00372884">
          <w:rPr>
            <w:noProof/>
          </w:rPr>
          <w:delText>3</w:delText>
        </w:r>
        <w:r w:rsidR="00D436F2" w:rsidRPr="00A9355F" w:rsidDel="00372884">
          <w:delText>]</w:delText>
        </w:r>
      </w:del>
      <w:r w:rsidR="009D4CA9" w:rsidRPr="00A9355F">
        <w:fldChar w:fldCharType="end"/>
      </w:r>
      <w:bookmarkStart w:id="1160" w:name="_Toc429137561"/>
      <w:r w:rsidR="00BF40FB" w:rsidRPr="00D8194D">
        <w:t xml:space="preserve"> or in reference </w:t>
      </w:r>
      <w:r w:rsidR="00BF40FB" w:rsidRPr="00D8194D">
        <w:fldChar w:fldCharType="begin"/>
      </w:r>
      <w:r w:rsidR="00BF40FB" w:rsidRPr="00D8194D">
        <w:instrText xml:space="preserve"> REF R_732x1b1UnifiedSpaceDataLinkProtocol \h </w:instrText>
      </w:r>
      <w:r w:rsidR="00BF40FB" w:rsidRPr="00D8194D">
        <w:fldChar w:fldCharType="separate"/>
      </w:r>
      <w:ins w:id="1161" w:author="Nicola Maturo" w:date="2023-10-13T10:00:00Z">
        <w:r w:rsidR="00304207" w:rsidRPr="00D8194D">
          <w:t>[</w:t>
        </w:r>
        <w:r w:rsidR="00304207">
          <w:rPr>
            <w:noProof/>
          </w:rPr>
          <w:t>5</w:t>
        </w:r>
        <w:r w:rsidR="00304207" w:rsidRPr="00D8194D">
          <w:t>]</w:t>
        </w:r>
      </w:ins>
      <w:del w:id="1162" w:author="Nicola Maturo" w:date="2023-04-24T14:24:00Z">
        <w:r w:rsidR="00D436F2" w:rsidRPr="00D8194D" w:rsidDel="00372884">
          <w:delText>[</w:delText>
        </w:r>
        <w:r w:rsidR="00D436F2" w:rsidDel="00372884">
          <w:rPr>
            <w:noProof/>
          </w:rPr>
          <w:delText>5</w:delText>
        </w:r>
        <w:r w:rsidR="00D436F2" w:rsidRPr="00D8194D" w:rsidDel="00372884">
          <w:delText>]</w:delText>
        </w:r>
      </w:del>
      <w:r w:rsidR="00BF40FB" w:rsidRPr="00D8194D">
        <w:fldChar w:fldCharType="end"/>
      </w:r>
      <w:r w:rsidR="00AB10F8" w:rsidRPr="00A9355F">
        <w:t>.</w:t>
      </w:r>
    </w:p>
    <w:bookmarkEnd w:id="1160"/>
    <w:p w14:paraId="2DFA7D00" w14:textId="77777777" w:rsidR="00AB10F8" w:rsidRPr="00A9355F" w:rsidRDefault="00AB10F8" w:rsidP="00F60250">
      <w:pPr>
        <w:pStyle w:val="Annex3"/>
        <w:spacing w:before="480"/>
      </w:pPr>
      <w:r w:rsidRPr="00A9355F">
        <w:t>Quality IndicatOR</w:t>
      </w:r>
    </w:p>
    <w:p w14:paraId="7D9A47B5" w14:textId="77777777" w:rsidR="00AB10F8" w:rsidRPr="00A9355F" w:rsidRDefault="00D10895" w:rsidP="00AB10F8">
      <w:r>
        <w:rPr>
          <w:noProof/>
        </w:rPr>
        <w:pict w14:anchorId="29BE76A4">
          <v:line id="_x0000_s2089" style="position:absolute;left:0;text-align:left;z-index:251675648" from="-36pt,26.35pt" to="-36pt,42.35pt" o:allowincell="f" strokeweight="4.5pt">
            <w10:anchorlock/>
          </v:line>
        </w:pict>
      </w:r>
      <w:r w:rsidR="00AB10F8" w:rsidRPr="00A9355F">
        <w:t xml:space="preserve">The Quality Indicator </w:t>
      </w:r>
      <w:r w:rsidR="00AB10F8" w:rsidRPr="00A9355F">
        <w:rPr>
          <w:lang w:eastAsia="ja-JP"/>
        </w:rPr>
        <w:t xml:space="preserve">parameter </w:t>
      </w:r>
      <w:r w:rsidR="00AB10F8" w:rsidRPr="00A9355F">
        <w:t xml:space="preserve">shall be used to notify the user at the receiving end of the service that there is an uncorrectable error in the </w:t>
      </w:r>
      <w:proofErr w:type="gramStart"/>
      <w:r w:rsidR="00AB10F8" w:rsidRPr="00A9355F">
        <w:t>received Transfer Frame</w:t>
      </w:r>
      <w:proofErr w:type="gramEnd"/>
      <w:r w:rsidR="00AB10F8" w:rsidRPr="00A9355F">
        <w:t>.</w:t>
      </w:r>
    </w:p>
    <w:p w14:paraId="22BDDB60" w14:textId="77777777" w:rsidR="00AB10F8" w:rsidRPr="00A9355F" w:rsidRDefault="00AB10F8" w:rsidP="00F60250">
      <w:pPr>
        <w:pStyle w:val="Annex2"/>
        <w:spacing w:before="480"/>
      </w:pPr>
      <w:bookmarkStart w:id="1163" w:name="_Toc429137563"/>
      <w:bookmarkStart w:id="1164" w:name="_Toc413312202"/>
      <w:bookmarkStart w:id="1165" w:name="_Toc413312335"/>
      <w:bookmarkStart w:id="1166" w:name="_Toc11578108"/>
      <w:bookmarkStart w:id="1167" w:name="_Toc15363388"/>
      <w:r w:rsidRPr="00A9355F">
        <w:lastRenderedPageBreak/>
        <w:t>SERVICE PRIMITIVES</w:t>
      </w:r>
      <w:bookmarkEnd w:id="1163"/>
      <w:bookmarkEnd w:id="1164"/>
      <w:bookmarkEnd w:id="1165"/>
      <w:bookmarkEnd w:id="1166"/>
      <w:bookmarkEnd w:id="1167"/>
    </w:p>
    <w:p w14:paraId="6895A5A6" w14:textId="77777777" w:rsidR="00AB10F8" w:rsidRPr="00A9355F" w:rsidRDefault="00AB10F8" w:rsidP="00F60250">
      <w:pPr>
        <w:pStyle w:val="Annex3"/>
      </w:pPr>
      <w:bookmarkStart w:id="1168" w:name="_Toc429137564"/>
      <w:r w:rsidRPr="00A9355F">
        <w:t>General</w:t>
      </w:r>
      <w:bookmarkEnd w:id="1168"/>
    </w:p>
    <w:p w14:paraId="5000BED9" w14:textId="77777777" w:rsidR="00AB10F8" w:rsidRPr="00A9355F" w:rsidRDefault="00AB10F8" w:rsidP="00F60250">
      <w:pPr>
        <w:pStyle w:val="XParagraph4"/>
      </w:pPr>
      <w:r w:rsidRPr="00A9355F">
        <w:t xml:space="preserve">The </w:t>
      </w:r>
      <w:r w:rsidRPr="00A9355F">
        <w:rPr>
          <w:rStyle w:val="XParagraph4Char"/>
        </w:rPr>
        <w:t>s</w:t>
      </w:r>
      <w:r w:rsidRPr="00A9355F">
        <w:t>ervice primitives associated with this service are</w:t>
      </w:r>
    </w:p>
    <w:p w14:paraId="47A67A1A" w14:textId="77777777" w:rsidR="00AB10F8" w:rsidRPr="00A9355F" w:rsidRDefault="00AB10F8" w:rsidP="004A038B">
      <w:pPr>
        <w:pStyle w:val="List"/>
        <w:numPr>
          <w:ilvl w:val="0"/>
          <w:numId w:val="8"/>
        </w:numPr>
        <w:tabs>
          <w:tab w:val="clear" w:pos="360"/>
          <w:tab w:val="num" w:pos="720"/>
        </w:tabs>
        <w:ind w:left="720"/>
      </w:pPr>
      <w:proofErr w:type="spellStart"/>
      <w:r w:rsidRPr="00A9355F">
        <w:t>ChannelAccess.request</w:t>
      </w:r>
      <w:proofErr w:type="spellEnd"/>
      <w:r w:rsidRPr="00A9355F">
        <w:t>;</w:t>
      </w:r>
      <w:r w:rsidR="00C862CD">
        <w:t xml:space="preserve"> and</w:t>
      </w:r>
    </w:p>
    <w:p w14:paraId="58A7072B" w14:textId="77777777" w:rsidR="00AB10F8" w:rsidRPr="00A9355F" w:rsidRDefault="00AB10F8" w:rsidP="004A038B">
      <w:pPr>
        <w:pStyle w:val="List"/>
        <w:numPr>
          <w:ilvl w:val="0"/>
          <w:numId w:val="8"/>
        </w:numPr>
        <w:tabs>
          <w:tab w:val="clear" w:pos="360"/>
          <w:tab w:val="num" w:pos="720"/>
        </w:tabs>
        <w:ind w:left="720"/>
      </w:pPr>
      <w:proofErr w:type="spellStart"/>
      <w:r w:rsidRPr="00A9355F">
        <w:t>ChannelAccess.indication</w:t>
      </w:r>
      <w:proofErr w:type="spellEnd"/>
      <w:r w:rsidRPr="00A9355F">
        <w:t>.</w:t>
      </w:r>
    </w:p>
    <w:p w14:paraId="1ACAE0A7" w14:textId="77777777" w:rsidR="00AB10F8" w:rsidRPr="00A9355F" w:rsidRDefault="00AB10F8" w:rsidP="00F60250">
      <w:pPr>
        <w:pStyle w:val="XParagraph4"/>
      </w:pPr>
      <w:bookmarkStart w:id="1169" w:name="_Ref315966010"/>
      <w:r w:rsidRPr="00A9355F">
        <w:t xml:space="preserve">The </w:t>
      </w:r>
      <w:proofErr w:type="spellStart"/>
      <w:r w:rsidRPr="00A9355F">
        <w:t>ChannelAccess.request</w:t>
      </w:r>
      <w:proofErr w:type="spellEnd"/>
      <w:r w:rsidRPr="00A9355F">
        <w:t xml:space="preserve"> primitive shall be passed from the service user at the sending end to the service provider to request that a Frame be transferred through the </w:t>
      </w:r>
      <w:r w:rsidR="00FB5E9C" w:rsidRPr="00A9355F">
        <w:t>physical channel</w:t>
      </w:r>
      <w:r w:rsidRPr="00A9355F">
        <w:t xml:space="preserve"> to the user at the receiving end.</w:t>
      </w:r>
      <w:bookmarkEnd w:id="1169"/>
    </w:p>
    <w:p w14:paraId="74192CF3" w14:textId="77777777" w:rsidR="00AB10F8" w:rsidRPr="00A9355F" w:rsidRDefault="00AB10F8" w:rsidP="00F60250">
      <w:pPr>
        <w:pStyle w:val="XParagraph4"/>
      </w:pPr>
      <w:r w:rsidRPr="00A9355F">
        <w:t xml:space="preserve">The </w:t>
      </w:r>
      <w:proofErr w:type="spellStart"/>
      <w:r w:rsidRPr="00A9355F">
        <w:t>ChannelAccess.indication</w:t>
      </w:r>
      <w:proofErr w:type="spellEnd"/>
      <w:r w:rsidRPr="00A9355F">
        <w:t xml:space="preserve"> shall be passed from the service provider to the service user at the receiving end to deliver a Frame.</w:t>
      </w:r>
    </w:p>
    <w:p w14:paraId="04DE4EA8" w14:textId="77777777" w:rsidR="00AB10F8" w:rsidRPr="00A9355F" w:rsidRDefault="00AB10F8" w:rsidP="00F60250">
      <w:pPr>
        <w:pStyle w:val="Annex3"/>
        <w:spacing w:before="480"/>
      </w:pPr>
      <w:bookmarkStart w:id="1170" w:name="_Toc429137565"/>
      <w:r w:rsidRPr="00A9355F">
        <w:t>ChannelAccess.request</w:t>
      </w:r>
      <w:bookmarkEnd w:id="1170"/>
    </w:p>
    <w:p w14:paraId="5F7C378E" w14:textId="77777777" w:rsidR="00AB10F8" w:rsidRPr="00A9355F" w:rsidRDefault="00AB10F8" w:rsidP="00F60250">
      <w:pPr>
        <w:pStyle w:val="Annex4"/>
      </w:pPr>
      <w:bookmarkStart w:id="1171" w:name="_Ref315965911"/>
      <w:r w:rsidRPr="00A9355F">
        <w:t>Function</w:t>
      </w:r>
      <w:bookmarkEnd w:id="1171"/>
    </w:p>
    <w:p w14:paraId="3B6C2917" w14:textId="77777777" w:rsidR="00AB10F8" w:rsidRPr="00A9355F" w:rsidRDefault="00AB10F8" w:rsidP="00AB10F8">
      <w:r w:rsidRPr="00A9355F">
        <w:t xml:space="preserve">The </w:t>
      </w:r>
      <w:proofErr w:type="spellStart"/>
      <w:r w:rsidRPr="00A9355F">
        <w:t>ChannelAccess.request</w:t>
      </w:r>
      <w:proofErr w:type="spellEnd"/>
      <w:r w:rsidRPr="00A9355F">
        <w:t xml:space="preserve"> primitive is the service request primitive for this service.</w:t>
      </w:r>
    </w:p>
    <w:p w14:paraId="3F711D6A" w14:textId="77777777" w:rsidR="00AB10F8" w:rsidRPr="00A9355F" w:rsidRDefault="00AB10F8" w:rsidP="00F60250">
      <w:pPr>
        <w:pStyle w:val="Annex4"/>
        <w:spacing w:before="480"/>
      </w:pPr>
      <w:r w:rsidRPr="00A9355F">
        <w:t>Semantics</w:t>
      </w:r>
    </w:p>
    <w:p w14:paraId="71823EFA" w14:textId="77777777" w:rsidR="00AB10F8" w:rsidRPr="00A9355F" w:rsidRDefault="00AB10F8" w:rsidP="00AB10F8">
      <w:r w:rsidRPr="00A9355F">
        <w:t xml:space="preserve">The </w:t>
      </w:r>
      <w:proofErr w:type="spellStart"/>
      <w:r w:rsidRPr="00A9355F">
        <w:t>ChannelAccess.request</w:t>
      </w:r>
      <w:proofErr w:type="spellEnd"/>
      <w:r w:rsidRPr="00A9355F">
        <w:t xml:space="preserve"> primitive shall provide a parameter as follows:</w:t>
      </w:r>
    </w:p>
    <w:p w14:paraId="2CB6E400" w14:textId="77777777" w:rsidR="00AB10F8" w:rsidRPr="00A9355F" w:rsidRDefault="00AB10F8" w:rsidP="00AB10F8">
      <w:pPr>
        <w:pStyle w:val="Primitive"/>
      </w:pPr>
      <w:proofErr w:type="spellStart"/>
      <w:r w:rsidRPr="00A9355F">
        <w:t>ChannelAccess.request</w:t>
      </w:r>
      <w:proofErr w:type="spellEnd"/>
      <w:r w:rsidRPr="00A9355F">
        <w:tab/>
        <w:t>(Frame)</w:t>
      </w:r>
    </w:p>
    <w:p w14:paraId="7F558C1E" w14:textId="77777777" w:rsidR="00AB10F8" w:rsidRPr="00A9355F" w:rsidRDefault="00AB10F8" w:rsidP="00F60250">
      <w:pPr>
        <w:pStyle w:val="Annex4"/>
        <w:spacing w:before="480"/>
      </w:pPr>
      <w:r w:rsidRPr="00A9355F">
        <w:t>When Generated</w:t>
      </w:r>
    </w:p>
    <w:p w14:paraId="0FED5CFA" w14:textId="77777777" w:rsidR="00AB10F8" w:rsidRPr="00A9355F" w:rsidRDefault="00AB10F8" w:rsidP="00AB10F8">
      <w:r w:rsidRPr="00A9355F">
        <w:t xml:space="preserve">The </w:t>
      </w:r>
      <w:proofErr w:type="spellStart"/>
      <w:r w:rsidRPr="00A9355F">
        <w:t>ChannelAccess</w:t>
      </w:r>
      <w:r w:rsidRPr="00A9355F">
        <w:rPr>
          <w:bCs/>
        </w:rPr>
        <w:t>.</w:t>
      </w:r>
      <w:r w:rsidRPr="00A9355F">
        <w:t>request</w:t>
      </w:r>
      <w:proofErr w:type="spellEnd"/>
      <w:r w:rsidRPr="00A9355F">
        <w:t xml:space="preserve"> primitive </w:t>
      </w:r>
      <w:r w:rsidR="00576486" w:rsidRPr="00A9355F">
        <w:t>shall be</w:t>
      </w:r>
      <w:r w:rsidRPr="00A9355F">
        <w:t xml:space="preserve"> passed to the service provider to request it to process and send the Frame.</w:t>
      </w:r>
    </w:p>
    <w:p w14:paraId="2014A2E3" w14:textId="77777777" w:rsidR="00AB10F8" w:rsidRPr="00A9355F" w:rsidRDefault="00AB10F8" w:rsidP="00F60250">
      <w:pPr>
        <w:pStyle w:val="Annex4"/>
        <w:spacing w:before="480"/>
      </w:pPr>
      <w:r w:rsidRPr="00A9355F">
        <w:t xml:space="preserve">Effect </w:t>
      </w:r>
      <w:r w:rsidR="00C862CD">
        <w:t>o</w:t>
      </w:r>
      <w:r w:rsidR="00C862CD" w:rsidRPr="00A9355F">
        <w:t xml:space="preserve">n </w:t>
      </w:r>
      <w:r w:rsidRPr="00A9355F">
        <w:t>Receipt</w:t>
      </w:r>
    </w:p>
    <w:p w14:paraId="52B99D8E" w14:textId="77777777" w:rsidR="00AB10F8" w:rsidRPr="00A9355F" w:rsidRDefault="00AB10F8" w:rsidP="00AB10F8">
      <w:r w:rsidRPr="00A9355F">
        <w:t xml:space="preserve">Receipt of the </w:t>
      </w:r>
      <w:proofErr w:type="spellStart"/>
      <w:r w:rsidRPr="00A9355F">
        <w:t>ChannelAccess.request</w:t>
      </w:r>
      <w:proofErr w:type="spellEnd"/>
      <w:r w:rsidRPr="00A9355F">
        <w:t xml:space="preserve"> primitive </w:t>
      </w:r>
      <w:r w:rsidR="00235057" w:rsidRPr="00A9355F">
        <w:t>shall cause</w:t>
      </w:r>
      <w:r w:rsidRPr="00A9355F">
        <w:t xml:space="preserve"> the service provider to transfer </w:t>
      </w:r>
      <w:r w:rsidR="00235057" w:rsidRPr="00A9355F">
        <w:t xml:space="preserve">the Frame through the </w:t>
      </w:r>
      <w:r w:rsidR="00FB5E9C" w:rsidRPr="00A9355F">
        <w:t>physical channel</w:t>
      </w:r>
      <w:r w:rsidR="00235057" w:rsidRPr="00A9355F">
        <w:t xml:space="preserve"> to the user at the receiving end</w:t>
      </w:r>
      <w:r w:rsidRPr="00A9355F">
        <w:t>.</w:t>
      </w:r>
    </w:p>
    <w:p w14:paraId="35DE282E" w14:textId="77777777" w:rsidR="00AB10F8" w:rsidRPr="00A9355F" w:rsidRDefault="00AB10F8" w:rsidP="00F60250">
      <w:pPr>
        <w:pStyle w:val="Annex4"/>
        <w:spacing w:before="480"/>
      </w:pPr>
      <w:r w:rsidRPr="00A9355F">
        <w:t>Additional Comments</w:t>
      </w:r>
    </w:p>
    <w:p w14:paraId="26B82D27" w14:textId="77777777" w:rsidR="00AB10F8" w:rsidRPr="00A9355F" w:rsidRDefault="00AB10F8" w:rsidP="00AB10F8">
      <w:r w:rsidRPr="00A9355F">
        <w:t>None.</w:t>
      </w:r>
    </w:p>
    <w:p w14:paraId="02A8ECBD" w14:textId="77777777" w:rsidR="00AB10F8" w:rsidRPr="00A9355F" w:rsidRDefault="00AB10F8" w:rsidP="00F60250">
      <w:pPr>
        <w:pStyle w:val="Annex3"/>
        <w:spacing w:before="480"/>
      </w:pPr>
      <w:bookmarkStart w:id="1172" w:name="_Toc429137566"/>
      <w:r w:rsidRPr="00A9355F">
        <w:lastRenderedPageBreak/>
        <w:t>ChannelAccess.indication</w:t>
      </w:r>
      <w:bookmarkEnd w:id="1172"/>
    </w:p>
    <w:p w14:paraId="258ED1A6" w14:textId="77777777" w:rsidR="00AB10F8" w:rsidRPr="00A9355F" w:rsidRDefault="00AB10F8" w:rsidP="00F60250">
      <w:pPr>
        <w:pStyle w:val="Annex4"/>
      </w:pPr>
      <w:r w:rsidRPr="00A9355F">
        <w:t>Function</w:t>
      </w:r>
    </w:p>
    <w:p w14:paraId="730D8F9E" w14:textId="77777777" w:rsidR="00AB10F8" w:rsidRPr="00A9355F" w:rsidRDefault="00AB10F8" w:rsidP="00AB10F8">
      <w:r w:rsidRPr="00A9355F">
        <w:t xml:space="preserve">The </w:t>
      </w:r>
      <w:proofErr w:type="spellStart"/>
      <w:r w:rsidRPr="00A9355F">
        <w:t>ChannelAccess.indication</w:t>
      </w:r>
      <w:proofErr w:type="spellEnd"/>
      <w:r w:rsidRPr="00A9355F">
        <w:t xml:space="preserve"> primitive is the service indication </w:t>
      </w:r>
      <w:proofErr w:type="gramStart"/>
      <w:r w:rsidRPr="00A9355F">
        <w:t>primitive</w:t>
      </w:r>
      <w:proofErr w:type="gramEnd"/>
      <w:r w:rsidRPr="00A9355F">
        <w:t xml:space="preserve"> for this service.</w:t>
      </w:r>
    </w:p>
    <w:p w14:paraId="6A4B87B9" w14:textId="77777777" w:rsidR="00AB10F8" w:rsidRPr="00A9355F" w:rsidRDefault="00AB10F8" w:rsidP="00F60250">
      <w:pPr>
        <w:pStyle w:val="Annex4"/>
        <w:spacing w:before="480"/>
      </w:pPr>
      <w:r w:rsidRPr="00A9355F">
        <w:t>Semantics</w:t>
      </w:r>
    </w:p>
    <w:p w14:paraId="6EA2B0A0" w14:textId="77777777" w:rsidR="00AB10F8" w:rsidRPr="00A9355F" w:rsidRDefault="00AB10F8" w:rsidP="00AB10F8">
      <w:r w:rsidRPr="00A9355F">
        <w:t xml:space="preserve">The </w:t>
      </w:r>
      <w:proofErr w:type="spellStart"/>
      <w:r w:rsidRPr="00A9355F">
        <w:t>ChannelAccess.indication</w:t>
      </w:r>
      <w:proofErr w:type="spellEnd"/>
      <w:r w:rsidRPr="00A9355F">
        <w:t xml:space="preserve"> primitive shall provide parameters as follows:</w:t>
      </w:r>
    </w:p>
    <w:p w14:paraId="725EE3F5" w14:textId="77777777" w:rsidR="00AB10F8" w:rsidRPr="00A9355F" w:rsidRDefault="00AB10F8" w:rsidP="00AB10F8">
      <w:pPr>
        <w:pStyle w:val="Primitive"/>
      </w:pPr>
      <w:proofErr w:type="spellStart"/>
      <w:r w:rsidRPr="00A9355F">
        <w:t>ChannelAccess.indication</w:t>
      </w:r>
      <w:proofErr w:type="spellEnd"/>
      <w:r w:rsidRPr="00A9355F">
        <w:tab/>
        <w:t>(Frame,</w:t>
      </w:r>
      <w:r w:rsidRPr="00A9355F">
        <w:br/>
        <w:t>Quality Indicator)</w:t>
      </w:r>
    </w:p>
    <w:p w14:paraId="3D5C1555" w14:textId="77777777" w:rsidR="00AB10F8" w:rsidRPr="00A9355F" w:rsidRDefault="00AB10F8" w:rsidP="00F60250">
      <w:pPr>
        <w:pStyle w:val="Annex4"/>
        <w:spacing w:before="480"/>
      </w:pPr>
      <w:r w:rsidRPr="00A9355F">
        <w:t>When Generated</w:t>
      </w:r>
    </w:p>
    <w:p w14:paraId="10AB23F1" w14:textId="77777777" w:rsidR="00AB10F8" w:rsidRPr="00A9355F" w:rsidRDefault="00AB10F8" w:rsidP="00AB10F8">
      <w:r w:rsidRPr="00A9355F">
        <w:t xml:space="preserve">The </w:t>
      </w:r>
      <w:proofErr w:type="spellStart"/>
      <w:r w:rsidRPr="00A9355F">
        <w:t>ChannelAccess.indication</w:t>
      </w:r>
      <w:proofErr w:type="spellEnd"/>
      <w:r w:rsidRPr="00A9355F">
        <w:t xml:space="preserve"> primitive </w:t>
      </w:r>
      <w:r w:rsidR="00576486" w:rsidRPr="00A9355F">
        <w:t xml:space="preserve">shall be </w:t>
      </w:r>
      <w:r w:rsidRPr="00A9355F">
        <w:t>passed from the service provider to the service</w:t>
      </w:r>
      <w:r w:rsidRPr="00A9355F">
        <w:rPr>
          <w:b/>
        </w:rPr>
        <w:t xml:space="preserve"> </w:t>
      </w:r>
      <w:r w:rsidRPr="00A9355F">
        <w:t>user at the receiving end to deliver a Frame.</w:t>
      </w:r>
    </w:p>
    <w:p w14:paraId="108E81A9" w14:textId="77777777" w:rsidR="00AB10F8" w:rsidRPr="00A9355F" w:rsidRDefault="00AB10F8" w:rsidP="00F60250">
      <w:pPr>
        <w:pStyle w:val="Annex4"/>
        <w:spacing w:before="480"/>
      </w:pPr>
      <w:r w:rsidRPr="00A9355F">
        <w:t xml:space="preserve">Effect </w:t>
      </w:r>
      <w:r w:rsidR="00885176">
        <w:t>o</w:t>
      </w:r>
      <w:r w:rsidR="00885176" w:rsidRPr="00A9355F">
        <w:t xml:space="preserve">n </w:t>
      </w:r>
      <w:r w:rsidRPr="00A9355F">
        <w:t>Receipt</w:t>
      </w:r>
    </w:p>
    <w:p w14:paraId="4610F135" w14:textId="77777777" w:rsidR="00AB10F8" w:rsidRPr="00A9355F" w:rsidRDefault="00AB10F8" w:rsidP="00AB10F8">
      <w:r w:rsidRPr="00A9355F">
        <w:t xml:space="preserve">The effect </w:t>
      </w:r>
      <w:r w:rsidR="003C33D2" w:rsidRPr="00A9355F">
        <w:t>o</w:t>
      </w:r>
      <w:r w:rsidR="003C33D2">
        <w:t>n</w:t>
      </w:r>
      <w:r w:rsidR="003C33D2" w:rsidRPr="00A9355F">
        <w:t xml:space="preserve"> </w:t>
      </w:r>
      <w:r w:rsidRPr="00A9355F">
        <w:t xml:space="preserve">receipt of the </w:t>
      </w:r>
      <w:proofErr w:type="spellStart"/>
      <w:r w:rsidRPr="00A9355F">
        <w:t>ChannelAccess.indication</w:t>
      </w:r>
      <w:proofErr w:type="spellEnd"/>
      <w:r w:rsidRPr="00A9355F">
        <w:t xml:space="preserve"> primitive by the service</w:t>
      </w:r>
      <w:r w:rsidRPr="00A9355F">
        <w:rPr>
          <w:b/>
        </w:rPr>
        <w:t xml:space="preserve"> </w:t>
      </w:r>
      <w:r w:rsidRPr="00A9355F">
        <w:t>user is undefined.</w:t>
      </w:r>
    </w:p>
    <w:p w14:paraId="13025CAB" w14:textId="77777777" w:rsidR="00AB10F8" w:rsidRPr="00A9355F" w:rsidRDefault="00AB10F8" w:rsidP="00F60250">
      <w:pPr>
        <w:pStyle w:val="Annex4"/>
        <w:spacing w:before="480"/>
      </w:pPr>
      <w:r w:rsidRPr="00A9355F">
        <w:t>Additional Comments</w:t>
      </w:r>
    </w:p>
    <w:p w14:paraId="5CA9BA80" w14:textId="77777777" w:rsidR="00AB10F8" w:rsidRPr="00A9355F" w:rsidRDefault="00AB10F8" w:rsidP="00AB10F8">
      <w:pPr>
        <w:jc w:val="left"/>
      </w:pPr>
      <w:r w:rsidRPr="00A9355F">
        <w:t>None.</w:t>
      </w:r>
    </w:p>
    <w:p w14:paraId="7664AB0C" w14:textId="77777777" w:rsidR="00AB10F8" w:rsidRPr="00A9355F" w:rsidRDefault="00AB10F8" w:rsidP="00AB10F8"/>
    <w:p w14:paraId="0F02D071" w14:textId="77777777" w:rsidR="00AB10F8" w:rsidRPr="00A9355F" w:rsidRDefault="00AB10F8" w:rsidP="00AB10F8">
      <w:pPr>
        <w:sectPr w:rsidR="00AB10F8" w:rsidRPr="00A9355F" w:rsidSect="005A21A3">
          <w:type w:val="continuous"/>
          <w:pgSz w:w="12240" w:h="15840"/>
          <w:pgMar w:top="1440" w:right="1440" w:bottom="1440" w:left="1440" w:header="547" w:footer="547" w:gutter="360"/>
          <w:pgNumType w:start="1" w:chapStyle="8"/>
          <w:cols w:space="720"/>
          <w:docGrid w:linePitch="360"/>
        </w:sectPr>
      </w:pPr>
    </w:p>
    <w:p w14:paraId="7A0333DF" w14:textId="77777777" w:rsidR="00AB10F8" w:rsidRPr="00A9355F" w:rsidRDefault="00AB10F8" w:rsidP="00F60250">
      <w:pPr>
        <w:pStyle w:val="Heading8"/>
      </w:pPr>
      <w:bookmarkStart w:id="1173" w:name="_Toc508785061"/>
      <w:bookmarkStart w:id="1174" w:name="_Toc508785728"/>
      <w:bookmarkStart w:id="1175" w:name="_Ref512313449"/>
      <w:bookmarkStart w:id="1176" w:name="_Toc536260506"/>
      <w:bookmarkStart w:id="1177" w:name="_Toc18987235"/>
      <w:bookmarkStart w:id="1178" w:name="_Toc26348849"/>
      <w:bookmarkStart w:id="1179" w:name="_Toc29891740"/>
      <w:r w:rsidRPr="00A9355F">
        <w:lastRenderedPageBreak/>
        <w:br/>
      </w:r>
      <w:r w:rsidRPr="00A9355F">
        <w:br/>
      </w:r>
      <w:bookmarkStart w:id="1180" w:name="_Toc41992948"/>
      <w:bookmarkStart w:id="1181" w:name="_Toc43885264"/>
      <w:bookmarkStart w:id="1182" w:name="_Ref315879661"/>
      <w:bookmarkStart w:id="1183" w:name="_Ref315965246"/>
      <w:bookmarkStart w:id="1184" w:name="_Toc316644313"/>
      <w:bookmarkStart w:id="1185" w:name="_Toc368139144"/>
      <w:bookmarkStart w:id="1186" w:name="_Toc18422987"/>
      <w:r w:rsidRPr="00A9355F">
        <w:t>CRC-32 CODING PROCEDURES</w:t>
      </w:r>
      <w:bookmarkEnd w:id="1173"/>
      <w:bookmarkEnd w:id="1174"/>
      <w:bookmarkEnd w:id="1175"/>
      <w:bookmarkEnd w:id="1176"/>
      <w:bookmarkEnd w:id="1177"/>
      <w:bookmarkEnd w:id="1178"/>
      <w:bookmarkEnd w:id="1179"/>
      <w:bookmarkEnd w:id="1180"/>
      <w:bookmarkEnd w:id="1181"/>
      <w:bookmarkEnd w:id="1182"/>
      <w:r w:rsidR="002C3CB3" w:rsidRPr="00A9355F">
        <w:br/>
      </w:r>
      <w:r w:rsidR="004E54D4">
        <w:t xml:space="preserve"> </w:t>
      </w:r>
      <w:r w:rsidR="002C3CB3" w:rsidRPr="00A9355F">
        <w:br/>
        <w:t>(Normative)</w:t>
      </w:r>
      <w:bookmarkEnd w:id="1183"/>
      <w:bookmarkEnd w:id="1184"/>
      <w:bookmarkEnd w:id="1185"/>
      <w:bookmarkEnd w:id="1186"/>
    </w:p>
    <w:p w14:paraId="67E9F463" w14:textId="77777777" w:rsidR="00AB10F8" w:rsidRPr="00A9355F" w:rsidRDefault="00AB10F8" w:rsidP="00F60250">
      <w:pPr>
        <w:pStyle w:val="Annex2"/>
        <w:spacing w:before="480"/>
      </w:pPr>
      <w:r w:rsidRPr="00A9355F">
        <w:t>CRC-32 Encoding Procedure</w:t>
      </w:r>
    </w:p>
    <w:p w14:paraId="155155E8" w14:textId="77777777" w:rsidR="00266BE2" w:rsidRPr="00A9355F" w:rsidRDefault="00AB10F8" w:rsidP="00F60250">
      <w:pPr>
        <w:pStyle w:val="XParagraph3"/>
      </w:pPr>
      <w:r w:rsidRPr="00A9355F">
        <w:t>For the encoding procedure, the (</w:t>
      </w:r>
      <w:r w:rsidRPr="00A9355F">
        <w:rPr>
          <w:i/>
          <w:iCs/>
        </w:rPr>
        <w:t>n-</w:t>
      </w:r>
      <w:r w:rsidRPr="00A9355F">
        <w:t xml:space="preserve">32)-bit </w:t>
      </w:r>
      <w:r w:rsidR="006D4517" w:rsidRPr="00D8194D">
        <w:t>T</w:t>
      </w:r>
      <w:r w:rsidR="006D4517" w:rsidRPr="00A9355F">
        <w:t xml:space="preserve">ransfer </w:t>
      </w:r>
      <w:r w:rsidR="006D4517" w:rsidRPr="00D8194D">
        <w:t>F</w:t>
      </w:r>
      <w:r w:rsidR="006D4517" w:rsidRPr="00A9355F">
        <w:t>rame</w:t>
      </w:r>
      <w:r w:rsidRPr="00A9355F">
        <w:t xml:space="preserve"> </w:t>
      </w:r>
      <w:r w:rsidR="00266BE2" w:rsidRPr="00A9355F">
        <w:t>shall be</w:t>
      </w:r>
      <w:r w:rsidRPr="00A9355F">
        <w:t xml:space="preserve"> the information message.</w:t>
      </w:r>
    </w:p>
    <w:p w14:paraId="6C5953E2" w14:textId="2957B060" w:rsidR="00AB10F8" w:rsidRPr="00A9355F" w:rsidRDefault="00D10895" w:rsidP="00F60250">
      <w:pPr>
        <w:pStyle w:val="XParagraph3"/>
      </w:pPr>
      <w:r>
        <w:rPr>
          <w:noProof/>
        </w:rPr>
        <w:pict w14:anchorId="0ADA4281">
          <v:line id="_x0000_s2090" style="position:absolute;left:0;text-align:left;z-index:251676672" from="-36pt,9.6pt" to="-36pt,25.6pt" o:allowincell="f" strokeweight="4.5pt">
            <w10:anchorlock/>
          </v:line>
        </w:pict>
      </w:r>
      <w:r w:rsidR="00AB10F8" w:rsidRPr="00A9355F">
        <w:t>The encoding procedure shall accept an (</w:t>
      </w:r>
      <w:r w:rsidR="00AB10F8" w:rsidRPr="00A9355F">
        <w:rPr>
          <w:i/>
        </w:rPr>
        <w:t>n-</w:t>
      </w:r>
      <w:r w:rsidR="00AB10F8" w:rsidRPr="00A9355F">
        <w:rPr>
          <w:iCs/>
        </w:rPr>
        <w:t>32)</w:t>
      </w:r>
      <w:r w:rsidR="00AB10F8" w:rsidRPr="00A9355F">
        <w:t>-bit Transfer Frame and generate a systematic binary (</w:t>
      </w:r>
      <w:r w:rsidR="00AB10F8" w:rsidRPr="00A9355F">
        <w:rPr>
          <w:i/>
        </w:rPr>
        <w:t>n</w:t>
      </w:r>
      <w:r w:rsidR="00AB10F8" w:rsidRPr="00A9355F">
        <w:t>,</w:t>
      </w:r>
      <w:r w:rsidR="00AB10F8" w:rsidRPr="00A9355F">
        <w:rPr>
          <w:i/>
        </w:rPr>
        <w:t>n</w:t>
      </w:r>
      <w:r w:rsidR="00AB10F8" w:rsidRPr="00A9355F">
        <w:rPr>
          <w:iCs/>
        </w:rPr>
        <w:t>-32</w:t>
      </w:r>
      <w:r w:rsidR="00AB10F8" w:rsidRPr="00A9355F">
        <w:t xml:space="preserve">) block code by appending a CRC-32 as the final 32 bits of the </w:t>
      </w:r>
      <w:r w:rsidR="00F03BA5" w:rsidRPr="00A9355F">
        <w:t>PLTU</w:t>
      </w:r>
      <w:r w:rsidR="00AB10F8" w:rsidRPr="00A9355F">
        <w:t xml:space="preserve">, as shown in </w:t>
      </w:r>
      <w:r w:rsidR="00764DBD" w:rsidRPr="00A9355F">
        <w:t xml:space="preserve">figure </w:t>
      </w:r>
      <w:r w:rsidR="00835E86" w:rsidRPr="00A9355F">
        <w:rPr>
          <w:bCs/>
          <w:noProof/>
        </w:rPr>
        <w:fldChar w:fldCharType="begin"/>
      </w:r>
      <w:r w:rsidR="00A65126">
        <w:rPr>
          <w:bCs/>
        </w:rPr>
        <w:instrText xml:space="preserve"> REF F_301Proximity1LinkTransmissionUnitPLTU \h </w:instrText>
      </w:r>
      <w:r w:rsidR="00835E86" w:rsidRPr="00A9355F">
        <w:rPr>
          <w:bCs/>
          <w:noProof/>
        </w:rPr>
      </w:r>
      <w:r w:rsidR="00835E86" w:rsidRPr="00A9355F">
        <w:rPr>
          <w:bCs/>
          <w:noProof/>
        </w:rPr>
        <w:fldChar w:fldCharType="separate"/>
      </w:r>
      <w:ins w:id="1187" w:author="Nicola Maturo" w:date="2023-10-13T10:00:00Z">
        <w:r w:rsidR="00304207">
          <w:rPr>
            <w:noProof/>
          </w:rPr>
          <w:t>3</w:t>
        </w:r>
        <w:r w:rsidR="00304207">
          <w:noBreakHyphen/>
        </w:r>
        <w:r w:rsidR="00304207">
          <w:rPr>
            <w:noProof/>
          </w:rPr>
          <w:t>1</w:t>
        </w:r>
      </w:ins>
      <w:del w:id="1188" w:author="Nicola Maturo" w:date="2023-04-24T14:24:00Z">
        <w:r w:rsidR="00D436F2" w:rsidDel="00372884">
          <w:rPr>
            <w:noProof/>
          </w:rPr>
          <w:delText>3</w:delText>
        </w:r>
        <w:r w:rsidR="00D436F2" w:rsidRPr="00A9355F" w:rsidDel="00372884">
          <w:noBreakHyphen/>
        </w:r>
        <w:r w:rsidR="00D436F2" w:rsidDel="00372884">
          <w:rPr>
            <w:noProof/>
          </w:rPr>
          <w:delText>1</w:delText>
        </w:r>
      </w:del>
      <w:r w:rsidR="00835E86" w:rsidRPr="00A9355F">
        <w:rPr>
          <w:bCs/>
          <w:noProof/>
        </w:rPr>
        <w:fldChar w:fldCharType="end"/>
      </w:r>
      <w:r w:rsidR="00AB10F8" w:rsidRPr="00A9355F">
        <w:t>.</w:t>
      </w:r>
    </w:p>
    <w:p w14:paraId="39F4048E" w14:textId="77777777" w:rsidR="007F3769" w:rsidRPr="00A9355F" w:rsidRDefault="009856A9" w:rsidP="009856A9">
      <w:pPr>
        <w:pStyle w:val="Notelevel1"/>
      </w:pPr>
      <w:r w:rsidRPr="00A9355F">
        <w:t>NOTE</w:t>
      </w:r>
      <w:r w:rsidR="007F3769" w:rsidRPr="00A9355F">
        <w:t>S</w:t>
      </w:r>
    </w:p>
    <w:p w14:paraId="615F9460" w14:textId="7E65A0B0" w:rsidR="00AB10F8" w:rsidRPr="00A9355F" w:rsidRDefault="00AB10F8" w:rsidP="004A038B">
      <w:pPr>
        <w:pStyle w:val="Noteslevel1"/>
        <w:numPr>
          <w:ilvl w:val="0"/>
          <w:numId w:val="29"/>
        </w:numPr>
      </w:pPr>
      <w:r w:rsidRPr="00A9355F">
        <w:t xml:space="preserve">The Bit Numbering Convention as specified in </w:t>
      </w:r>
      <w:r w:rsidR="00971F62" w:rsidRPr="00A9355F">
        <w:rPr>
          <w:b/>
          <w:color w:val="FF0000"/>
        </w:rPr>
        <w:fldChar w:fldCharType="begin"/>
      </w:r>
      <w:r w:rsidR="00971F62" w:rsidRPr="00A9355F">
        <w:instrText xml:space="preserve"> REF _Ref315880828 \r \h </w:instrText>
      </w:r>
      <w:r w:rsidR="00971F62" w:rsidRPr="00A9355F">
        <w:rPr>
          <w:b/>
          <w:color w:val="FF0000"/>
        </w:rPr>
      </w:r>
      <w:r w:rsidR="00971F62" w:rsidRPr="00A9355F">
        <w:rPr>
          <w:b/>
          <w:color w:val="FF0000"/>
        </w:rPr>
        <w:fldChar w:fldCharType="separate"/>
      </w:r>
      <w:r w:rsidR="00304207">
        <w:t>1.6.2</w:t>
      </w:r>
      <w:r w:rsidR="00971F62" w:rsidRPr="00A9355F">
        <w:rPr>
          <w:b/>
          <w:color w:val="FF0000"/>
        </w:rPr>
        <w:fldChar w:fldCharType="end"/>
      </w:r>
      <w:r w:rsidRPr="00A9355F">
        <w:t xml:space="preserve"> is applicable below.</w:t>
      </w:r>
    </w:p>
    <w:p w14:paraId="2ACC0A15" w14:textId="77777777" w:rsidR="00F03BA5" w:rsidRPr="00A9355F" w:rsidRDefault="00F03BA5" w:rsidP="004A038B">
      <w:pPr>
        <w:pStyle w:val="Noteslevel1"/>
        <w:numPr>
          <w:ilvl w:val="0"/>
          <w:numId w:val="29"/>
        </w:numPr>
      </w:pPr>
      <w:r w:rsidRPr="00A9355F">
        <w:t>The ASM is NOT used for computing the CRC-32.</w:t>
      </w:r>
    </w:p>
    <w:p w14:paraId="70AB8DFC" w14:textId="77777777" w:rsidR="00AB10F8" w:rsidRPr="00A9355F" w:rsidRDefault="00AB10F8" w:rsidP="00F60250">
      <w:pPr>
        <w:pStyle w:val="XParagraph3"/>
        <w:rPr>
          <w:spacing w:val="-2"/>
        </w:rPr>
      </w:pPr>
      <w:r w:rsidRPr="00A9355F">
        <w:rPr>
          <w:spacing w:val="-2"/>
        </w:rPr>
        <w:t xml:space="preserve">If </w:t>
      </w:r>
      <w:r w:rsidRPr="00A9355F">
        <w:rPr>
          <w:iCs/>
          <w:spacing w:val="-2"/>
        </w:rPr>
        <w:t>M</w:t>
      </w:r>
      <w:r w:rsidRPr="00A9355F">
        <w:rPr>
          <w:spacing w:val="-2"/>
        </w:rPr>
        <w:t>(</w:t>
      </w:r>
      <w:r w:rsidRPr="00A9355F">
        <w:rPr>
          <w:i/>
          <w:spacing w:val="-2"/>
        </w:rPr>
        <w:t>X</w:t>
      </w:r>
      <w:r w:rsidRPr="00A9355F">
        <w:rPr>
          <w:spacing w:val="-2"/>
        </w:rPr>
        <w:t>) is the (</w:t>
      </w:r>
      <w:r w:rsidRPr="00A9355F">
        <w:rPr>
          <w:i/>
          <w:spacing w:val="-2"/>
        </w:rPr>
        <w:t>n</w:t>
      </w:r>
      <w:r w:rsidRPr="00A9355F">
        <w:rPr>
          <w:iCs/>
          <w:spacing w:val="-2"/>
        </w:rPr>
        <w:t>-32)</w:t>
      </w:r>
      <w:r w:rsidRPr="00A9355F">
        <w:rPr>
          <w:spacing w:val="-2"/>
        </w:rPr>
        <w:t>-bit information message to be encoded expressed as a polynomial with binary coefficients, with the first bit transferred being the most significant bit M</w:t>
      </w:r>
      <w:r w:rsidRPr="00A9355F">
        <w:rPr>
          <w:spacing w:val="-2"/>
          <w:vertAlign w:val="subscript"/>
        </w:rPr>
        <w:t>0</w:t>
      </w:r>
      <w:r w:rsidRPr="00A9355F">
        <w:rPr>
          <w:spacing w:val="-2"/>
        </w:rPr>
        <w:t xml:space="preserve"> taken as the coefficient of the highest power of </w:t>
      </w:r>
      <w:r w:rsidRPr="00A9355F">
        <w:rPr>
          <w:i/>
          <w:iCs/>
          <w:spacing w:val="-2"/>
        </w:rPr>
        <w:t>X</w:t>
      </w:r>
      <w:r w:rsidRPr="007C75BE">
        <w:rPr>
          <w:iCs/>
          <w:spacing w:val="-2"/>
        </w:rPr>
        <w:t>,</w:t>
      </w:r>
      <w:r w:rsidRPr="00A9355F">
        <w:rPr>
          <w:spacing w:val="-2"/>
        </w:rPr>
        <w:t xml:space="preserve"> then the equation for the 32-bit Cyclic Redundancy Check, expressed as a polynomial </w:t>
      </w:r>
      <w:r w:rsidRPr="00A9355F">
        <w:rPr>
          <w:iCs/>
          <w:spacing w:val="-2"/>
        </w:rPr>
        <w:t>R</w:t>
      </w:r>
      <w:r w:rsidRPr="00A9355F">
        <w:rPr>
          <w:spacing w:val="-2"/>
        </w:rPr>
        <w:t>(</w:t>
      </w:r>
      <w:r w:rsidRPr="00A9355F">
        <w:rPr>
          <w:i/>
          <w:spacing w:val="-2"/>
        </w:rPr>
        <w:t>X</w:t>
      </w:r>
      <w:r w:rsidRPr="00A9355F">
        <w:rPr>
          <w:spacing w:val="-2"/>
        </w:rPr>
        <w:t xml:space="preserve">) with binary coefficients, </w:t>
      </w:r>
      <w:r w:rsidR="00266BE2" w:rsidRPr="00A9355F">
        <w:rPr>
          <w:spacing w:val="-2"/>
        </w:rPr>
        <w:t>shall be</w:t>
      </w:r>
    </w:p>
    <w:p w14:paraId="0072EBE5" w14:textId="77777777" w:rsidR="00AB10F8" w:rsidRPr="00A10F35" w:rsidRDefault="00AB10F8" w:rsidP="00AB10F8">
      <w:pPr>
        <w:pStyle w:val="List"/>
        <w:rPr>
          <w:lang w:val="it-IT"/>
        </w:rPr>
      </w:pPr>
      <w:r w:rsidRPr="00A10F35">
        <w:rPr>
          <w:iCs/>
          <w:lang w:val="it-IT"/>
        </w:rPr>
        <w:t>R</w:t>
      </w:r>
      <w:r w:rsidRPr="00A10F35">
        <w:rPr>
          <w:lang w:val="it-IT"/>
        </w:rPr>
        <w:t>(</w:t>
      </w:r>
      <w:r w:rsidRPr="00A10F35">
        <w:rPr>
          <w:i/>
          <w:lang w:val="it-IT"/>
        </w:rPr>
        <w:t>X</w:t>
      </w:r>
      <w:r w:rsidRPr="00A10F35">
        <w:rPr>
          <w:lang w:val="it-IT"/>
        </w:rPr>
        <w:t>) = [</w:t>
      </w:r>
      <w:r w:rsidRPr="00A10F35">
        <w:rPr>
          <w:i/>
          <w:lang w:val="it-IT"/>
        </w:rPr>
        <w:t>X</w:t>
      </w:r>
      <w:r w:rsidRPr="00A10F35">
        <w:rPr>
          <w:vertAlign w:val="superscript"/>
          <w:lang w:val="it-IT"/>
        </w:rPr>
        <w:t>32</w:t>
      </w:r>
      <w:r w:rsidRPr="00A10F35">
        <w:rPr>
          <w:kern w:val="1"/>
          <w:lang w:val="it-IT"/>
        </w:rPr>
        <w:t xml:space="preserve"> </w:t>
      </w:r>
      <w:r w:rsidRPr="00A9355F">
        <w:rPr>
          <w:rFonts w:ascii="Symbol" w:hAnsi="Symbol"/>
          <w:kern w:val="1"/>
        </w:rPr>
        <w:t></w:t>
      </w:r>
      <w:r w:rsidRPr="00A10F35">
        <w:rPr>
          <w:lang w:val="it-IT"/>
        </w:rPr>
        <w:t xml:space="preserve"> </w:t>
      </w:r>
      <w:r w:rsidRPr="00A10F35">
        <w:rPr>
          <w:iCs/>
          <w:lang w:val="it-IT"/>
        </w:rPr>
        <w:t>M</w:t>
      </w:r>
      <w:r w:rsidRPr="00A10F35">
        <w:rPr>
          <w:lang w:val="it-IT"/>
        </w:rPr>
        <w:t>(</w:t>
      </w:r>
      <w:r w:rsidRPr="00A10F35">
        <w:rPr>
          <w:i/>
          <w:lang w:val="it-IT"/>
        </w:rPr>
        <w:t>X</w:t>
      </w:r>
      <w:r w:rsidRPr="00A10F35">
        <w:rPr>
          <w:lang w:val="it-IT"/>
        </w:rPr>
        <w:t xml:space="preserve">)] modulo </w:t>
      </w:r>
      <w:r w:rsidRPr="00A10F35">
        <w:rPr>
          <w:iCs/>
          <w:lang w:val="it-IT"/>
        </w:rPr>
        <w:t>G</w:t>
      </w:r>
      <w:r w:rsidRPr="00A10F35">
        <w:rPr>
          <w:lang w:val="it-IT"/>
        </w:rPr>
        <w:t>(</w:t>
      </w:r>
      <w:r w:rsidRPr="00A10F35">
        <w:rPr>
          <w:i/>
          <w:lang w:val="it-IT"/>
        </w:rPr>
        <w:t>X</w:t>
      </w:r>
      <w:r w:rsidRPr="00A10F35">
        <w:rPr>
          <w:lang w:val="it-IT"/>
        </w:rPr>
        <w:t>)</w:t>
      </w:r>
      <w:r w:rsidR="00AD31BA" w:rsidRPr="00A10F35">
        <w:rPr>
          <w:lang w:val="it-IT"/>
        </w:rPr>
        <w:t>,</w:t>
      </w:r>
    </w:p>
    <w:p w14:paraId="53D060AB" w14:textId="77777777" w:rsidR="00AB10F8" w:rsidRPr="00A9355F" w:rsidRDefault="00AB10F8" w:rsidP="00AB10F8">
      <w:r w:rsidRPr="00A9355F">
        <w:t xml:space="preserve">where </w:t>
      </w:r>
      <w:r w:rsidRPr="00A9355F">
        <w:rPr>
          <w:iCs/>
        </w:rPr>
        <w:t>G</w:t>
      </w:r>
      <w:r w:rsidRPr="00A9355F">
        <w:t>(</w:t>
      </w:r>
      <w:r w:rsidRPr="00A9355F">
        <w:rPr>
          <w:i/>
        </w:rPr>
        <w:t>X</w:t>
      </w:r>
      <w:r w:rsidRPr="00A9355F">
        <w:t>) is the generating polynomial given by</w:t>
      </w:r>
    </w:p>
    <w:p w14:paraId="7C196DF7" w14:textId="77777777" w:rsidR="00AB10F8" w:rsidRPr="00A9355F" w:rsidRDefault="00AB10F8" w:rsidP="00AB10F8">
      <w:pPr>
        <w:pStyle w:val="List"/>
      </w:pPr>
      <w:r w:rsidRPr="00A9355F">
        <w:rPr>
          <w:iCs/>
        </w:rPr>
        <w:t>G</w:t>
      </w:r>
      <w:r w:rsidRPr="00A9355F">
        <w:t>(</w:t>
      </w:r>
      <w:r w:rsidRPr="00A9355F">
        <w:rPr>
          <w:i/>
        </w:rPr>
        <w:t>X</w:t>
      </w:r>
      <w:r w:rsidRPr="00A9355F">
        <w:t xml:space="preserve">) = </w:t>
      </w:r>
      <w:r w:rsidRPr="00A9355F">
        <w:rPr>
          <w:i/>
        </w:rPr>
        <w:t>X</w:t>
      </w:r>
      <w:r w:rsidRPr="00A9355F">
        <w:rPr>
          <w:i/>
          <w:spacing w:val="-20"/>
        </w:rPr>
        <w:t> </w:t>
      </w:r>
      <w:r w:rsidRPr="00A9355F">
        <w:rPr>
          <w:vertAlign w:val="superscript"/>
        </w:rPr>
        <w:t>32</w:t>
      </w:r>
      <w:r w:rsidRPr="00A9355F">
        <w:t xml:space="preserve"> + </w:t>
      </w:r>
      <w:r w:rsidRPr="00A9355F">
        <w:rPr>
          <w:i/>
        </w:rPr>
        <w:t>X</w:t>
      </w:r>
      <w:r w:rsidRPr="00A9355F">
        <w:rPr>
          <w:i/>
          <w:spacing w:val="-20"/>
        </w:rPr>
        <w:t> </w:t>
      </w:r>
      <w:r w:rsidRPr="00A9355F">
        <w:rPr>
          <w:vertAlign w:val="superscript"/>
        </w:rPr>
        <w:t>23</w:t>
      </w:r>
      <w:r w:rsidRPr="00A9355F">
        <w:t xml:space="preserve"> + </w:t>
      </w:r>
      <w:r w:rsidRPr="00A9355F">
        <w:rPr>
          <w:i/>
        </w:rPr>
        <w:t>X</w:t>
      </w:r>
      <w:r w:rsidRPr="00A9355F">
        <w:rPr>
          <w:i/>
          <w:spacing w:val="-20"/>
        </w:rPr>
        <w:t> </w:t>
      </w:r>
      <w:r w:rsidRPr="00A9355F">
        <w:rPr>
          <w:vertAlign w:val="superscript"/>
        </w:rPr>
        <w:t>21</w:t>
      </w:r>
      <w:r w:rsidRPr="00A9355F">
        <w:t xml:space="preserve"> + </w:t>
      </w:r>
      <w:r w:rsidRPr="00A9355F">
        <w:rPr>
          <w:i/>
        </w:rPr>
        <w:t>X</w:t>
      </w:r>
      <w:r w:rsidRPr="00A9355F">
        <w:rPr>
          <w:i/>
          <w:spacing w:val="-20"/>
        </w:rPr>
        <w:t> </w:t>
      </w:r>
      <w:r w:rsidRPr="00A9355F">
        <w:rPr>
          <w:vertAlign w:val="superscript"/>
        </w:rPr>
        <w:t>11</w:t>
      </w:r>
      <w:r w:rsidRPr="00A9355F">
        <w:t xml:space="preserve"> + </w:t>
      </w:r>
      <w:r w:rsidRPr="00A9355F">
        <w:rPr>
          <w:i/>
        </w:rPr>
        <w:t>X</w:t>
      </w:r>
      <w:r w:rsidRPr="00A9355F">
        <w:rPr>
          <w:i/>
          <w:spacing w:val="-20"/>
        </w:rPr>
        <w:t> </w:t>
      </w:r>
      <w:r w:rsidRPr="00A9355F">
        <w:rPr>
          <w:vertAlign w:val="superscript"/>
        </w:rPr>
        <w:t>2</w:t>
      </w:r>
      <w:r w:rsidRPr="00A9355F">
        <w:t xml:space="preserve"> + 1</w:t>
      </w:r>
      <w:r w:rsidR="00AD31BA">
        <w:t>,</w:t>
      </w:r>
    </w:p>
    <w:p w14:paraId="769C8CF8" w14:textId="77777777" w:rsidR="00AB10F8" w:rsidRPr="00A9355F" w:rsidRDefault="00AB10F8" w:rsidP="00AB10F8">
      <w:pPr>
        <w:pStyle w:val="List"/>
        <w:ind w:left="0" w:firstLine="0"/>
        <w:rPr>
          <w:vertAlign w:val="subscript"/>
        </w:rPr>
      </w:pPr>
      <w:r w:rsidRPr="00A9355F">
        <w:t>and where the first transferred bit of the Cyclic Redundancy Check is the most significant bit R</w:t>
      </w:r>
      <w:r w:rsidRPr="00A9355F">
        <w:rPr>
          <w:vertAlign w:val="subscript"/>
        </w:rPr>
        <w:t>0</w:t>
      </w:r>
      <w:r w:rsidRPr="00A9355F">
        <w:t xml:space="preserve"> taken as the coefficient of the highest power of </w:t>
      </w:r>
      <w:r w:rsidRPr="00A9355F">
        <w:rPr>
          <w:i/>
          <w:iCs/>
        </w:rPr>
        <w:t>X</w:t>
      </w:r>
      <w:r w:rsidRPr="00A9355F">
        <w:t>.</w:t>
      </w:r>
    </w:p>
    <w:p w14:paraId="6ED90A31" w14:textId="77777777" w:rsidR="00AB10F8" w:rsidRPr="00A9355F" w:rsidRDefault="00AB10F8" w:rsidP="00F60250">
      <w:pPr>
        <w:pStyle w:val="XParagraph3"/>
      </w:pPr>
      <w:r w:rsidRPr="00A9355F">
        <w:t xml:space="preserve">The </w:t>
      </w:r>
      <w:r w:rsidRPr="00A9355F">
        <w:rPr>
          <w:i/>
        </w:rPr>
        <w:t>n</w:t>
      </w:r>
      <w:r w:rsidRPr="00A9355F">
        <w:t xml:space="preserve">-bit CRC-32–encoded block, expressed as a polynomial </w:t>
      </w:r>
      <w:r w:rsidRPr="00A9355F">
        <w:rPr>
          <w:iCs/>
        </w:rPr>
        <w:t>C</w:t>
      </w:r>
      <w:r w:rsidRPr="00A9355F">
        <w:t>(</w:t>
      </w:r>
      <w:r w:rsidRPr="00A9355F">
        <w:rPr>
          <w:i/>
        </w:rPr>
        <w:t>X</w:t>
      </w:r>
      <w:r w:rsidRPr="00A9355F">
        <w:t xml:space="preserve">) with binary coefficients, </w:t>
      </w:r>
      <w:r w:rsidR="00266BE2" w:rsidRPr="00A9355F">
        <w:t>shall be</w:t>
      </w:r>
    </w:p>
    <w:p w14:paraId="1768DCA2" w14:textId="77777777" w:rsidR="00AB10F8" w:rsidRPr="00A9355F" w:rsidRDefault="00AB10F8" w:rsidP="00AB10F8">
      <w:pPr>
        <w:pStyle w:val="List"/>
      </w:pPr>
      <w:r w:rsidRPr="00A9355F">
        <w:rPr>
          <w:iCs/>
        </w:rPr>
        <w:t>C</w:t>
      </w:r>
      <w:r w:rsidRPr="00A9355F">
        <w:t>(</w:t>
      </w:r>
      <w:r w:rsidRPr="00A9355F">
        <w:rPr>
          <w:i/>
        </w:rPr>
        <w:t>X</w:t>
      </w:r>
      <w:r w:rsidRPr="00A9355F">
        <w:t xml:space="preserve">) = </w:t>
      </w:r>
      <w:r w:rsidRPr="00A9355F">
        <w:rPr>
          <w:i/>
        </w:rPr>
        <w:t>X</w:t>
      </w:r>
      <w:r w:rsidRPr="00A9355F">
        <w:rPr>
          <w:i/>
          <w:spacing w:val="-20"/>
        </w:rPr>
        <w:t> </w:t>
      </w:r>
      <w:r w:rsidRPr="00A9355F">
        <w:rPr>
          <w:vertAlign w:val="superscript"/>
        </w:rPr>
        <w:t>32</w:t>
      </w:r>
      <w:r w:rsidRPr="00A9355F">
        <w:t> </w:t>
      </w:r>
      <w:r w:rsidRPr="00A9355F">
        <w:rPr>
          <w:rFonts w:ascii="Symbol" w:hAnsi="Symbol"/>
          <w:kern w:val="1"/>
        </w:rPr>
        <w:t></w:t>
      </w:r>
      <w:r w:rsidRPr="00A9355F">
        <w:rPr>
          <w:kern w:val="1"/>
        </w:rPr>
        <w:t xml:space="preserve"> </w:t>
      </w:r>
      <w:r w:rsidRPr="00A9355F">
        <w:rPr>
          <w:iCs/>
        </w:rPr>
        <w:t>M</w:t>
      </w:r>
      <w:r w:rsidRPr="00A9355F">
        <w:t>(</w:t>
      </w:r>
      <w:r w:rsidRPr="00A9355F">
        <w:rPr>
          <w:i/>
        </w:rPr>
        <w:t>X</w:t>
      </w:r>
      <w:r w:rsidRPr="00A9355F">
        <w:t xml:space="preserve">) + </w:t>
      </w:r>
      <w:r w:rsidRPr="00A9355F">
        <w:rPr>
          <w:iCs/>
        </w:rPr>
        <w:t>R</w:t>
      </w:r>
      <w:r w:rsidRPr="00A9355F">
        <w:t>(</w:t>
      </w:r>
      <w:r w:rsidRPr="00A9355F">
        <w:rPr>
          <w:i/>
        </w:rPr>
        <w:t>X</w:t>
      </w:r>
      <w:r w:rsidRPr="00A9355F">
        <w:t>)</w:t>
      </w:r>
      <w:r w:rsidR="00053300">
        <w:t>.</w:t>
      </w:r>
    </w:p>
    <w:p w14:paraId="2CE4FCCF" w14:textId="77777777" w:rsidR="00AB10F8" w:rsidRPr="00A9355F" w:rsidRDefault="00AB10F8" w:rsidP="00AB10F8">
      <w:pPr>
        <w:rPr>
          <w:i/>
          <w:sz w:val="22"/>
        </w:rPr>
      </w:pPr>
      <w:r w:rsidRPr="00A9355F">
        <w:t>The (</w:t>
      </w:r>
      <w:r w:rsidRPr="00A9355F">
        <w:rPr>
          <w:i/>
        </w:rPr>
        <w:t>n</w:t>
      </w:r>
      <w:r w:rsidRPr="00A9355F">
        <w:rPr>
          <w:iCs/>
        </w:rPr>
        <w:t>-32)</w:t>
      </w:r>
      <w:r w:rsidRPr="00A9355F">
        <w:t xml:space="preserve"> bits</w:t>
      </w:r>
      <w:r w:rsidRPr="00A9355F">
        <w:rPr>
          <w:i/>
        </w:rPr>
        <w:t xml:space="preserve"> </w:t>
      </w:r>
      <w:r w:rsidRPr="00A9355F">
        <w:t xml:space="preserve">of the message are input in </w:t>
      </w:r>
      <w:proofErr w:type="gramStart"/>
      <w:r w:rsidRPr="00A9355F">
        <w:t>the order</w:t>
      </w:r>
      <w:proofErr w:type="gramEnd"/>
      <w:r w:rsidRPr="00A9355F">
        <w:t xml:space="preserve"> </w:t>
      </w:r>
      <w:proofErr w:type="gramStart"/>
      <w:r w:rsidRPr="00A9355F">
        <w:rPr>
          <w:i/>
        </w:rPr>
        <w:t>M</w:t>
      </w:r>
      <w:r w:rsidRPr="00A9355F">
        <w:rPr>
          <w:rStyle w:val="eqsub"/>
          <w:i/>
        </w:rPr>
        <w:t>0</w:t>
      </w:r>
      <w:r w:rsidRPr="00A9355F">
        <w:t>,</w:t>
      </w:r>
      <w:r w:rsidRPr="00A9355F">
        <w:rPr>
          <w:rFonts w:ascii="Symbol" w:hAnsi="Symbol"/>
        </w:rPr>
        <w:t></w:t>
      </w:r>
      <w:proofErr w:type="gramEnd"/>
      <w:r w:rsidRPr="00A9355F">
        <w:t>, </w:t>
      </w:r>
      <w:r w:rsidRPr="00A9355F">
        <w:rPr>
          <w:i/>
        </w:rPr>
        <w:t>M</w:t>
      </w:r>
      <w:r w:rsidRPr="00A9355F">
        <w:rPr>
          <w:rStyle w:val="eqsub"/>
        </w:rPr>
        <w:t>n-33</w:t>
      </w:r>
      <w:r w:rsidRPr="00A9355F">
        <w:t xml:space="preserve">, and the </w:t>
      </w:r>
      <w:r w:rsidRPr="00A9355F">
        <w:rPr>
          <w:i/>
        </w:rPr>
        <w:t>n</w:t>
      </w:r>
      <w:r w:rsidRPr="00A9355F">
        <w:t xml:space="preserve"> bits of the codeword are output in </w:t>
      </w:r>
      <w:proofErr w:type="gramStart"/>
      <w:r w:rsidRPr="00A9355F">
        <w:t>the order</w:t>
      </w:r>
      <w:proofErr w:type="gramEnd"/>
      <w:r w:rsidRPr="00A9355F">
        <w:t xml:space="preserve"> </w:t>
      </w:r>
      <w:r w:rsidRPr="00A9355F">
        <w:rPr>
          <w:i/>
        </w:rPr>
        <w:t>C</w:t>
      </w:r>
      <w:r w:rsidRPr="00A9355F">
        <w:rPr>
          <w:rStyle w:val="eqsub"/>
          <w:i/>
        </w:rPr>
        <w:t>0</w:t>
      </w:r>
      <w:r w:rsidRPr="00A9355F">
        <w:t>,</w:t>
      </w:r>
      <w:r w:rsidRPr="00A9355F">
        <w:rPr>
          <w:rFonts w:ascii="Symbol" w:hAnsi="Symbol"/>
        </w:rPr>
        <w:t></w:t>
      </w:r>
      <w:r w:rsidRPr="00A9355F">
        <w:t xml:space="preserve">, </w:t>
      </w:r>
      <w:r w:rsidRPr="00A9355F">
        <w:rPr>
          <w:i/>
        </w:rPr>
        <w:t>C</w:t>
      </w:r>
      <w:r w:rsidRPr="00A9355F">
        <w:rPr>
          <w:rStyle w:val="eqsub"/>
          <w:i/>
          <w:iCs/>
        </w:rPr>
        <w:t>n</w:t>
      </w:r>
      <w:r w:rsidRPr="00A9355F">
        <w:rPr>
          <w:rStyle w:val="eqsub"/>
        </w:rPr>
        <w:t>-1</w:t>
      </w:r>
      <w:r w:rsidRPr="00A9355F">
        <w:t> = </w:t>
      </w:r>
      <w:r w:rsidRPr="00A9355F">
        <w:rPr>
          <w:i/>
        </w:rPr>
        <w:t>M</w:t>
      </w:r>
      <w:r w:rsidRPr="00A9355F">
        <w:rPr>
          <w:rStyle w:val="eqsub"/>
          <w:i/>
        </w:rPr>
        <w:t>0</w:t>
      </w:r>
      <w:r w:rsidRPr="00A9355F">
        <w:t>,</w:t>
      </w:r>
      <w:r w:rsidRPr="00A9355F">
        <w:rPr>
          <w:rFonts w:ascii="Symbol" w:hAnsi="Symbol"/>
        </w:rPr>
        <w:t></w:t>
      </w:r>
      <w:r w:rsidRPr="00A9355F">
        <w:t xml:space="preserve">, </w:t>
      </w:r>
      <w:r w:rsidRPr="00A9355F">
        <w:rPr>
          <w:i/>
        </w:rPr>
        <w:t>M</w:t>
      </w:r>
      <w:r w:rsidRPr="00A9355F">
        <w:rPr>
          <w:rStyle w:val="eqsub"/>
          <w:i/>
          <w:iCs/>
        </w:rPr>
        <w:t>n</w:t>
      </w:r>
      <w:r w:rsidRPr="00A9355F">
        <w:rPr>
          <w:rStyle w:val="eqsub"/>
        </w:rPr>
        <w:t>-33</w:t>
      </w:r>
      <w:r w:rsidRPr="00A9355F">
        <w:t xml:space="preserve">, </w:t>
      </w:r>
      <w:r w:rsidRPr="00A9355F">
        <w:rPr>
          <w:i/>
        </w:rPr>
        <w:t>R</w:t>
      </w:r>
      <w:r w:rsidRPr="00A9355F">
        <w:rPr>
          <w:rStyle w:val="eqsub"/>
        </w:rPr>
        <w:t>0</w:t>
      </w:r>
      <w:r w:rsidRPr="00A9355F">
        <w:t>,</w:t>
      </w:r>
      <w:r w:rsidRPr="00A9355F">
        <w:rPr>
          <w:rFonts w:ascii="Symbol" w:hAnsi="Symbol"/>
        </w:rPr>
        <w:t></w:t>
      </w:r>
      <w:r w:rsidRPr="00A9355F">
        <w:t xml:space="preserve">, </w:t>
      </w:r>
      <w:r w:rsidRPr="00A9355F">
        <w:rPr>
          <w:i/>
        </w:rPr>
        <w:t>R</w:t>
      </w:r>
      <w:r w:rsidRPr="00A9355F">
        <w:rPr>
          <w:rStyle w:val="eqsub"/>
        </w:rPr>
        <w:t>31</w:t>
      </w:r>
      <w:r w:rsidRPr="00A9355F">
        <w:t>.</w:t>
      </w:r>
    </w:p>
    <w:p w14:paraId="67C34F63" w14:textId="107CF269" w:rsidR="00953CDB" w:rsidRPr="00A9355F" w:rsidRDefault="002C3CB3" w:rsidP="002C3CB3">
      <w:pPr>
        <w:pStyle w:val="Notelevel1"/>
      </w:pPr>
      <w:r w:rsidRPr="00A9355F">
        <w:lastRenderedPageBreak/>
        <w:t>NOTE</w:t>
      </w:r>
      <w:r w:rsidRPr="00A9355F">
        <w:tab/>
        <w:t>–</w:t>
      </w:r>
      <w:r w:rsidRPr="00A9355F">
        <w:tab/>
      </w:r>
      <w:r w:rsidR="00AB10F8" w:rsidRPr="00A9355F">
        <w:t xml:space="preserve">A possible implementation of an encoder is described in figure </w:t>
      </w:r>
      <w:r w:rsidR="00835E86" w:rsidRPr="00A9355F">
        <w:rPr>
          <w:bCs/>
          <w:noProof/>
        </w:rPr>
        <w:fldChar w:fldCharType="begin"/>
      </w:r>
      <w:r w:rsidR="00835E86" w:rsidRPr="00A9355F">
        <w:instrText xml:space="preserve"> REF F_B01A_Possible_Implementation_of_the_En \h </w:instrText>
      </w:r>
      <w:r w:rsidR="00835E86" w:rsidRPr="00A9355F">
        <w:rPr>
          <w:bCs/>
          <w:noProof/>
        </w:rPr>
      </w:r>
      <w:r w:rsidR="00835E86" w:rsidRPr="00A9355F">
        <w:rPr>
          <w:bCs/>
          <w:noProof/>
        </w:rPr>
        <w:fldChar w:fldCharType="separate"/>
      </w:r>
      <w:ins w:id="1189" w:author="Nicola Maturo" w:date="2023-10-13T10:00:00Z">
        <w:r w:rsidR="00304207">
          <w:rPr>
            <w:noProof/>
          </w:rPr>
          <w:t>3</w:t>
        </w:r>
        <w:r w:rsidR="00304207">
          <w:noBreakHyphen/>
        </w:r>
        <w:r w:rsidR="00304207">
          <w:rPr>
            <w:noProof/>
          </w:rPr>
          <w:t>6</w:t>
        </w:r>
      </w:ins>
      <w:del w:id="1190" w:author="Nicola Maturo" w:date="2023-04-24T14:24:00Z">
        <w:r w:rsidR="00D436F2" w:rsidDel="00372884">
          <w:rPr>
            <w:noProof/>
          </w:rPr>
          <w:delText>C</w:delText>
        </w:r>
        <w:r w:rsidR="00D436F2" w:rsidRPr="00A9355F" w:rsidDel="00372884">
          <w:noBreakHyphen/>
        </w:r>
        <w:r w:rsidR="00D436F2" w:rsidDel="00372884">
          <w:rPr>
            <w:noProof/>
          </w:rPr>
          <w:delText>1</w:delText>
        </w:r>
      </w:del>
      <w:r w:rsidR="00835E86" w:rsidRPr="00A9355F">
        <w:rPr>
          <w:bCs/>
          <w:noProof/>
        </w:rPr>
        <w:fldChar w:fldCharType="end"/>
      </w:r>
      <w:r w:rsidR="00AB10F8" w:rsidRPr="00A9355F">
        <w:t xml:space="preserve">. For each frame, the shift register is preset to the ‘all zero’ state prior to encoding. </w:t>
      </w:r>
      <w:r w:rsidRPr="00A9355F">
        <w:t xml:space="preserve"> This initialization differs from that performed for the 16-bit CRC described in other CCSDS books</w:t>
      </w:r>
      <w:r w:rsidR="00CE522E" w:rsidRPr="00A9355F">
        <w:t xml:space="preserve">, </w:t>
      </w:r>
      <w:r w:rsidRPr="00A9355F">
        <w:t>for which the cells are initialized to all ‘</w:t>
      </w:r>
      <w:proofErr w:type="gramStart"/>
      <w:r w:rsidRPr="00A9355F">
        <w:t>ones’</w:t>
      </w:r>
      <w:proofErr w:type="gramEnd"/>
      <w:r w:rsidRPr="00A9355F">
        <w:t xml:space="preserve">.  </w:t>
      </w:r>
      <w:r w:rsidR="00AB10F8" w:rsidRPr="00A9355F">
        <w:t>The ganged switch is in position 1 while the information bits are being transferred and in position 2 for the 32 Cyclic Redundancy Check bits.</w:t>
      </w:r>
    </w:p>
    <w:p w14:paraId="4AC98007" w14:textId="77777777" w:rsidR="00AB10F8" w:rsidRPr="00A9355F" w:rsidRDefault="00AB10F8" w:rsidP="00B12EB6">
      <w:pPr>
        <w:spacing w:before="0" w:line="240" w:lineRule="auto"/>
      </w:pPr>
    </w:p>
    <w:p w14:paraId="2F415812" w14:textId="77777777" w:rsidR="00EF5096" w:rsidRPr="00A9355F" w:rsidRDefault="00EF5096" w:rsidP="00EF5096">
      <w:pPr>
        <w:sectPr w:rsidR="00EF5096" w:rsidRPr="00A9355F" w:rsidSect="005A21A3">
          <w:type w:val="continuous"/>
          <w:pgSz w:w="12240" w:h="15840"/>
          <w:pgMar w:top="1440" w:right="1440" w:bottom="1440" w:left="1440" w:header="547" w:footer="547" w:gutter="360"/>
          <w:pgNumType w:start="1" w:chapStyle="8"/>
          <w:cols w:space="720"/>
          <w:docGrid w:linePitch="360"/>
        </w:sectPr>
      </w:pPr>
    </w:p>
    <w:p w14:paraId="78DC87F9" w14:textId="77777777" w:rsidR="00AB10F8" w:rsidRPr="00A9355F" w:rsidRDefault="00D10895" w:rsidP="00AB10F8">
      <w:pPr>
        <w:pStyle w:val="FigureTitle"/>
      </w:pPr>
      <w:r>
        <w:lastRenderedPageBreak/>
        <w:pict w14:anchorId="723608EE">
          <v:shape id="_x0000_i1035" type="#_x0000_t75" style="width:9in;height:102.85pt">
            <v:imagedata r:id="rId33" o:title=""/>
          </v:shape>
        </w:pict>
      </w:r>
    </w:p>
    <w:p w14:paraId="3F5948B4" w14:textId="67EDD1D8" w:rsidR="00835E86" w:rsidRPr="00A9355F" w:rsidRDefault="00835E86" w:rsidP="00835E86">
      <w:pPr>
        <w:pStyle w:val="FigureTitle"/>
      </w:pPr>
      <w:r w:rsidRPr="00A9355F">
        <w:t xml:space="preserve">Figure </w:t>
      </w:r>
      <w:bookmarkStart w:id="1191" w:name="F_B01A_Possible_Implementation_of_the_En"/>
      <w:ins w:id="1192" w:author="Nicola Maturo" w:date="2022-12-19T15:30:00Z">
        <w:r w:rsidR="002548DC">
          <w:fldChar w:fldCharType="begin"/>
        </w:r>
        <w:r w:rsidR="002548DC">
          <w:instrText xml:space="preserve"> STYLEREF 1 \s </w:instrText>
        </w:r>
      </w:ins>
      <w:r w:rsidR="002548DC">
        <w:fldChar w:fldCharType="separate"/>
      </w:r>
      <w:r w:rsidR="00304207">
        <w:rPr>
          <w:noProof/>
        </w:rPr>
        <w:t>3</w:t>
      </w:r>
      <w:ins w:id="1193"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1194" w:author="Nicola Maturo" w:date="2023-10-13T10:00:00Z">
        <w:r w:rsidR="00304207">
          <w:rPr>
            <w:noProof/>
          </w:rPr>
          <w:t>6</w:t>
        </w:r>
      </w:ins>
      <w:ins w:id="1195" w:author="Nicola Maturo" w:date="2022-12-19T15:30:00Z">
        <w:r w:rsidR="002548DC">
          <w:fldChar w:fldCharType="end"/>
        </w:r>
      </w:ins>
      <w:del w:id="1196" w:author="Nicola Maturo" w:date="2022-12-19T15:30:00Z">
        <w:r w:rsidRPr="00A9355F" w:rsidDel="002548DC">
          <w:fldChar w:fldCharType="begin"/>
        </w:r>
        <w:r w:rsidRPr="00A9355F" w:rsidDel="002548DC">
          <w:delInstrText xml:space="preserve"> STYLEREF "Heading 8,Annex Heading 1"\l \n \t  \* MERGEFORMAT </w:delInstrText>
        </w:r>
        <w:r w:rsidRPr="00A9355F" w:rsidDel="002548DC">
          <w:fldChar w:fldCharType="separate"/>
        </w:r>
        <w:r w:rsidR="000F3B2E" w:rsidDel="002548DC">
          <w:rPr>
            <w:noProof/>
          </w:rPr>
          <w:delText>C</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8 </w:delInstrText>
        </w:r>
        <w:r w:rsidRPr="00A9355F" w:rsidDel="002548DC">
          <w:fldChar w:fldCharType="separate"/>
        </w:r>
        <w:r w:rsidR="000F3B2E" w:rsidDel="002548DC">
          <w:rPr>
            <w:noProof/>
          </w:rPr>
          <w:delText>1</w:delText>
        </w:r>
        <w:r w:rsidRPr="00A9355F" w:rsidDel="002548DC">
          <w:fldChar w:fldCharType="end"/>
        </w:r>
      </w:del>
      <w:bookmarkEnd w:id="1191"/>
      <w:r w:rsidRPr="00A9355F">
        <w:fldChar w:fldCharType="begin"/>
      </w:r>
      <w:r w:rsidRPr="00A9355F">
        <w:instrText xml:space="preserve"> TC  \f G "</w:instrText>
      </w:r>
      <w:fldSimple w:instr=" STYLEREF &quot;Heading 8,Annex Heading 1&quot;\l \n \t  \* MERGEFORMAT ">
        <w:bookmarkStart w:id="1197" w:name="_Toc316644325"/>
        <w:bookmarkStart w:id="1198" w:name="_Toc368138058"/>
        <w:bookmarkStart w:id="1199" w:name="_Toc182823887"/>
        <w:r w:rsidR="00304207">
          <w:rPr>
            <w:noProof/>
          </w:rPr>
          <w:instrText>C</w:instrText>
        </w:r>
      </w:fldSimple>
      <w:r w:rsidRPr="00A9355F">
        <w:instrText>-</w:instrText>
      </w:r>
      <w:r w:rsidRPr="00A9355F">
        <w:fldChar w:fldCharType="begin"/>
      </w:r>
      <w:r w:rsidRPr="00A9355F">
        <w:instrText xml:space="preserve"> SEQ Figure_TOC \s 8 </w:instrText>
      </w:r>
      <w:r w:rsidRPr="00A9355F">
        <w:fldChar w:fldCharType="separate"/>
      </w:r>
      <w:r w:rsidR="00304207">
        <w:rPr>
          <w:noProof/>
        </w:rPr>
        <w:instrText>1</w:instrText>
      </w:r>
      <w:r w:rsidRPr="00A9355F">
        <w:fldChar w:fldCharType="end"/>
      </w:r>
      <w:r w:rsidRPr="00A9355F">
        <w:tab/>
        <w:instrText>A Possible Implementation of the Encoder</w:instrText>
      </w:r>
      <w:bookmarkEnd w:id="1197"/>
      <w:bookmarkEnd w:id="1198"/>
      <w:bookmarkEnd w:id="1199"/>
      <w:r w:rsidRPr="00A9355F">
        <w:instrText>"</w:instrText>
      </w:r>
      <w:r w:rsidRPr="00A9355F">
        <w:fldChar w:fldCharType="end"/>
      </w:r>
      <w:r w:rsidRPr="00A9355F">
        <w:t>:  A Possible Implementation of the Encoder</w:t>
      </w:r>
    </w:p>
    <w:p w14:paraId="5F46F4EF" w14:textId="77777777" w:rsidR="00EF5096" w:rsidRPr="00A9355F" w:rsidRDefault="00EF5096" w:rsidP="00EF5096"/>
    <w:p w14:paraId="402F62F8" w14:textId="77777777" w:rsidR="00EF5096" w:rsidRPr="00A9355F" w:rsidRDefault="00EF5096" w:rsidP="00EF5096">
      <w:pPr>
        <w:sectPr w:rsidR="00EF5096" w:rsidRPr="00A9355F" w:rsidSect="005A21A3">
          <w:headerReference w:type="default" r:id="rId34"/>
          <w:footerReference w:type="default" r:id="rId35"/>
          <w:pgSz w:w="15840" w:h="12240" w:orient="landscape" w:code="1"/>
          <w:pgMar w:top="1440" w:right="1440" w:bottom="1440" w:left="1440" w:header="547" w:footer="547" w:gutter="360"/>
          <w:pgNumType w:chapStyle="8"/>
          <w:cols w:space="720"/>
          <w:vAlign w:val="center"/>
          <w:docGrid w:linePitch="360"/>
        </w:sectPr>
      </w:pPr>
    </w:p>
    <w:p w14:paraId="74F49E61" w14:textId="77777777" w:rsidR="00AB10F8" w:rsidRPr="00A9355F" w:rsidRDefault="00AB10F8" w:rsidP="00F60250">
      <w:pPr>
        <w:pStyle w:val="Annex2"/>
        <w:spacing w:before="480"/>
      </w:pPr>
      <w:r w:rsidRPr="00A9355F">
        <w:lastRenderedPageBreak/>
        <w:t>CRC-32 Decoding Procedure</w:t>
      </w:r>
    </w:p>
    <w:p w14:paraId="676CEAB8" w14:textId="77777777" w:rsidR="00AB10F8" w:rsidRPr="00A9355F" w:rsidRDefault="00AB10F8" w:rsidP="00F60250">
      <w:pPr>
        <w:pStyle w:val="XParagraph3"/>
      </w:pPr>
      <w:r w:rsidRPr="00A9355F">
        <w:t xml:space="preserve">The decoding procedure </w:t>
      </w:r>
      <w:r w:rsidR="00266BE2" w:rsidRPr="00A9355F">
        <w:t>shall accept</w:t>
      </w:r>
      <w:r w:rsidRPr="00A9355F">
        <w:t xml:space="preserve"> an </w:t>
      </w:r>
      <w:r w:rsidRPr="00A9355F">
        <w:rPr>
          <w:i/>
        </w:rPr>
        <w:t>n</w:t>
      </w:r>
      <w:r w:rsidRPr="00A9355F">
        <w:t>-bit received codeword, including the 32-bit Cyclic Redundancy Check, and generates a 32-bit syndrome.  An error is detected if and only if at least one of the syndrome bits is non</w:t>
      </w:r>
      <w:proofErr w:type="gramStart"/>
      <w:r w:rsidRPr="00A9355F">
        <w:t>-‘</w:t>
      </w:r>
      <w:proofErr w:type="gramEnd"/>
      <w:r w:rsidRPr="00A9355F">
        <w:t>zero’.</w:t>
      </w:r>
    </w:p>
    <w:p w14:paraId="58757BDE" w14:textId="77777777" w:rsidR="00AB10F8" w:rsidRPr="00A9355F" w:rsidRDefault="00AB10F8" w:rsidP="00F60250">
      <w:pPr>
        <w:pStyle w:val="XParagraph3"/>
      </w:pPr>
      <w:r w:rsidRPr="00A9355F">
        <w:t xml:space="preserve">The received block </w:t>
      </w:r>
      <w:r w:rsidRPr="00A9355F">
        <w:rPr>
          <w:iCs/>
        </w:rPr>
        <w:t>C</w:t>
      </w:r>
      <w:r w:rsidRPr="00A9355F">
        <w:rPr>
          <w:vertAlign w:val="superscript"/>
        </w:rPr>
        <w:t>*</w:t>
      </w:r>
      <w:r w:rsidRPr="00A9355F">
        <w:t>(</w:t>
      </w:r>
      <w:r w:rsidRPr="00A9355F">
        <w:rPr>
          <w:i/>
        </w:rPr>
        <w:t>X</w:t>
      </w:r>
      <w:r w:rsidRPr="00A9355F">
        <w:t xml:space="preserve">) </w:t>
      </w:r>
      <w:r w:rsidR="008A3787" w:rsidRPr="00A9355F">
        <w:t xml:space="preserve">shall </w:t>
      </w:r>
      <w:r w:rsidRPr="00A9355F">
        <w:t xml:space="preserve">equal the transmitted codeword </w:t>
      </w:r>
      <w:r w:rsidRPr="00A9355F">
        <w:rPr>
          <w:iCs/>
        </w:rPr>
        <w:t>C</w:t>
      </w:r>
      <w:r w:rsidRPr="00A9355F">
        <w:t>(</w:t>
      </w:r>
      <w:r w:rsidRPr="00A9355F">
        <w:rPr>
          <w:i/>
        </w:rPr>
        <w:t>X</w:t>
      </w:r>
      <w:r w:rsidRPr="00A9355F">
        <w:t xml:space="preserve">) plus (modulo two) the </w:t>
      </w:r>
      <w:r w:rsidRPr="00A9355F">
        <w:rPr>
          <w:i/>
        </w:rPr>
        <w:t>n</w:t>
      </w:r>
      <w:r w:rsidRPr="00A9355F">
        <w:t xml:space="preserve">-bit error block </w:t>
      </w:r>
      <w:r w:rsidRPr="00A9355F">
        <w:rPr>
          <w:iCs/>
        </w:rPr>
        <w:t>E</w:t>
      </w:r>
      <w:r w:rsidRPr="00A9355F">
        <w:t>(</w:t>
      </w:r>
      <w:r w:rsidRPr="00A9355F">
        <w:rPr>
          <w:i/>
        </w:rPr>
        <w:t>X</w:t>
      </w:r>
      <w:r w:rsidRPr="00A9355F">
        <w:t xml:space="preserve">), </w:t>
      </w:r>
      <w:r w:rsidRPr="00A9355F">
        <w:rPr>
          <w:iCs/>
        </w:rPr>
        <w:t>C</w:t>
      </w:r>
      <w:r w:rsidRPr="00A9355F">
        <w:rPr>
          <w:vertAlign w:val="superscript"/>
        </w:rPr>
        <w:t>*</w:t>
      </w:r>
      <w:r w:rsidRPr="00A9355F">
        <w:t>(</w:t>
      </w:r>
      <w:r w:rsidRPr="00A9355F">
        <w:rPr>
          <w:i/>
        </w:rPr>
        <w:t>X</w:t>
      </w:r>
      <w:r w:rsidRPr="00A9355F">
        <w:t>) = </w:t>
      </w:r>
      <w:r w:rsidRPr="00A9355F">
        <w:rPr>
          <w:iCs/>
        </w:rPr>
        <w:t>C</w:t>
      </w:r>
      <w:r w:rsidRPr="00A9355F">
        <w:t>(</w:t>
      </w:r>
      <w:r w:rsidRPr="00A9355F">
        <w:rPr>
          <w:i/>
        </w:rPr>
        <w:t>X</w:t>
      </w:r>
      <w:r w:rsidRPr="00A9355F">
        <w:t>) + </w:t>
      </w:r>
      <w:r w:rsidRPr="00A9355F">
        <w:rPr>
          <w:iCs/>
        </w:rPr>
        <w:t>E</w:t>
      </w:r>
      <w:r w:rsidRPr="00A9355F">
        <w:t>(</w:t>
      </w:r>
      <w:r w:rsidRPr="00A9355F">
        <w:rPr>
          <w:i/>
        </w:rPr>
        <w:t>X</w:t>
      </w:r>
      <w:r w:rsidRPr="00A9355F">
        <w:t xml:space="preserve">), where both are expressed as polynomials of the same form, </w:t>
      </w:r>
      <w:r w:rsidR="00053300">
        <w:t>that is</w:t>
      </w:r>
      <w:r w:rsidR="00235057" w:rsidRPr="00A9355F">
        <w:t>,</w:t>
      </w:r>
      <w:r w:rsidRPr="00A9355F">
        <w:t xml:space="preserve"> with the most significant bit C</w:t>
      </w:r>
      <w:r w:rsidRPr="00A9355F">
        <w:rPr>
          <w:vertAlign w:val="subscript"/>
        </w:rPr>
        <w:t>0</w:t>
      </w:r>
      <w:r w:rsidRPr="00A9355F">
        <w:t xml:space="preserve"> or E</w:t>
      </w:r>
      <w:r w:rsidRPr="00A9355F">
        <w:rPr>
          <w:vertAlign w:val="subscript"/>
        </w:rPr>
        <w:t>0</w:t>
      </w:r>
      <w:r w:rsidRPr="00A9355F">
        <w:t xml:space="preserve"> taken as the binary coefficient of the highest power of </w:t>
      </w:r>
      <w:r w:rsidRPr="00A9355F">
        <w:rPr>
          <w:i/>
          <w:iCs/>
        </w:rPr>
        <w:t>X</w:t>
      </w:r>
      <w:r w:rsidRPr="00A9355F">
        <w:t>.</w:t>
      </w:r>
    </w:p>
    <w:p w14:paraId="2E1DEA7C" w14:textId="77777777" w:rsidR="00AB10F8" w:rsidRPr="00A9355F" w:rsidRDefault="0070700F" w:rsidP="00F60250">
      <w:pPr>
        <w:pStyle w:val="XParagraph3"/>
      </w:pPr>
      <w:r w:rsidRPr="00A9355F">
        <w:t>With</w:t>
      </w:r>
      <w:r w:rsidR="00AB10F8" w:rsidRPr="00A9355F">
        <w:t xml:space="preserve"> </w:t>
      </w:r>
      <w:r w:rsidR="00AB10F8" w:rsidRPr="00A9355F">
        <w:rPr>
          <w:iCs/>
          <w:noProof/>
        </w:rPr>
        <w:t>C</w:t>
      </w:r>
      <w:r w:rsidR="00AB10F8" w:rsidRPr="00A9355F">
        <w:rPr>
          <w:rStyle w:val="eqsup"/>
          <w:noProof/>
        </w:rPr>
        <w:t>*</w:t>
      </w:r>
      <w:r w:rsidR="00AB10F8" w:rsidRPr="00A9355F">
        <w:rPr>
          <w:noProof/>
        </w:rPr>
        <w:t>(</w:t>
      </w:r>
      <w:r w:rsidR="00AB10F8" w:rsidRPr="00A9355F">
        <w:rPr>
          <w:i/>
          <w:noProof/>
        </w:rPr>
        <w:t>X</w:t>
      </w:r>
      <w:r w:rsidR="00AB10F8" w:rsidRPr="00A9355F">
        <w:rPr>
          <w:noProof/>
        </w:rPr>
        <w:t>)</w:t>
      </w:r>
      <w:r w:rsidR="00AB10F8" w:rsidRPr="00A9355F">
        <w:t xml:space="preserve"> </w:t>
      </w:r>
      <w:r w:rsidRPr="00A9355F">
        <w:t xml:space="preserve">being </w:t>
      </w:r>
      <w:r w:rsidR="00AB10F8" w:rsidRPr="00A9355F">
        <w:t xml:space="preserve">the </w:t>
      </w:r>
      <w:r w:rsidR="00AB10F8" w:rsidRPr="00A9355F">
        <w:rPr>
          <w:i/>
        </w:rPr>
        <w:t>n</w:t>
      </w:r>
      <w:r w:rsidR="00AB10F8" w:rsidRPr="00A9355F">
        <w:t>-bit received codeword with the first transferred bit being the most significant bit C</w:t>
      </w:r>
      <w:r w:rsidR="00AB10F8" w:rsidRPr="00A9355F">
        <w:rPr>
          <w:vertAlign w:val="subscript"/>
        </w:rPr>
        <w:t>0</w:t>
      </w:r>
      <w:r w:rsidR="00AB10F8" w:rsidRPr="00A9355F">
        <w:rPr>
          <w:vertAlign w:val="superscript"/>
        </w:rPr>
        <w:t>*</w:t>
      </w:r>
      <w:r w:rsidR="00AB10F8" w:rsidRPr="00A9355F">
        <w:t xml:space="preserve"> taken as the coefficient of the highest power of </w:t>
      </w:r>
      <w:r w:rsidR="00AB10F8" w:rsidRPr="00A9355F">
        <w:rPr>
          <w:i/>
          <w:iCs/>
        </w:rPr>
        <w:t>X</w:t>
      </w:r>
      <w:r w:rsidR="00AB10F8" w:rsidRPr="00A9355F">
        <w:t xml:space="preserve">, then the equation for the 32-bit syndrome, expressed as a polynomial </w:t>
      </w:r>
      <w:r w:rsidR="00AB10F8" w:rsidRPr="00A9355F">
        <w:rPr>
          <w:iCs/>
          <w:noProof/>
        </w:rPr>
        <w:t>S</w:t>
      </w:r>
      <w:r w:rsidR="00AB10F8" w:rsidRPr="00A9355F">
        <w:rPr>
          <w:noProof/>
        </w:rPr>
        <w:t>(</w:t>
      </w:r>
      <w:r w:rsidR="00AB10F8" w:rsidRPr="00A9355F">
        <w:rPr>
          <w:i/>
          <w:noProof/>
        </w:rPr>
        <w:t>X</w:t>
      </w:r>
      <w:r w:rsidR="00AB10F8" w:rsidRPr="00A9355F">
        <w:rPr>
          <w:noProof/>
        </w:rPr>
        <w:t>)</w:t>
      </w:r>
      <w:r w:rsidR="00AB10F8" w:rsidRPr="00A9355F">
        <w:t xml:space="preserve"> with binary coefficients, </w:t>
      </w:r>
      <w:r w:rsidR="00C47EF5" w:rsidRPr="00A9355F">
        <w:t>shall be</w:t>
      </w:r>
    </w:p>
    <w:p w14:paraId="4CB97408" w14:textId="77777777" w:rsidR="00AB10F8" w:rsidRPr="00A9355F" w:rsidRDefault="00AB10F8" w:rsidP="00AB10F8">
      <w:pPr>
        <w:pStyle w:val="List"/>
      </w:pPr>
      <w:r w:rsidRPr="00A9355F">
        <w:rPr>
          <w:iCs/>
        </w:rPr>
        <w:t>S</w:t>
      </w:r>
      <w:r w:rsidRPr="00A9355F">
        <w:t>(</w:t>
      </w:r>
      <w:r w:rsidRPr="00A9355F">
        <w:rPr>
          <w:i/>
        </w:rPr>
        <w:t>X</w:t>
      </w:r>
      <w:r w:rsidRPr="00A9355F">
        <w:t>) = [</w:t>
      </w:r>
      <w:r w:rsidRPr="00A9355F">
        <w:rPr>
          <w:i/>
        </w:rPr>
        <w:t>X</w:t>
      </w:r>
      <w:r w:rsidRPr="00A9355F">
        <w:rPr>
          <w:vertAlign w:val="superscript"/>
        </w:rPr>
        <w:t>32</w:t>
      </w:r>
      <w:r w:rsidRPr="00A9355F">
        <w:rPr>
          <w:kern w:val="1"/>
        </w:rPr>
        <w:t xml:space="preserve"> </w:t>
      </w:r>
      <w:proofErr w:type="gramStart"/>
      <w:r w:rsidRPr="00A9355F">
        <w:rPr>
          <w:rFonts w:ascii="Symbol" w:hAnsi="Symbol"/>
          <w:kern w:val="1"/>
        </w:rPr>
        <w:t></w:t>
      </w:r>
      <w:r w:rsidRPr="00A9355F">
        <w:rPr>
          <w:kern w:val="1"/>
        </w:rPr>
        <w:t xml:space="preserve"> </w:t>
      </w:r>
      <w:r w:rsidRPr="00A9355F">
        <w:t xml:space="preserve"> </w:t>
      </w:r>
      <w:r w:rsidRPr="00A9355F">
        <w:rPr>
          <w:iCs/>
        </w:rPr>
        <w:t>C</w:t>
      </w:r>
      <w:proofErr w:type="gramEnd"/>
      <w:r w:rsidRPr="00A9355F">
        <w:rPr>
          <w:vertAlign w:val="superscript"/>
        </w:rPr>
        <w:t>*</w:t>
      </w:r>
      <w:r w:rsidRPr="00A9355F">
        <w:t>(</w:t>
      </w:r>
      <w:r w:rsidRPr="00A9355F">
        <w:rPr>
          <w:i/>
        </w:rPr>
        <w:t>X</w:t>
      </w:r>
      <w:r w:rsidRPr="00A9355F">
        <w:t xml:space="preserve">)] modulo </w:t>
      </w:r>
      <w:r w:rsidRPr="00A9355F">
        <w:rPr>
          <w:iCs/>
        </w:rPr>
        <w:t>G</w:t>
      </w:r>
      <w:r w:rsidRPr="00A9355F">
        <w:t>(</w:t>
      </w:r>
      <w:r w:rsidRPr="00A9355F">
        <w:rPr>
          <w:i/>
        </w:rPr>
        <w:t>X</w:t>
      </w:r>
      <w:r w:rsidRPr="00A9355F">
        <w:t>)</w:t>
      </w:r>
      <w:r w:rsidR="00907AC5">
        <w:t>.</w:t>
      </w:r>
    </w:p>
    <w:p w14:paraId="01A540B6" w14:textId="77777777" w:rsidR="00AB10F8" w:rsidRPr="00A9355F" w:rsidRDefault="00AB10F8" w:rsidP="00AB10F8">
      <w:r w:rsidRPr="00A9355F">
        <w:t>The syndrome polynomial will be ‘zero’ if no error is detected and non</w:t>
      </w:r>
      <w:proofErr w:type="gramStart"/>
      <w:r w:rsidRPr="00A9355F">
        <w:t>-‘</w:t>
      </w:r>
      <w:proofErr w:type="gramEnd"/>
      <w:r w:rsidRPr="00A9355F">
        <w:t>zero’ if an error is detected, with the most significant bit S</w:t>
      </w:r>
      <w:r w:rsidRPr="00A9355F">
        <w:rPr>
          <w:vertAlign w:val="subscript"/>
        </w:rPr>
        <w:t>0</w:t>
      </w:r>
      <w:r w:rsidRPr="00A9355F">
        <w:t xml:space="preserve"> taken as the coefficient of the highest power of </w:t>
      </w:r>
      <w:r w:rsidRPr="00A9355F">
        <w:rPr>
          <w:i/>
          <w:iCs/>
        </w:rPr>
        <w:t>X</w:t>
      </w:r>
      <w:r w:rsidRPr="00A9355F">
        <w:t>.</w:t>
      </w:r>
    </w:p>
    <w:p w14:paraId="3BB02583" w14:textId="15A23EE5" w:rsidR="00953CDB" w:rsidRPr="00A9355F" w:rsidRDefault="00AB10F8" w:rsidP="00AB10F8">
      <w:pPr>
        <w:pStyle w:val="Notelevel1"/>
      </w:pPr>
      <w:r w:rsidRPr="00A9355F">
        <w:t>NOTE</w:t>
      </w:r>
      <w:r w:rsidRPr="00A9355F">
        <w:tab/>
        <w:t>–</w:t>
      </w:r>
      <w:r w:rsidRPr="00A9355F">
        <w:tab/>
        <w:t xml:space="preserve">A possible implementation of the syndrome polynomial generator is described in figure </w:t>
      </w:r>
      <w:r w:rsidR="00835E86" w:rsidRPr="00A9355F">
        <w:rPr>
          <w:bCs/>
          <w:noProof/>
        </w:rPr>
        <w:fldChar w:fldCharType="begin"/>
      </w:r>
      <w:r w:rsidR="00835E86" w:rsidRPr="00A9355F">
        <w:instrText xml:space="preserve"> REF F_B02A_Possible_Implementation_of_the_De \h </w:instrText>
      </w:r>
      <w:r w:rsidR="00835E86" w:rsidRPr="00A9355F">
        <w:rPr>
          <w:bCs/>
          <w:noProof/>
        </w:rPr>
      </w:r>
      <w:r w:rsidR="00835E86" w:rsidRPr="00A9355F">
        <w:rPr>
          <w:bCs/>
          <w:noProof/>
        </w:rPr>
        <w:fldChar w:fldCharType="separate"/>
      </w:r>
      <w:ins w:id="1200" w:author="Nicola Maturo" w:date="2023-10-13T10:00:00Z">
        <w:r w:rsidR="00304207">
          <w:rPr>
            <w:noProof/>
          </w:rPr>
          <w:t>3</w:t>
        </w:r>
        <w:r w:rsidR="00304207">
          <w:noBreakHyphen/>
        </w:r>
        <w:r w:rsidR="00304207">
          <w:rPr>
            <w:noProof/>
          </w:rPr>
          <w:t>7</w:t>
        </w:r>
      </w:ins>
      <w:del w:id="1201" w:author="Nicola Maturo" w:date="2023-04-24T14:24:00Z">
        <w:r w:rsidR="00D436F2" w:rsidDel="00372884">
          <w:rPr>
            <w:noProof/>
          </w:rPr>
          <w:delText>C</w:delText>
        </w:r>
        <w:r w:rsidR="00D436F2" w:rsidRPr="00A9355F" w:rsidDel="00372884">
          <w:noBreakHyphen/>
        </w:r>
        <w:r w:rsidR="00D436F2" w:rsidDel="00372884">
          <w:rPr>
            <w:noProof/>
          </w:rPr>
          <w:delText>2</w:delText>
        </w:r>
      </w:del>
      <w:r w:rsidR="00835E86" w:rsidRPr="00A9355F">
        <w:rPr>
          <w:bCs/>
          <w:noProof/>
        </w:rPr>
        <w:fldChar w:fldCharType="end"/>
      </w:r>
      <w:r w:rsidRPr="00A9355F">
        <w:t xml:space="preserve">. For each frame, the shift register cells are initialized to ‘zero’. </w:t>
      </w:r>
      <w:r w:rsidR="0006605F" w:rsidRPr="00A9355F">
        <w:t>This initialization differs from that performed for the 16-bit CRC described in other CCSDS books, for which the cells are initialized to all ‘</w:t>
      </w:r>
      <w:proofErr w:type="gramStart"/>
      <w:r w:rsidR="0006605F" w:rsidRPr="00A9355F">
        <w:t>ones’</w:t>
      </w:r>
      <w:proofErr w:type="gramEnd"/>
      <w:r w:rsidR="0006605F" w:rsidRPr="00A9355F">
        <w:t xml:space="preserve">.  </w:t>
      </w:r>
      <w:r w:rsidRPr="00A9355F">
        <w:t xml:space="preserve">The codeword includes </w:t>
      </w:r>
      <w:r w:rsidRPr="00A9355F">
        <w:rPr>
          <w:i/>
          <w:iCs/>
        </w:rPr>
        <w:t>n</w:t>
      </w:r>
      <w:r w:rsidRPr="00A9355F">
        <w:t xml:space="preserve"> bits, </w:t>
      </w:r>
      <w:r w:rsidR="003E692C">
        <w:t>that is</w:t>
      </w:r>
      <w:r w:rsidR="00235057" w:rsidRPr="00A9355F">
        <w:t>,</w:t>
      </w:r>
      <w:r w:rsidRPr="00A9355F">
        <w:t xml:space="preserve"> (</w:t>
      </w:r>
      <w:r w:rsidRPr="00A9355F">
        <w:rPr>
          <w:i/>
          <w:iCs/>
        </w:rPr>
        <w:t>n</w:t>
      </w:r>
      <w:r w:rsidRPr="00A9355F">
        <w:t xml:space="preserve">-32) information message bits plus the 32 bits of the Cyclic Redundancy Check. All the </w:t>
      </w:r>
      <w:r w:rsidRPr="00A9355F">
        <w:rPr>
          <w:i/>
          <w:iCs/>
        </w:rPr>
        <w:t>n</w:t>
      </w:r>
      <w:r w:rsidRPr="00A9355F">
        <w:t xml:space="preserve"> bits of the codeword are clocked into the input</w:t>
      </w:r>
      <w:r w:rsidR="005626D9">
        <w:t>,</w:t>
      </w:r>
      <w:r w:rsidRPr="00A9355F">
        <w:t xml:space="preserve"> and then the storage stages are examined. For an error-free block, the contents of the shift register cells will be zero. A non-zero content indicates an erroneous block.</w:t>
      </w:r>
    </w:p>
    <w:p w14:paraId="6F9BF08C" w14:textId="77777777" w:rsidR="00AB10F8" w:rsidRPr="00A9355F" w:rsidRDefault="00AB10F8" w:rsidP="00B12EB6"/>
    <w:p w14:paraId="4C682DFC" w14:textId="77777777" w:rsidR="00EF5096" w:rsidRPr="00A9355F" w:rsidRDefault="00EF5096" w:rsidP="00AB10F8">
      <w:pPr>
        <w:pStyle w:val="FigureTitle"/>
        <w:sectPr w:rsidR="00EF5096" w:rsidRPr="00A9355F" w:rsidSect="005A21A3">
          <w:headerReference w:type="default" r:id="rId36"/>
          <w:footerReference w:type="default" r:id="rId37"/>
          <w:pgSz w:w="12240" w:h="15840"/>
          <w:pgMar w:top="1440" w:right="1440" w:bottom="1440" w:left="1440" w:header="547" w:footer="547" w:gutter="360"/>
          <w:pgNumType w:chapStyle="8"/>
          <w:cols w:space="720"/>
          <w:docGrid w:linePitch="360"/>
        </w:sectPr>
      </w:pPr>
    </w:p>
    <w:p w14:paraId="53B8F197" w14:textId="77777777" w:rsidR="00AB10F8" w:rsidRPr="00A9355F" w:rsidRDefault="00D10895" w:rsidP="00AB10F8">
      <w:pPr>
        <w:pStyle w:val="FigureTitle"/>
      </w:pPr>
      <w:r>
        <w:lastRenderedPageBreak/>
        <w:pict w14:anchorId="1E0189E6">
          <v:shape id="_x0000_i1036" type="#_x0000_t75" style="width:9in;height:118.65pt">
            <v:imagedata r:id="rId38" o:title=""/>
          </v:shape>
        </w:pict>
      </w:r>
    </w:p>
    <w:p w14:paraId="79190DE9" w14:textId="6453D450" w:rsidR="00835E86" w:rsidRPr="00A9355F" w:rsidRDefault="00835E86" w:rsidP="00835E86">
      <w:pPr>
        <w:pStyle w:val="FigureTitle"/>
      </w:pPr>
      <w:r w:rsidRPr="00A9355F">
        <w:t xml:space="preserve">Figure </w:t>
      </w:r>
      <w:bookmarkStart w:id="1202" w:name="F_B02A_Possible_Implementation_of_the_De"/>
      <w:ins w:id="1203" w:author="Nicola Maturo" w:date="2022-12-19T15:30:00Z">
        <w:r w:rsidR="002548DC">
          <w:fldChar w:fldCharType="begin"/>
        </w:r>
        <w:r w:rsidR="002548DC">
          <w:instrText xml:space="preserve"> STYLEREF 1 \s </w:instrText>
        </w:r>
      </w:ins>
      <w:r w:rsidR="002548DC">
        <w:fldChar w:fldCharType="separate"/>
      </w:r>
      <w:r w:rsidR="00304207">
        <w:rPr>
          <w:noProof/>
        </w:rPr>
        <w:t>3</w:t>
      </w:r>
      <w:ins w:id="1204" w:author="Nicola Maturo" w:date="2022-12-19T15:30:00Z">
        <w:r w:rsidR="002548DC">
          <w:fldChar w:fldCharType="end"/>
        </w:r>
        <w:r w:rsidR="002548DC">
          <w:noBreakHyphen/>
        </w:r>
        <w:r w:rsidR="002548DC">
          <w:fldChar w:fldCharType="begin"/>
        </w:r>
        <w:r w:rsidR="002548DC">
          <w:instrText xml:space="preserve"> SEQ Figure \* ARABIC \s 1 </w:instrText>
        </w:r>
      </w:ins>
      <w:r w:rsidR="002548DC">
        <w:fldChar w:fldCharType="separate"/>
      </w:r>
      <w:ins w:id="1205" w:author="Nicola Maturo" w:date="2023-10-13T10:00:00Z">
        <w:r w:rsidR="00304207">
          <w:rPr>
            <w:noProof/>
          </w:rPr>
          <w:t>7</w:t>
        </w:r>
      </w:ins>
      <w:ins w:id="1206" w:author="Nicola Maturo" w:date="2022-12-19T15:30:00Z">
        <w:r w:rsidR="002548DC">
          <w:fldChar w:fldCharType="end"/>
        </w:r>
      </w:ins>
      <w:del w:id="1207" w:author="Nicola Maturo" w:date="2022-12-19T15:30:00Z">
        <w:r w:rsidRPr="00A9355F" w:rsidDel="002548DC">
          <w:fldChar w:fldCharType="begin"/>
        </w:r>
        <w:r w:rsidRPr="00A9355F" w:rsidDel="002548DC">
          <w:delInstrText xml:space="preserve"> STYLEREF "Heading 8,Annex Heading 1"\l \n \t  \* MERGEFORMAT </w:delInstrText>
        </w:r>
        <w:r w:rsidRPr="00A9355F" w:rsidDel="002548DC">
          <w:fldChar w:fldCharType="separate"/>
        </w:r>
        <w:r w:rsidR="000F3B2E" w:rsidDel="002548DC">
          <w:rPr>
            <w:noProof/>
          </w:rPr>
          <w:delText>C</w:delText>
        </w:r>
        <w:r w:rsidRPr="00A9355F" w:rsidDel="002548DC">
          <w:fldChar w:fldCharType="end"/>
        </w:r>
        <w:r w:rsidRPr="00A9355F" w:rsidDel="002548DC">
          <w:noBreakHyphen/>
        </w:r>
        <w:r w:rsidRPr="00A9355F" w:rsidDel="002548DC">
          <w:fldChar w:fldCharType="begin"/>
        </w:r>
        <w:r w:rsidRPr="00A9355F" w:rsidDel="002548DC">
          <w:delInstrText xml:space="preserve"> SEQ Figure \s 8 </w:delInstrText>
        </w:r>
        <w:r w:rsidRPr="00A9355F" w:rsidDel="002548DC">
          <w:fldChar w:fldCharType="separate"/>
        </w:r>
        <w:r w:rsidR="000F3B2E" w:rsidDel="002548DC">
          <w:rPr>
            <w:noProof/>
          </w:rPr>
          <w:delText>2</w:delText>
        </w:r>
        <w:r w:rsidRPr="00A9355F" w:rsidDel="002548DC">
          <w:fldChar w:fldCharType="end"/>
        </w:r>
      </w:del>
      <w:bookmarkEnd w:id="1202"/>
      <w:r w:rsidRPr="00A9355F">
        <w:fldChar w:fldCharType="begin"/>
      </w:r>
      <w:r w:rsidRPr="00A9355F">
        <w:instrText xml:space="preserve"> TC  \f G "</w:instrText>
      </w:r>
      <w:fldSimple w:instr=" STYLEREF &quot;Heading 8,Annex Heading 1&quot;\l \n \t  \* MERGEFORMAT ">
        <w:bookmarkStart w:id="1208" w:name="_Toc316644326"/>
        <w:bookmarkStart w:id="1209" w:name="_Toc368138059"/>
        <w:bookmarkStart w:id="1210" w:name="_Toc182823888"/>
        <w:r w:rsidR="00304207">
          <w:rPr>
            <w:noProof/>
          </w:rPr>
          <w:instrText>C</w:instrText>
        </w:r>
      </w:fldSimple>
      <w:r w:rsidRPr="00A9355F">
        <w:instrText>-</w:instrText>
      </w:r>
      <w:r w:rsidRPr="00A9355F">
        <w:fldChar w:fldCharType="begin"/>
      </w:r>
      <w:r w:rsidRPr="00A9355F">
        <w:instrText xml:space="preserve"> SEQ Figure_TOC \s 8 </w:instrText>
      </w:r>
      <w:r w:rsidRPr="00A9355F">
        <w:fldChar w:fldCharType="separate"/>
      </w:r>
      <w:r w:rsidR="00304207">
        <w:rPr>
          <w:noProof/>
        </w:rPr>
        <w:instrText>2</w:instrText>
      </w:r>
      <w:r w:rsidRPr="00A9355F">
        <w:fldChar w:fldCharType="end"/>
      </w:r>
      <w:r w:rsidRPr="00A9355F">
        <w:tab/>
        <w:instrText>A Possible Implementation of the Decoder</w:instrText>
      </w:r>
      <w:bookmarkEnd w:id="1208"/>
      <w:bookmarkEnd w:id="1209"/>
      <w:bookmarkEnd w:id="1210"/>
      <w:r w:rsidRPr="00A9355F">
        <w:instrText>"</w:instrText>
      </w:r>
      <w:r w:rsidRPr="00A9355F">
        <w:fldChar w:fldCharType="end"/>
      </w:r>
      <w:r w:rsidRPr="00A9355F">
        <w:t>:  A Possible Implementation of the Decoder</w:t>
      </w:r>
    </w:p>
    <w:p w14:paraId="51379E9A" w14:textId="77777777" w:rsidR="00AB10F8" w:rsidRPr="00A9355F" w:rsidRDefault="00AB10F8" w:rsidP="00AB10F8"/>
    <w:p w14:paraId="5DCC56A1" w14:textId="77777777" w:rsidR="00AB10F8" w:rsidRPr="00A9355F" w:rsidRDefault="00AB10F8" w:rsidP="00AB10F8">
      <w:pPr>
        <w:sectPr w:rsidR="00AB10F8" w:rsidRPr="00A9355F" w:rsidSect="005A21A3">
          <w:headerReference w:type="default" r:id="rId39"/>
          <w:footerReference w:type="default" r:id="rId40"/>
          <w:pgSz w:w="15840" w:h="12240" w:orient="landscape"/>
          <w:pgMar w:top="1440" w:right="1440" w:bottom="1440" w:left="1440" w:header="547" w:footer="547" w:gutter="360"/>
          <w:pgNumType w:chapStyle="8"/>
          <w:cols w:space="720"/>
          <w:vAlign w:val="center"/>
          <w:docGrid w:linePitch="360"/>
        </w:sectPr>
      </w:pPr>
    </w:p>
    <w:p w14:paraId="032452C8" w14:textId="77777777" w:rsidR="00AB10F8" w:rsidRPr="00A9355F" w:rsidRDefault="00AB10F8" w:rsidP="00F60250">
      <w:pPr>
        <w:pStyle w:val="Heading8"/>
      </w:pPr>
      <w:r w:rsidRPr="00A9355F">
        <w:lastRenderedPageBreak/>
        <w:br/>
      </w:r>
      <w:r w:rsidRPr="00A9355F">
        <w:br/>
      </w:r>
      <w:bookmarkStart w:id="1211" w:name="_Ref315963832"/>
      <w:bookmarkStart w:id="1212" w:name="_Toc316644314"/>
      <w:bookmarkStart w:id="1213" w:name="_Toc368139145"/>
      <w:bookmarkStart w:id="1214" w:name="_Toc18422988"/>
      <w:r w:rsidR="003C3DB6" w:rsidRPr="00A9355F">
        <w:t>Security, SANA, and Patent Considerations</w:t>
      </w:r>
      <w:bookmarkStart w:id="1215" w:name="_Toc262034743"/>
      <w:r w:rsidR="003C3DB6" w:rsidRPr="00A9355F">
        <w:br/>
      </w:r>
      <w:r w:rsidR="004E54D4">
        <w:t xml:space="preserve"> </w:t>
      </w:r>
      <w:r w:rsidR="003C3DB6" w:rsidRPr="00A9355F">
        <w:br/>
      </w:r>
      <w:r w:rsidRPr="00A9355F">
        <w:t>(Informative)</w:t>
      </w:r>
      <w:bookmarkEnd w:id="1211"/>
      <w:bookmarkEnd w:id="1212"/>
      <w:bookmarkEnd w:id="1213"/>
      <w:bookmarkEnd w:id="1214"/>
      <w:bookmarkEnd w:id="1215"/>
    </w:p>
    <w:p w14:paraId="2388728A" w14:textId="77777777" w:rsidR="003C3DB6" w:rsidRPr="00A9355F" w:rsidRDefault="00AB10F8" w:rsidP="00F60250">
      <w:pPr>
        <w:pStyle w:val="Annex2"/>
        <w:spacing w:before="480"/>
      </w:pPr>
      <w:bookmarkStart w:id="1216" w:name="_Toc73790319"/>
      <w:bookmarkStart w:id="1217" w:name="_Toc107248994"/>
      <w:r w:rsidRPr="00A9355F">
        <w:t>Security</w:t>
      </w:r>
      <w:r w:rsidR="003C3DB6" w:rsidRPr="00A9355F">
        <w:t xml:space="preserve"> Considerations</w:t>
      </w:r>
    </w:p>
    <w:p w14:paraId="449ECE3C" w14:textId="77777777" w:rsidR="00AB10F8" w:rsidRPr="00A9355F" w:rsidRDefault="00AB10F8" w:rsidP="00F60250">
      <w:pPr>
        <w:pStyle w:val="Annex3"/>
      </w:pPr>
      <w:r w:rsidRPr="00A9355F">
        <w:t xml:space="preserve"> Background</w:t>
      </w:r>
      <w:bookmarkEnd w:id="1216"/>
      <w:bookmarkEnd w:id="1217"/>
    </w:p>
    <w:p w14:paraId="1B5AA3D3" w14:textId="77777777" w:rsidR="00AB10F8" w:rsidRPr="00A9355F" w:rsidRDefault="00AB10F8" w:rsidP="00AB10F8">
      <w:r w:rsidRPr="00A9355F">
        <w:t>It is assumed that security is provided by encryption, authentication methods, and access control to be performed at higher layers (</w:t>
      </w:r>
      <w:r w:rsidR="00283515" w:rsidRPr="00A9355F">
        <w:t xml:space="preserve">Application </w:t>
      </w:r>
      <w:r w:rsidRPr="00A9355F">
        <w:t xml:space="preserve">and/or </w:t>
      </w:r>
      <w:r w:rsidR="00283515" w:rsidRPr="00A9355F">
        <w:t>Transport Layers</w:t>
      </w:r>
      <w:r w:rsidRPr="00A9355F">
        <w:t xml:space="preserve">). Mission and service providers are expected to select from recommended security methods, suitable </w:t>
      </w:r>
      <w:proofErr w:type="gramStart"/>
      <w:r w:rsidRPr="00A9355F">
        <w:t>to</w:t>
      </w:r>
      <w:proofErr w:type="gramEnd"/>
      <w:r w:rsidRPr="00A9355F">
        <w:t xml:space="preserve"> the specific application profile. Specification of these security methods and other security provisions is outside the scope of this Recommended Standard. The </w:t>
      </w:r>
      <w:r w:rsidR="00283515" w:rsidRPr="00A9355F">
        <w:t>C&amp;S Sub</w:t>
      </w:r>
      <w:r w:rsidRPr="00A9355F">
        <w:t xml:space="preserve">layer has the objective of delivering data with the minimum possible </w:t>
      </w:r>
      <w:proofErr w:type="gramStart"/>
      <w:r w:rsidRPr="00A9355F">
        <w:t>amount</w:t>
      </w:r>
      <w:proofErr w:type="gramEnd"/>
      <w:r w:rsidRPr="00A9355F">
        <w:t xml:space="preserve"> of residual errors. The Proximity-1 codes ensure a very low error probability</w:t>
      </w:r>
      <w:r w:rsidR="004D4145">
        <w:t>,</w:t>
      </w:r>
      <w:r w:rsidRPr="00A9355F">
        <w:t xml:space="preserve"> and the Frame Error Control Field is used to </w:t>
      </w:r>
      <w:r w:rsidR="004D4145">
        <w:t>e</w:t>
      </w:r>
      <w:r w:rsidR="004D4145" w:rsidRPr="00A9355F">
        <w:t xml:space="preserve">nsure </w:t>
      </w:r>
      <w:r w:rsidRPr="00A9355F">
        <w:t>that residual errors are detected and the frame flagged. There is an extremely low probability of additional undetected errors that may escape this scrutiny. These errors may affect the encryption process in unpredictable ways, possibly affecting the decryption stage and producing data loss, but will not compromise the security of the data.</w:t>
      </w:r>
    </w:p>
    <w:p w14:paraId="7F4B88D3" w14:textId="77777777" w:rsidR="00AB10F8" w:rsidRPr="00A9355F" w:rsidRDefault="00AB10F8" w:rsidP="00F60250">
      <w:pPr>
        <w:pStyle w:val="Annex3"/>
        <w:spacing w:before="480"/>
      </w:pPr>
      <w:bookmarkStart w:id="1218" w:name="_Toc73790320"/>
      <w:bookmarkStart w:id="1219" w:name="_Toc107248995"/>
      <w:r w:rsidRPr="00A9355F">
        <w:t>Security Concerns</w:t>
      </w:r>
      <w:bookmarkEnd w:id="1218"/>
      <w:bookmarkEnd w:id="1219"/>
    </w:p>
    <w:p w14:paraId="0FCD092E" w14:textId="77777777" w:rsidR="00AB10F8" w:rsidRPr="00A9355F" w:rsidRDefault="00AB10F8" w:rsidP="00AB10F8">
      <w:r w:rsidRPr="00A9355F">
        <w:t xml:space="preserve">Security concerns in the areas of data privacy, authentication, access control, availability of resources, and auditing are to be addressed in higher layers and are not related to this Recommended Standard. The </w:t>
      </w:r>
      <w:r w:rsidR="00283515" w:rsidRPr="00A9355F">
        <w:t>C&amp;S Sub</w:t>
      </w:r>
      <w:r w:rsidRPr="00A9355F">
        <w:t>layer does not affect the proper functioning of methods used to achieve such protection at higher layers, except for undetected errors, as explained above.</w:t>
      </w:r>
    </w:p>
    <w:p w14:paraId="47E5ED5F" w14:textId="77777777" w:rsidR="00AB10F8" w:rsidRPr="00A9355F" w:rsidRDefault="00AB10F8" w:rsidP="00AB10F8">
      <w:r w:rsidRPr="00A9355F">
        <w:t xml:space="preserve">The physical integrity of data bits is protected from channel errors by the coding systems specified in this Recommended Standard. In case of congestion or disruption of the link, the </w:t>
      </w:r>
      <w:r w:rsidR="00283515" w:rsidRPr="00A9355F">
        <w:t>C&amp;S Sub</w:t>
      </w:r>
      <w:r w:rsidRPr="00A9355F">
        <w:t>layer provides methods for frame re-synchronization.</w:t>
      </w:r>
    </w:p>
    <w:p w14:paraId="5AD0302C" w14:textId="77777777" w:rsidR="00AB10F8" w:rsidRPr="00A9355F" w:rsidRDefault="00AB10F8" w:rsidP="00F60250">
      <w:pPr>
        <w:pStyle w:val="Annex3"/>
        <w:spacing w:before="480"/>
      </w:pPr>
      <w:bookmarkStart w:id="1220" w:name="_Toc73790321"/>
      <w:bookmarkStart w:id="1221" w:name="_Toc107248996"/>
      <w:r w:rsidRPr="00A9355F">
        <w:t>Potential Threats and Attack Scenarios</w:t>
      </w:r>
      <w:bookmarkEnd w:id="1220"/>
      <w:bookmarkEnd w:id="1221"/>
    </w:p>
    <w:p w14:paraId="7FD4FFF1" w14:textId="77777777" w:rsidR="00AB10F8" w:rsidRPr="00A9355F" w:rsidRDefault="00AB10F8" w:rsidP="00AB10F8">
      <w:r w:rsidRPr="00A9355F">
        <w:t xml:space="preserve">An eavesdropper can receive and decode the </w:t>
      </w:r>
      <w:proofErr w:type="gramStart"/>
      <w:r w:rsidRPr="00A9355F">
        <w:t>codewords, but</w:t>
      </w:r>
      <w:proofErr w:type="gramEnd"/>
      <w:r w:rsidRPr="00A9355F">
        <w:t xml:space="preserve"> will not be able to get to the user data if proper encryption is performed at a higher layer. An interferer could affect the performance of the decoder by congesting it with unwanted data, but such data would be rejected by the authentication process. Such interference or jamming must be dealt with at the Physical Layer and through proper spectrum regulatory entities.</w:t>
      </w:r>
    </w:p>
    <w:p w14:paraId="296BB956" w14:textId="77777777" w:rsidR="00AB10F8" w:rsidRPr="00A9355F" w:rsidRDefault="00AB10F8" w:rsidP="00F60250">
      <w:pPr>
        <w:pStyle w:val="Annex3"/>
        <w:spacing w:before="480"/>
      </w:pPr>
      <w:bookmarkStart w:id="1222" w:name="_Toc73790322"/>
      <w:bookmarkStart w:id="1223" w:name="_Toc107248997"/>
      <w:r w:rsidRPr="00A9355F">
        <w:lastRenderedPageBreak/>
        <w:t xml:space="preserve">Consequences of Not </w:t>
      </w:r>
      <w:proofErr w:type="gramStart"/>
      <w:r w:rsidRPr="00A9355F">
        <w:t>Applying</w:t>
      </w:r>
      <w:proofErr w:type="gramEnd"/>
      <w:r w:rsidRPr="00A9355F">
        <w:t xml:space="preserve"> Security</w:t>
      </w:r>
      <w:bookmarkEnd w:id="1222"/>
      <w:bookmarkEnd w:id="1223"/>
    </w:p>
    <w:p w14:paraId="24B1EA97" w14:textId="77777777" w:rsidR="00AB10F8" w:rsidRPr="00A9355F" w:rsidRDefault="00AB10F8" w:rsidP="00AB10F8">
      <w:r w:rsidRPr="00A9355F">
        <w:t xml:space="preserve">There </w:t>
      </w:r>
      <w:proofErr w:type="gramStart"/>
      <w:r w:rsidRPr="00A9355F">
        <w:t>are</w:t>
      </w:r>
      <w:proofErr w:type="gramEnd"/>
      <w:r w:rsidRPr="00A9355F">
        <w:t xml:space="preserve"> no specific security measures prescribed for the </w:t>
      </w:r>
      <w:r w:rsidR="00283515" w:rsidRPr="00A9355F">
        <w:t>C&amp;S Sub</w:t>
      </w:r>
      <w:r w:rsidRPr="00A9355F">
        <w:t xml:space="preserve">layer. </w:t>
      </w:r>
      <w:proofErr w:type="gramStart"/>
      <w:r w:rsidRPr="00A9355F">
        <w:t>Therefore</w:t>
      </w:r>
      <w:proofErr w:type="gramEnd"/>
      <w:r w:rsidRPr="00A9355F">
        <w:t xml:space="preserve"> consequences of not applying security are only imputable to the lack of proper security measures in other layers. Residual undetected errors may produce additional data loss when the link carries encrypted data.</w:t>
      </w:r>
    </w:p>
    <w:p w14:paraId="58816E3B" w14:textId="77777777" w:rsidR="003C3DB6" w:rsidRPr="00A9355F" w:rsidRDefault="003C3DB6" w:rsidP="00F60250">
      <w:pPr>
        <w:pStyle w:val="Annex2"/>
        <w:spacing w:before="480"/>
      </w:pPr>
      <w:r w:rsidRPr="00A9355F">
        <w:t>SANA Consideration</w:t>
      </w:r>
    </w:p>
    <w:p w14:paraId="786EC34B" w14:textId="77777777" w:rsidR="003C3DB6" w:rsidRPr="00A9355F" w:rsidRDefault="003C3DB6" w:rsidP="003C3DB6">
      <w:pPr>
        <w:spacing w:before="0" w:line="240" w:lineRule="auto"/>
      </w:pPr>
    </w:p>
    <w:p w14:paraId="4C4709BC" w14:textId="77777777" w:rsidR="003C3DB6" w:rsidRPr="00A9355F" w:rsidRDefault="009A2998" w:rsidP="003C3DB6">
      <w:pPr>
        <w:spacing w:before="0" w:line="240" w:lineRule="auto"/>
      </w:pPr>
      <w:r>
        <w:t xml:space="preserve">The current issue of this Recommended Standard does </w:t>
      </w:r>
      <w:r w:rsidRPr="00734E16">
        <w:t>not require any action from SANA.</w:t>
      </w:r>
    </w:p>
    <w:p w14:paraId="5C4D43F1" w14:textId="77777777" w:rsidR="003C3DB6" w:rsidRPr="00A9355F" w:rsidRDefault="003C3DB6" w:rsidP="00F60250">
      <w:pPr>
        <w:pStyle w:val="Annex2"/>
        <w:spacing w:before="480"/>
      </w:pPr>
      <w:r w:rsidRPr="00A9355F">
        <w:t>Patent Considerations</w:t>
      </w:r>
    </w:p>
    <w:p w14:paraId="1B345BCE" w14:textId="696D052A" w:rsidR="003C3DB6" w:rsidRPr="00A9355F" w:rsidRDefault="009A2998" w:rsidP="003C3DB6">
      <w:r w:rsidRPr="009E61FC">
        <w:rPr>
          <w:lang w:val="en-GB"/>
        </w:rPr>
        <w:t>No patents are known to apply to this Recommended Standard.</w:t>
      </w:r>
      <w:r>
        <w:rPr>
          <w:lang w:val="en-GB"/>
        </w:rPr>
        <w:t xml:space="preserve"> </w:t>
      </w:r>
      <w:r w:rsidR="000F48DD" w:rsidRPr="00A9355F">
        <w:t>Information concerning patent rights and licensing for LDPC coding is co</w:t>
      </w:r>
      <w:r w:rsidR="00DA6F6B" w:rsidRPr="00A9355F">
        <w:t>n</w:t>
      </w:r>
      <w:r w:rsidR="000F48DD" w:rsidRPr="00A9355F">
        <w:t xml:space="preserve">tained in annex B of reference </w:t>
      </w:r>
      <w:r w:rsidR="000F48DD" w:rsidRPr="00A9355F">
        <w:fldChar w:fldCharType="begin"/>
      </w:r>
      <w:r w:rsidR="00A65126">
        <w:instrText xml:space="preserve"> REF R_131x0b3TMSynchronizationandChannelCodi \h </w:instrText>
      </w:r>
      <w:r w:rsidR="000F48DD" w:rsidRPr="00A9355F">
        <w:fldChar w:fldCharType="separate"/>
      </w:r>
      <w:ins w:id="1224" w:author="Nicola Maturo" w:date="2023-10-13T10:00:00Z">
        <w:r w:rsidR="00304207" w:rsidRPr="00A9355F">
          <w:t>[</w:t>
        </w:r>
        <w:r w:rsidR="00304207">
          <w:rPr>
            <w:noProof/>
          </w:rPr>
          <w:t>2</w:t>
        </w:r>
        <w:r w:rsidR="00304207" w:rsidRPr="00A9355F">
          <w:t>]</w:t>
        </w:r>
      </w:ins>
      <w:del w:id="1225" w:author="Nicola Maturo" w:date="2023-04-24T14:24:00Z">
        <w:r w:rsidR="00D436F2" w:rsidRPr="00A9355F" w:rsidDel="00372884">
          <w:delText>[</w:delText>
        </w:r>
        <w:r w:rsidR="00D436F2" w:rsidDel="00372884">
          <w:rPr>
            <w:noProof/>
          </w:rPr>
          <w:delText>2</w:delText>
        </w:r>
        <w:r w:rsidR="00D436F2" w:rsidRPr="00A9355F" w:rsidDel="00372884">
          <w:delText>]</w:delText>
        </w:r>
      </w:del>
      <w:r w:rsidR="000F48DD" w:rsidRPr="00A9355F">
        <w:fldChar w:fldCharType="end"/>
      </w:r>
      <w:r w:rsidR="000F48DD" w:rsidRPr="00A9355F">
        <w:t>.</w:t>
      </w:r>
    </w:p>
    <w:p w14:paraId="42B2ACDA" w14:textId="77777777" w:rsidR="003C3DB6" w:rsidRPr="00A9355F" w:rsidRDefault="003C3DB6" w:rsidP="00AB10F8"/>
    <w:p w14:paraId="5B9DF7D1" w14:textId="77777777" w:rsidR="00D05EFC" w:rsidRPr="00A9355F" w:rsidRDefault="00D05EFC" w:rsidP="00AB10F8">
      <w:pPr>
        <w:sectPr w:rsidR="00D05EFC" w:rsidRPr="00A9355F" w:rsidSect="005A21A3">
          <w:headerReference w:type="default" r:id="rId41"/>
          <w:footerReference w:type="default" r:id="rId42"/>
          <w:pgSz w:w="12240" w:h="15840"/>
          <w:pgMar w:top="1440" w:right="1440" w:bottom="1440" w:left="1440" w:header="547" w:footer="547" w:gutter="360"/>
          <w:pgNumType w:start="1" w:chapStyle="8"/>
          <w:cols w:space="720"/>
          <w:docGrid w:linePitch="360"/>
        </w:sectPr>
      </w:pPr>
    </w:p>
    <w:p w14:paraId="5638F7D9" w14:textId="77777777" w:rsidR="00D05EFC" w:rsidRPr="00A9355F" w:rsidRDefault="00D05EFC" w:rsidP="00F60250">
      <w:pPr>
        <w:pStyle w:val="Heading8"/>
      </w:pPr>
      <w:r w:rsidRPr="00A9355F">
        <w:lastRenderedPageBreak/>
        <w:br/>
      </w:r>
      <w:r w:rsidRPr="00A9355F">
        <w:br/>
      </w:r>
      <w:bookmarkStart w:id="1226" w:name="_Ref315880288"/>
      <w:bookmarkStart w:id="1227" w:name="_Toc316644315"/>
      <w:bookmarkStart w:id="1228" w:name="_Toc368139146"/>
      <w:bookmarkStart w:id="1229" w:name="_Toc18422989"/>
      <w:r w:rsidRPr="00A9355F">
        <w:t>Informative References</w:t>
      </w:r>
      <w:r w:rsidRPr="00A9355F">
        <w:br/>
      </w:r>
      <w:r w:rsidRPr="00A9355F">
        <w:br/>
        <w:t>(Informative)</w:t>
      </w:r>
      <w:bookmarkEnd w:id="1226"/>
      <w:bookmarkEnd w:id="1227"/>
      <w:bookmarkEnd w:id="1228"/>
      <w:bookmarkEnd w:id="1229"/>
    </w:p>
    <w:p w14:paraId="62892163" w14:textId="5CF5AB54" w:rsidR="00D05EFC" w:rsidRPr="00A9355F" w:rsidRDefault="00500F78" w:rsidP="00500F78">
      <w:pPr>
        <w:pStyle w:val="References"/>
        <w:spacing w:before="480"/>
      </w:pPr>
      <w:bookmarkStart w:id="1230" w:name="R_210x0g2Prox1SLPRationaleArchitecturean"/>
      <w:r w:rsidRPr="00A9355F">
        <w:t>[</w:t>
      </w:r>
      <w:fldSimple w:instr=" STYLEREF &quot;Heading 8,Annex Heading 1&quot;\l \n \t  \* MERGEFORMAT ">
        <w:r w:rsidR="00304207">
          <w:rPr>
            <w:noProof/>
          </w:rPr>
          <w:t>E</w:t>
        </w:r>
      </w:fldSimple>
      <w:r w:rsidRPr="00A9355F">
        <w:rPr>
          <w:noProof/>
        </w:rPr>
        <w:fldChar w:fldCharType="begin"/>
      </w:r>
      <w:r w:rsidRPr="00A9355F">
        <w:rPr>
          <w:noProof/>
        </w:rPr>
        <w:instrText xml:space="preserve"> SEQ ref \s 8 \* MERGEFORMAT </w:instrText>
      </w:r>
      <w:r w:rsidRPr="00A9355F">
        <w:rPr>
          <w:noProof/>
        </w:rPr>
        <w:fldChar w:fldCharType="separate"/>
      </w:r>
      <w:r w:rsidR="00304207">
        <w:rPr>
          <w:noProof/>
        </w:rPr>
        <w:t>1</w:t>
      </w:r>
      <w:r w:rsidRPr="00A9355F">
        <w:rPr>
          <w:noProof/>
        </w:rPr>
        <w:fldChar w:fldCharType="end"/>
      </w:r>
      <w:r w:rsidRPr="00A9355F">
        <w:t>]</w:t>
      </w:r>
      <w:bookmarkEnd w:id="1230"/>
      <w:r w:rsidRPr="00A9355F">
        <w:tab/>
      </w:r>
      <w:r w:rsidR="006C2907">
        <w:rPr>
          <w:i/>
          <w:iCs/>
        </w:rPr>
        <w:t>Proximity-1 Space Link Protocol—Rationale, Architecture, and Scenarios</w:t>
      </w:r>
      <w:r w:rsidR="006C2907">
        <w:t>. Issue 2. Report Concerning Space Data System Standards (Green Book), CCSDS 210.0-G-2. Washington, D.C.: CCSDS, December 2013.</w:t>
      </w:r>
    </w:p>
    <w:p w14:paraId="41D2BFD6" w14:textId="2C96B918" w:rsidR="00EC15DD" w:rsidRPr="00A9355F" w:rsidRDefault="00500F78" w:rsidP="00BD5BBD">
      <w:pPr>
        <w:pStyle w:val="References"/>
        <w:rPr>
          <w:iCs/>
        </w:rPr>
      </w:pPr>
      <w:bookmarkStart w:id="1231" w:name="R_401x0b29RFModSystemsPart1EarthStations"/>
      <w:r w:rsidRPr="00A9355F">
        <w:rPr>
          <w:iCs/>
        </w:rPr>
        <w:t>[</w:t>
      </w:r>
      <w:fldSimple w:instr=" STYLEREF &quot;Heading 8,Annex Heading 1&quot;\l \n \t  \* MERGEFORMAT ">
        <w:r w:rsidR="00304207">
          <w:rPr>
            <w:noProof/>
          </w:rPr>
          <w:t>E</w:t>
        </w:r>
      </w:fldSimple>
      <w:r w:rsidRPr="00A9355F">
        <w:rPr>
          <w:noProof/>
        </w:rPr>
        <w:fldChar w:fldCharType="begin"/>
      </w:r>
      <w:r w:rsidRPr="00A9355F">
        <w:rPr>
          <w:noProof/>
        </w:rPr>
        <w:instrText xml:space="preserve"> SEQ ref \s 8 \* MERGEFORMAT </w:instrText>
      </w:r>
      <w:r w:rsidRPr="00A9355F">
        <w:rPr>
          <w:noProof/>
        </w:rPr>
        <w:fldChar w:fldCharType="separate"/>
      </w:r>
      <w:r w:rsidR="00304207">
        <w:rPr>
          <w:noProof/>
        </w:rPr>
        <w:t>2</w:t>
      </w:r>
      <w:r w:rsidRPr="00A9355F">
        <w:rPr>
          <w:noProof/>
        </w:rPr>
        <w:fldChar w:fldCharType="end"/>
      </w:r>
      <w:r w:rsidRPr="00A9355F">
        <w:rPr>
          <w:iCs/>
        </w:rPr>
        <w:t>]</w:t>
      </w:r>
      <w:bookmarkEnd w:id="1231"/>
      <w:r w:rsidRPr="00A9355F">
        <w:rPr>
          <w:iCs/>
        </w:rPr>
        <w:t xml:space="preserve"> </w:t>
      </w:r>
      <w:r w:rsidRPr="00A9355F">
        <w:rPr>
          <w:iCs/>
        </w:rPr>
        <w:tab/>
      </w:r>
      <w:r w:rsidR="00BB74C2">
        <w:rPr>
          <w:i/>
          <w:iCs/>
        </w:rPr>
        <w:t>Radio Frequency and Modulation Systems—Part 1: Earth Stations and Spacecraft</w:t>
      </w:r>
      <w:r w:rsidR="00BB74C2">
        <w:t>. Issue 29. Recommendations for Space Data System Standards (Blue Book), CCSDS 401.0-B-29. Washington, D.C.: CCSDS, March 2019.</w:t>
      </w:r>
    </w:p>
    <w:p w14:paraId="4D164BA9" w14:textId="45BFCCE7" w:rsidR="00267330" w:rsidRPr="00A9355F" w:rsidRDefault="00267330" w:rsidP="00BD5BBD">
      <w:pPr>
        <w:pStyle w:val="References"/>
        <w:rPr>
          <w:iCs/>
        </w:rPr>
      </w:pPr>
      <w:bookmarkStart w:id="1232" w:name="R_231x0b3TCSynchronizationandChannelCodi"/>
      <w:r w:rsidRPr="00A9355F">
        <w:rPr>
          <w:iCs/>
        </w:rPr>
        <w:t>[</w:t>
      </w:r>
      <w:r w:rsidRPr="00A9355F">
        <w:rPr>
          <w:iCs/>
        </w:rPr>
        <w:fldChar w:fldCharType="begin"/>
      </w:r>
      <w:r w:rsidRPr="00A9355F">
        <w:rPr>
          <w:iCs/>
        </w:rPr>
        <w:instrText xml:space="preserve"> STYLEREF "Heading 8,Annex Heading 1"\l \n \t \* MERGEFORMAT \* MERGEFORMAT </w:instrText>
      </w:r>
      <w:r w:rsidRPr="00A9355F">
        <w:rPr>
          <w:iCs/>
        </w:rPr>
        <w:fldChar w:fldCharType="separate"/>
      </w:r>
      <w:r w:rsidR="00304207">
        <w:rPr>
          <w:iCs/>
          <w:noProof/>
        </w:rPr>
        <w:t>E</w:t>
      </w:r>
      <w:r w:rsidRPr="00A9355F">
        <w:rPr>
          <w:iCs/>
        </w:rPr>
        <w:fldChar w:fldCharType="end"/>
      </w:r>
      <w:r w:rsidRPr="00A9355F">
        <w:rPr>
          <w:iCs/>
        </w:rPr>
        <w:fldChar w:fldCharType="begin"/>
      </w:r>
      <w:r w:rsidRPr="00A9355F">
        <w:rPr>
          <w:iCs/>
        </w:rPr>
        <w:instrText xml:space="preserve"> SEQ ref \s 8 \* MERGEFORMAT \* MERGEFORMAT </w:instrText>
      </w:r>
      <w:r w:rsidRPr="00A9355F">
        <w:rPr>
          <w:iCs/>
        </w:rPr>
        <w:fldChar w:fldCharType="separate"/>
      </w:r>
      <w:r w:rsidR="00304207">
        <w:rPr>
          <w:iCs/>
          <w:noProof/>
        </w:rPr>
        <w:t>3</w:t>
      </w:r>
      <w:r w:rsidRPr="00A9355F">
        <w:rPr>
          <w:iCs/>
        </w:rPr>
        <w:fldChar w:fldCharType="end"/>
      </w:r>
      <w:r w:rsidRPr="00A9355F">
        <w:rPr>
          <w:iCs/>
        </w:rPr>
        <w:t>]</w:t>
      </w:r>
      <w:bookmarkEnd w:id="1232"/>
      <w:r w:rsidRPr="00A9355F">
        <w:rPr>
          <w:iCs/>
        </w:rPr>
        <w:tab/>
      </w:r>
      <w:r w:rsidR="00BB74C2">
        <w:rPr>
          <w:i/>
          <w:iCs/>
        </w:rPr>
        <w:t>TC Synchronization and Channel Coding</w:t>
      </w:r>
      <w:r w:rsidR="00BB74C2">
        <w:t>. Issue 3. Recommendation for Space Data System Standards (Blue Book), CCSDS 231.0-B-3. Washington, D.C.: CCSDS, September 2017.</w:t>
      </w:r>
    </w:p>
    <w:p w14:paraId="6B6160D8" w14:textId="77777777" w:rsidR="00BD5BBD" w:rsidRPr="00A9355F" w:rsidRDefault="00BD5BBD" w:rsidP="00BD5BBD"/>
    <w:p w14:paraId="11CD1F21" w14:textId="77777777" w:rsidR="00477919" w:rsidRPr="00A9355F" w:rsidRDefault="00477919" w:rsidP="00BD5BBD">
      <w:pPr>
        <w:sectPr w:rsidR="00477919" w:rsidRPr="00A9355F" w:rsidSect="005A21A3">
          <w:type w:val="continuous"/>
          <w:pgSz w:w="12240" w:h="15840"/>
          <w:pgMar w:top="1440" w:right="1440" w:bottom="1440" w:left="1440" w:header="547" w:footer="547" w:gutter="360"/>
          <w:pgNumType w:start="1" w:chapStyle="8"/>
          <w:cols w:space="720"/>
          <w:docGrid w:linePitch="360"/>
        </w:sectPr>
      </w:pPr>
    </w:p>
    <w:p w14:paraId="052FF4C2" w14:textId="77777777" w:rsidR="00477919" w:rsidRPr="00A9355F" w:rsidRDefault="00477919" w:rsidP="00F60250">
      <w:pPr>
        <w:pStyle w:val="Heading8"/>
      </w:pPr>
      <w:r w:rsidRPr="00A9355F">
        <w:lastRenderedPageBreak/>
        <w:br/>
      </w:r>
      <w:r w:rsidRPr="00A9355F">
        <w:br/>
      </w:r>
      <w:bookmarkStart w:id="1233" w:name="_Ref316310108"/>
      <w:bookmarkStart w:id="1234" w:name="_Toc316644316"/>
      <w:bookmarkStart w:id="1235" w:name="_Toc368139147"/>
      <w:bookmarkStart w:id="1236" w:name="_Toc18422990"/>
      <w:r w:rsidRPr="00A9355F">
        <w:t>Abbreviations and Acronyms</w:t>
      </w:r>
      <w:r w:rsidRPr="00A9355F">
        <w:br/>
      </w:r>
      <w:r w:rsidRPr="00A9355F">
        <w:br/>
        <w:t>(Informative)</w:t>
      </w:r>
      <w:bookmarkEnd w:id="1233"/>
      <w:bookmarkEnd w:id="1234"/>
      <w:bookmarkEnd w:id="1235"/>
      <w:bookmarkEnd w:id="1236"/>
    </w:p>
    <w:p w14:paraId="1BCD59B2" w14:textId="77777777" w:rsidR="00C74A99" w:rsidRPr="00A9355F" w:rsidRDefault="00C74A99" w:rsidP="0026193A">
      <w:pPr>
        <w:spacing w:before="480"/>
      </w:pPr>
      <w:r w:rsidRPr="00A9355F">
        <w:t>ASM</w:t>
      </w:r>
      <w:r w:rsidRPr="00A9355F">
        <w:tab/>
        <w:t>Attached Synchronization Marker</w:t>
      </w:r>
    </w:p>
    <w:p w14:paraId="2FF6C361" w14:textId="77777777" w:rsidR="00C74A99" w:rsidRPr="00A9355F" w:rsidRDefault="00C74A99" w:rsidP="00D92F7C">
      <w:r w:rsidRPr="00A9355F">
        <w:t>C&amp;S</w:t>
      </w:r>
      <w:r w:rsidRPr="00A9355F">
        <w:tab/>
        <w:t>Coding and Synchronization</w:t>
      </w:r>
    </w:p>
    <w:p w14:paraId="28B21F2E" w14:textId="77777777" w:rsidR="00C74A99" w:rsidRPr="00A9355F" w:rsidRDefault="00C74A99" w:rsidP="00D92F7C">
      <w:pPr>
        <w:rPr>
          <w:kern w:val="1"/>
        </w:rPr>
      </w:pPr>
      <w:r w:rsidRPr="00A9355F">
        <w:rPr>
          <w:kern w:val="1"/>
        </w:rPr>
        <w:t>CRC</w:t>
      </w:r>
      <w:r w:rsidRPr="00A9355F">
        <w:rPr>
          <w:kern w:val="1"/>
        </w:rPr>
        <w:tab/>
        <w:t>Cyclic Redundancy Check</w:t>
      </w:r>
    </w:p>
    <w:p w14:paraId="5462F15D" w14:textId="77777777" w:rsidR="00C74A99" w:rsidRPr="00A9355F" w:rsidRDefault="00C74A99" w:rsidP="00D92F7C">
      <w:r w:rsidRPr="00A9355F">
        <w:t>CSM</w:t>
      </w:r>
      <w:r w:rsidRPr="00A9355F">
        <w:tab/>
        <w:t>Codeword Sync Marker</w:t>
      </w:r>
    </w:p>
    <w:p w14:paraId="72D26BD3" w14:textId="77777777" w:rsidR="00C74A99" w:rsidRPr="00A9355F" w:rsidRDefault="00C74A99" w:rsidP="00D92F7C">
      <w:r w:rsidRPr="00A9355F">
        <w:t>FIFO</w:t>
      </w:r>
      <w:r w:rsidRPr="00A9355F">
        <w:tab/>
        <w:t>First In, First Out</w:t>
      </w:r>
    </w:p>
    <w:p w14:paraId="0D7F8533" w14:textId="77777777" w:rsidR="00C74A99" w:rsidRPr="00A9355F" w:rsidRDefault="00C74A99" w:rsidP="005E19B7">
      <w:r w:rsidRPr="00A9355F">
        <w:t>LDPC</w:t>
      </w:r>
      <w:r w:rsidRPr="00A9355F">
        <w:tab/>
        <w:t xml:space="preserve">Low-Density </w:t>
      </w:r>
      <w:proofErr w:type="gramStart"/>
      <w:r w:rsidRPr="00A9355F">
        <w:t>Parity-Check</w:t>
      </w:r>
      <w:proofErr w:type="gramEnd"/>
    </w:p>
    <w:p w14:paraId="7025BFA1" w14:textId="77777777" w:rsidR="00C74A99" w:rsidRPr="00A9355F" w:rsidRDefault="00C74A99" w:rsidP="00D92F7C">
      <w:r w:rsidRPr="00A9355F">
        <w:t>MAC</w:t>
      </w:r>
      <w:r w:rsidRPr="00A9355F">
        <w:tab/>
        <w:t>Medium Access Control</w:t>
      </w:r>
    </w:p>
    <w:p w14:paraId="733575FA" w14:textId="77777777" w:rsidR="00C74A99" w:rsidRPr="00A9355F" w:rsidRDefault="00C74A99" w:rsidP="00D92F7C">
      <w:r w:rsidRPr="00A9355F">
        <w:t>MIB</w:t>
      </w:r>
      <w:r w:rsidRPr="00A9355F">
        <w:tab/>
        <w:t>Management Information Base</w:t>
      </w:r>
    </w:p>
    <w:p w14:paraId="64FBE6A3" w14:textId="77777777" w:rsidR="00C74A99" w:rsidRPr="00A9355F" w:rsidRDefault="00C74A99" w:rsidP="00D92F7C">
      <w:r w:rsidRPr="00A9355F">
        <w:t>OSI</w:t>
      </w:r>
      <w:r w:rsidRPr="00A9355F">
        <w:tab/>
        <w:t xml:space="preserve">Open Systems Interconnection </w:t>
      </w:r>
    </w:p>
    <w:p w14:paraId="2ECBEDEE" w14:textId="77777777" w:rsidR="00C74A99" w:rsidRPr="00A9355F" w:rsidRDefault="00C74A99" w:rsidP="00D92F7C">
      <w:r w:rsidRPr="00A9355F">
        <w:t>PLTU</w:t>
      </w:r>
      <w:r w:rsidRPr="00A9355F">
        <w:tab/>
      </w:r>
      <w:r w:rsidRPr="00A9355F">
        <w:rPr>
          <w:kern w:val="1"/>
        </w:rPr>
        <w:t>Proximity Link Transmission Unit</w:t>
      </w:r>
    </w:p>
    <w:p w14:paraId="6073A0D2" w14:textId="77777777" w:rsidR="00C74A99" w:rsidRPr="00A9355F" w:rsidRDefault="00C74A99" w:rsidP="00D92F7C">
      <w:r w:rsidRPr="00A9355F">
        <w:t>PN</w:t>
      </w:r>
      <w:r w:rsidRPr="00A9355F">
        <w:tab/>
        <w:t>Pseudo-Noise</w:t>
      </w:r>
    </w:p>
    <w:p w14:paraId="4EED7E91" w14:textId="77777777" w:rsidR="00C74A99" w:rsidRPr="00A9355F" w:rsidRDefault="00C74A99" w:rsidP="00D92F7C">
      <w:r w:rsidRPr="00A9355F">
        <w:t>QOS</w:t>
      </w:r>
      <w:r w:rsidRPr="00A9355F">
        <w:tab/>
        <w:t>Quality of Service</w:t>
      </w:r>
    </w:p>
    <w:p w14:paraId="081D5832" w14:textId="77777777" w:rsidR="00C74A99" w:rsidRPr="00A9355F" w:rsidRDefault="00C74A99" w:rsidP="00D92F7C">
      <w:proofErr w:type="spellStart"/>
      <w:r w:rsidRPr="00A9355F">
        <w:t>R</w:t>
      </w:r>
      <w:r w:rsidRPr="00A9355F">
        <w:rPr>
          <w:vertAlign w:val="subscript"/>
        </w:rPr>
        <w:t>chs</w:t>
      </w:r>
      <w:proofErr w:type="spellEnd"/>
      <w:r w:rsidRPr="00A9355F">
        <w:rPr>
          <w:vertAlign w:val="subscript"/>
        </w:rPr>
        <w:tab/>
      </w:r>
      <w:r w:rsidRPr="00A9355F">
        <w:t>channel symbol rate</w:t>
      </w:r>
    </w:p>
    <w:p w14:paraId="68CD2FA2" w14:textId="77777777" w:rsidR="00C74A99" w:rsidRPr="00A9355F" w:rsidRDefault="00C74A99" w:rsidP="00D92F7C">
      <w:proofErr w:type="spellStart"/>
      <w:r w:rsidRPr="00A9355F">
        <w:t>R</w:t>
      </w:r>
      <w:r w:rsidRPr="00A9355F">
        <w:rPr>
          <w:vertAlign w:val="subscript"/>
        </w:rPr>
        <w:t>cs</w:t>
      </w:r>
      <w:proofErr w:type="spellEnd"/>
      <w:r w:rsidRPr="00A9355F">
        <w:rPr>
          <w:vertAlign w:val="subscript"/>
        </w:rPr>
        <w:tab/>
      </w:r>
      <w:r w:rsidRPr="00A9355F">
        <w:t>coded symbol rate</w:t>
      </w:r>
    </w:p>
    <w:p w14:paraId="22A93FE8" w14:textId="77777777" w:rsidR="00C74A99" w:rsidRPr="00A9355F" w:rsidRDefault="00C74A99" w:rsidP="00D92F7C">
      <w:r w:rsidRPr="00A9355F">
        <w:t>R</w:t>
      </w:r>
      <w:r w:rsidRPr="00A9355F">
        <w:rPr>
          <w:vertAlign w:val="subscript"/>
        </w:rPr>
        <w:t>d</w:t>
      </w:r>
      <w:r w:rsidRPr="00A9355F">
        <w:rPr>
          <w:vertAlign w:val="subscript"/>
        </w:rPr>
        <w:tab/>
      </w:r>
      <w:r w:rsidRPr="00A9355F">
        <w:t>data rate</w:t>
      </w:r>
    </w:p>
    <w:p w14:paraId="520569E4" w14:textId="77777777" w:rsidR="009E4719" w:rsidRPr="00A9355F" w:rsidRDefault="009E4719" w:rsidP="00D92F7C">
      <w:r w:rsidRPr="00A9355F">
        <w:t>SANA</w:t>
      </w:r>
      <w:r w:rsidRPr="00A9355F">
        <w:tab/>
        <w:t>Space Assigned Numbers Authority</w:t>
      </w:r>
    </w:p>
    <w:p w14:paraId="34BC3C07" w14:textId="77777777" w:rsidR="00BF40FB" w:rsidRPr="00D8194D" w:rsidRDefault="00D10895" w:rsidP="00D92F7C">
      <w:r>
        <w:rPr>
          <w:noProof/>
        </w:rPr>
        <w:pict w14:anchorId="3C1404B6">
          <v:line id="_x0000_s2091" style="position:absolute;left:0;text-align:left;z-index:251677696" from="-36pt,10.9pt" to="-36pt,26.9pt" o:allowincell="f" strokeweight="4.5pt">
            <w10:anchorlock/>
          </v:line>
        </w:pict>
      </w:r>
      <w:r w:rsidR="00BF40FB" w:rsidRPr="00D8194D">
        <w:t>USLP</w:t>
      </w:r>
      <w:r w:rsidR="00BF40FB" w:rsidRPr="00D8194D">
        <w:tab/>
        <w:t>Unified Space Data Link Protocol</w:t>
      </w:r>
    </w:p>
    <w:sectPr w:rsidR="00BF40FB" w:rsidRPr="00D8194D" w:rsidSect="005A21A3">
      <w:type w:val="continuous"/>
      <w:pgSz w:w="12240" w:h="15840"/>
      <w:pgMar w:top="1440" w:right="1440" w:bottom="1440" w:left="1440" w:header="547" w:footer="547" w:gutter="360"/>
      <w:pgNumType w:start="1" w:chapStyle="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33F70" w14:textId="77777777" w:rsidR="00190D59" w:rsidRDefault="00190D59" w:rsidP="00AB10F8">
      <w:pPr>
        <w:spacing w:before="0" w:line="240" w:lineRule="auto"/>
      </w:pPr>
      <w:r>
        <w:separator/>
      </w:r>
    </w:p>
  </w:endnote>
  <w:endnote w:type="continuationSeparator" w:id="0">
    <w:p w14:paraId="40EFE5AA" w14:textId="77777777" w:rsidR="00190D59" w:rsidRDefault="00190D59" w:rsidP="00AB10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B343" w14:textId="77777777" w:rsidR="00D93E05" w:rsidRDefault="00D93E0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B8BB" w14:textId="370CB00E" w:rsidR="00BF40FB" w:rsidRDefault="00304207">
    <w:pPr>
      <w:pStyle w:val="Footer"/>
    </w:pPr>
    <w:fldSimple w:instr=" DOCPROPERTY  &quot;Document number&quot;  \* MERGEFORMAT ">
      <w:r>
        <w:t>CCSDS 211.2-B-3</w:t>
      </w:r>
    </w:fldSimple>
    <w:r w:rsidR="00BF40FB">
      <w:tab/>
      <w:t xml:space="preserve">Page </w:t>
    </w:r>
    <w:r w:rsidR="00BF40FB">
      <w:fldChar w:fldCharType="begin"/>
    </w:r>
    <w:r w:rsidR="00BF40FB">
      <w:instrText xml:space="preserve"> PAGE   \* MERGEFORMAT </w:instrText>
    </w:r>
    <w:r w:rsidR="00BF40FB">
      <w:fldChar w:fldCharType="separate"/>
    </w:r>
    <w:r w:rsidR="009A0C21">
      <w:rPr>
        <w:noProof/>
      </w:rPr>
      <w:t>F-1</w:t>
    </w:r>
    <w:r w:rsidR="00BF40FB">
      <w:rPr>
        <w:noProof/>
      </w:rPr>
      <w:fldChar w:fldCharType="end"/>
    </w:r>
    <w:r w:rsidR="00BF40FB">
      <w:rPr>
        <w:noProof/>
      </w:rPr>
      <w:tab/>
    </w:r>
    <w:r w:rsidR="00BF40FB">
      <w:rPr>
        <w:noProof/>
      </w:rPr>
      <w:fldChar w:fldCharType="begin"/>
    </w:r>
    <w:r w:rsidR="00BF40FB">
      <w:rPr>
        <w:noProof/>
      </w:rPr>
      <w:instrText xml:space="preserve"> DOCPROPERTY  "Issue Date"  \* MERGEFORMAT </w:instrText>
    </w:r>
    <w:r w:rsidR="00BF40FB">
      <w:rPr>
        <w:noProof/>
      </w:rPr>
      <w:fldChar w:fldCharType="separate"/>
    </w:r>
    <w:r>
      <w:rPr>
        <w:noProof/>
      </w:rPr>
      <w:t>October 2019</w:t>
    </w:r>
    <w:r w:rsidR="00BF40F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3BB8" w14:textId="77777777" w:rsidR="00D93E05" w:rsidRDefault="00D93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A82E" w14:textId="77777777" w:rsidR="00D93E05" w:rsidRDefault="00D93E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C6BB" w14:textId="77777777" w:rsidR="00BF40FB" w:rsidRDefault="00BF40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39F8" w14:textId="3BA1B4FA" w:rsidR="00BF40FB" w:rsidRDefault="00304207">
    <w:pPr>
      <w:pStyle w:val="Footer"/>
    </w:pPr>
    <w:fldSimple w:instr=" DOCPROPERTY  &quot;Document number&quot;  \* MERGEFORMAT ">
      <w:ins w:id="315" w:author="Nicola Maturo" w:date="2023-10-13T10:00:00Z">
        <w:r>
          <w:t>CCSDS 211.2-B-3</w:t>
        </w:r>
      </w:ins>
      <w:del w:id="316" w:author="Nicola Maturo" w:date="2023-04-24T14:24:00Z">
        <w:r w:rsidR="000F3B2E" w:rsidDel="00372884">
          <w:delText>CCSDS 211.2-B-</w:delText>
        </w:r>
      </w:del>
      <w:del w:id="317" w:author="Nicola Maturo" w:date="2022-12-16T10:05:00Z">
        <w:r w:rsidR="000F3B2E" w:rsidDel="00A10F35">
          <w:delText>3</w:delText>
        </w:r>
      </w:del>
    </w:fldSimple>
    <w:r w:rsidR="00BF40FB">
      <w:tab/>
      <w:t xml:space="preserve">Page </w:t>
    </w:r>
    <w:r w:rsidR="00BF40FB">
      <w:fldChar w:fldCharType="begin"/>
    </w:r>
    <w:r w:rsidR="00BF40FB">
      <w:instrText xml:space="preserve"> PAGE   \* MERGEFORMAT </w:instrText>
    </w:r>
    <w:r w:rsidR="00BF40FB">
      <w:fldChar w:fldCharType="separate"/>
    </w:r>
    <w:r w:rsidR="009A0C21">
      <w:rPr>
        <w:noProof/>
      </w:rPr>
      <w:t>C-2</w:t>
    </w:r>
    <w:r w:rsidR="00BF40FB">
      <w:rPr>
        <w:noProof/>
      </w:rPr>
      <w:fldChar w:fldCharType="end"/>
    </w:r>
    <w:r w:rsidR="00BF40FB">
      <w:rPr>
        <w:noProof/>
      </w:rPr>
      <w:tab/>
    </w:r>
    <w:r w:rsidR="00BF40FB">
      <w:rPr>
        <w:noProof/>
      </w:rPr>
      <w:fldChar w:fldCharType="begin"/>
    </w:r>
    <w:r w:rsidR="00BF40FB">
      <w:rPr>
        <w:noProof/>
      </w:rPr>
      <w:instrText xml:space="preserve"> DOCPROPERTY  "Issue Date"  \* MERGEFORMAT </w:instrText>
    </w:r>
    <w:r w:rsidR="00BF40FB">
      <w:rPr>
        <w:noProof/>
      </w:rPr>
      <w:fldChar w:fldCharType="separate"/>
    </w:r>
    <w:ins w:id="318" w:author="Nicola Maturo" w:date="2023-10-13T10:00:00Z">
      <w:r>
        <w:rPr>
          <w:noProof/>
        </w:rPr>
        <w:t>October 2019</w:t>
      </w:r>
    </w:ins>
    <w:del w:id="319" w:author="Nicola Maturo" w:date="2022-12-16T10:05:00Z">
      <w:r w:rsidR="000F3B2E" w:rsidDel="00A10F35">
        <w:rPr>
          <w:noProof/>
        </w:rPr>
        <w:delText>O</w:delText>
      </w:r>
    </w:del>
    <w:del w:id="320" w:author="Nicola Maturo" w:date="2022-12-16T10:06:00Z">
      <w:r w:rsidR="000F3B2E" w:rsidDel="00A10F35">
        <w:rPr>
          <w:noProof/>
        </w:rPr>
        <w:delText>ctober</w:delText>
      </w:r>
    </w:del>
    <w:del w:id="321" w:author="Nicola Maturo" w:date="2023-04-24T14:24:00Z">
      <w:r w:rsidR="000F3B2E" w:rsidDel="00372884">
        <w:rPr>
          <w:noProof/>
        </w:rPr>
        <w:delText xml:space="preserve"> 20</w:delText>
      </w:r>
    </w:del>
    <w:del w:id="322" w:author="Nicola Maturo" w:date="2022-12-16T10:06:00Z">
      <w:r w:rsidR="000F3B2E" w:rsidDel="00A10F35">
        <w:rPr>
          <w:noProof/>
        </w:rPr>
        <w:delText>19</w:delText>
      </w:r>
    </w:del>
    <w:r w:rsidR="00BF40F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D17B" w14:textId="77777777" w:rsidR="00BF40FB" w:rsidRDefault="00BF40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1FCF" w14:textId="77777777" w:rsidR="00BF40FB" w:rsidRDefault="00D10895">
    <w:pPr>
      <w:pStyle w:val="Footer"/>
    </w:pPr>
    <w:r>
      <w:rPr>
        <w:noProof/>
      </w:rPr>
      <w:pict w14:anchorId="724FFEAB">
        <v:shapetype id="_x0000_t202" coordsize="21600,21600" o:spt="202" path="m,l,21600r21600,l21600,xe">
          <v:stroke joinstyle="miter"/>
          <v:path gradientshapeok="t" o:connecttype="rect"/>
        </v:shapetype>
        <v:shape id="_x0000_s1027" type="#_x0000_t202" style="position:absolute;margin-left:-43.2pt;margin-top:0;width:14.4pt;height:450pt;z-index:251657216;mso-position-vertical:center;mso-position-vertical-relative:page" stroked="f">
          <v:textbox style="layout-flow:vertical;mso-next-textbox:#_x0000_s1027" inset="0,0,0,0">
            <w:txbxContent>
              <w:p w14:paraId="7EC2FAF1" w14:textId="37D8149A" w:rsidR="00BF40FB" w:rsidRDefault="00304207" w:rsidP="00693914">
                <w:pPr>
                  <w:pStyle w:val="Footer"/>
                </w:pPr>
                <w:fldSimple w:instr=" DOCPROPERTY  &quot;Document number&quot;  \* MERGEFORMAT ">
                  <w:r>
                    <w:t>CCSDS 211.2-B-3</w:t>
                  </w:r>
                </w:fldSimple>
                <w:r w:rsidR="00BF40FB">
                  <w:tab/>
                  <w:t xml:space="preserve">Page </w:t>
                </w:r>
                <w:r w:rsidR="00BF40FB">
                  <w:fldChar w:fldCharType="begin"/>
                </w:r>
                <w:r w:rsidR="00BF40FB">
                  <w:instrText xml:space="preserve"> PAGE   \* MERGEFORMAT </w:instrText>
                </w:r>
                <w:r w:rsidR="00BF40FB">
                  <w:fldChar w:fldCharType="separate"/>
                </w:r>
                <w:r w:rsidR="009A0C21">
                  <w:rPr>
                    <w:noProof/>
                  </w:rPr>
                  <w:t>C-3</w:t>
                </w:r>
                <w:r w:rsidR="00BF40FB">
                  <w:rPr>
                    <w:noProof/>
                  </w:rPr>
                  <w:fldChar w:fldCharType="end"/>
                </w:r>
                <w:r w:rsidR="00BF40FB">
                  <w:rPr>
                    <w:noProof/>
                  </w:rPr>
                  <w:tab/>
                </w:r>
                <w:r w:rsidR="00BF40FB">
                  <w:rPr>
                    <w:noProof/>
                  </w:rPr>
                  <w:fldChar w:fldCharType="begin"/>
                </w:r>
                <w:r w:rsidR="00BF40FB">
                  <w:rPr>
                    <w:noProof/>
                  </w:rPr>
                  <w:instrText xml:space="preserve"> DOCPROPERTY  "Issue Date"  \* MERGEFORMAT </w:instrText>
                </w:r>
                <w:r w:rsidR="00BF40FB">
                  <w:rPr>
                    <w:noProof/>
                  </w:rPr>
                  <w:fldChar w:fldCharType="separate"/>
                </w:r>
                <w:r>
                  <w:rPr>
                    <w:noProof/>
                  </w:rPr>
                  <w:t>October 2019</w:t>
                </w:r>
                <w:r w:rsidR="00BF40FB">
                  <w:rPr>
                    <w:noProof/>
                  </w:rPr>
                  <w:fldChar w:fldCharType="end"/>
                </w:r>
              </w:p>
            </w:txbxContent>
          </v:textbox>
          <w10:wrap anchory="page"/>
          <w10:anchorlock/>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BDDE" w14:textId="51BA689D" w:rsidR="00BF40FB" w:rsidRDefault="00304207">
    <w:pPr>
      <w:pStyle w:val="Footer"/>
    </w:pPr>
    <w:fldSimple w:instr=" DOCPROPERTY  &quot;Document number&quot;  \* MERGEFORMAT ">
      <w:r>
        <w:t>CCSDS 211.2-B-3</w:t>
      </w:r>
    </w:fldSimple>
    <w:r w:rsidR="00BF40FB">
      <w:tab/>
      <w:t xml:space="preserve">Page </w:t>
    </w:r>
    <w:r w:rsidR="00BF40FB">
      <w:fldChar w:fldCharType="begin"/>
    </w:r>
    <w:r w:rsidR="00BF40FB">
      <w:instrText xml:space="preserve"> PAGE   \* MERGEFORMAT </w:instrText>
    </w:r>
    <w:r w:rsidR="00BF40FB">
      <w:fldChar w:fldCharType="separate"/>
    </w:r>
    <w:r w:rsidR="009A0C21">
      <w:rPr>
        <w:noProof/>
      </w:rPr>
      <w:t>C-4</w:t>
    </w:r>
    <w:r w:rsidR="00BF40FB">
      <w:rPr>
        <w:noProof/>
      </w:rPr>
      <w:fldChar w:fldCharType="end"/>
    </w:r>
    <w:r w:rsidR="00BF40FB">
      <w:rPr>
        <w:noProof/>
      </w:rPr>
      <w:tab/>
    </w:r>
    <w:r w:rsidR="00BF40FB">
      <w:rPr>
        <w:noProof/>
      </w:rPr>
      <w:fldChar w:fldCharType="begin"/>
    </w:r>
    <w:r w:rsidR="00BF40FB">
      <w:rPr>
        <w:noProof/>
      </w:rPr>
      <w:instrText xml:space="preserve"> DOCPROPERTY  "Issue Date"  \* MERGEFORMAT </w:instrText>
    </w:r>
    <w:r w:rsidR="00BF40FB">
      <w:rPr>
        <w:noProof/>
      </w:rPr>
      <w:fldChar w:fldCharType="separate"/>
    </w:r>
    <w:r>
      <w:rPr>
        <w:noProof/>
      </w:rPr>
      <w:t>October 2019</w:t>
    </w:r>
    <w:r w:rsidR="00BF40F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5961" w14:textId="77777777" w:rsidR="00BF40FB" w:rsidRDefault="00D10895">
    <w:pPr>
      <w:pStyle w:val="Footer"/>
    </w:pPr>
    <w:r>
      <w:rPr>
        <w:noProof/>
      </w:rPr>
      <w:pict w14:anchorId="0305490C">
        <v:shapetype id="_x0000_t202" coordsize="21600,21600" o:spt="202" path="m,l,21600r21600,l21600,xe">
          <v:stroke joinstyle="miter"/>
          <v:path gradientshapeok="t" o:connecttype="rect"/>
        </v:shapetype>
        <v:shape id="_x0000_s1029" type="#_x0000_t202" style="position:absolute;margin-left:-43.2pt;margin-top:0;width:14.4pt;height:450pt;z-index:251659264;mso-position-vertical:center;mso-position-vertical-relative:page" stroked="f">
          <v:textbox style="layout-flow:vertical;mso-next-textbox:#_x0000_s1029" inset="0,0,0,0">
            <w:txbxContent>
              <w:p w14:paraId="643ECE47" w14:textId="3D8D5E4F" w:rsidR="00BF40FB" w:rsidRDefault="00304207" w:rsidP="00D544A4">
                <w:pPr>
                  <w:pStyle w:val="Footer"/>
                </w:pPr>
                <w:fldSimple w:instr=" DOCPROPERTY  &quot;Document number&quot;  \* MERGEFORMAT ">
                  <w:r>
                    <w:t>CCSDS 211.2-B-3</w:t>
                  </w:r>
                </w:fldSimple>
                <w:r w:rsidR="00BF40FB">
                  <w:tab/>
                  <w:t xml:space="preserve">Page </w:t>
                </w:r>
                <w:r w:rsidR="00BF40FB">
                  <w:fldChar w:fldCharType="begin"/>
                </w:r>
                <w:r w:rsidR="00BF40FB">
                  <w:instrText xml:space="preserve"> PAGE   \* MERGEFORMAT </w:instrText>
                </w:r>
                <w:r w:rsidR="00BF40FB">
                  <w:fldChar w:fldCharType="separate"/>
                </w:r>
                <w:r w:rsidR="009A0C21">
                  <w:rPr>
                    <w:noProof/>
                  </w:rPr>
                  <w:t>C-5</w:t>
                </w:r>
                <w:r w:rsidR="00BF40FB">
                  <w:rPr>
                    <w:noProof/>
                  </w:rPr>
                  <w:fldChar w:fldCharType="end"/>
                </w:r>
                <w:r w:rsidR="00BF40FB">
                  <w:rPr>
                    <w:noProof/>
                  </w:rPr>
                  <w:tab/>
                </w:r>
                <w:r w:rsidR="00BF40FB">
                  <w:rPr>
                    <w:noProof/>
                  </w:rPr>
                  <w:fldChar w:fldCharType="begin"/>
                </w:r>
                <w:r w:rsidR="00BF40FB">
                  <w:rPr>
                    <w:noProof/>
                  </w:rPr>
                  <w:instrText xml:space="preserve"> DOCPROPERTY  "Issue Date"  \* MERGEFORMAT </w:instrText>
                </w:r>
                <w:r w:rsidR="00BF40FB">
                  <w:rPr>
                    <w:noProof/>
                  </w:rPr>
                  <w:fldChar w:fldCharType="separate"/>
                </w:r>
                <w:r>
                  <w:rPr>
                    <w:noProof/>
                  </w:rPr>
                  <w:t>October 2019</w:t>
                </w:r>
                <w:r w:rsidR="00BF40FB">
                  <w:rPr>
                    <w:noProof/>
                  </w:rPr>
                  <w:fldChar w:fldCharType="end"/>
                </w:r>
              </w:p>
            </w:txbxContent>
          </v:textbox>
          <w10:wrap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863D6" w14:textId="77777777" w:rsidR="00190D59" w:rsidRDefault="00190D59" w:rsidP="00AB10F8">
      <w:pPr>
        <w:spacing w:before="0" w:line="240" w:lineRule="auto"/>
      </w:pPr>
      <w:r>
        <w:separator/>
      </w:r>
    </w:p>
  </w:footnote>
  <w:footnote w:type="continuationSeparator" w:id="0">
    <w:p w14:paraId="376B9F19" w14:textId="77777777" w:rsidR="00190D59" w:rsidRDefault="00190D59" w:rsidP="00AB10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B121" w14:textId="77777777" w:rsidR="00D93E05" w:rsidRDefault="00D93E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0D5A" w14:textId="43919F77" w:rsidR="00BF40FB" w:rsidRDefault="00304207">
    <w:pPr>
      <w:pStyle w:val="Header"/>
    </w:pPr>
    <w:fldSimple w:instr=" DOCVARIABLE  PageHeader  \* MERGEFORMAT ">
      <w:r>
        <w:t>CCSDS RECOMMENDED STANDARD FOR PROXIMITY-1 SPACE LINK PROTOCOL—CODING AND SYNCHRONIZATION SUBLAYER</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FBC1" w14:textId="77777777" w:rsidR="00D93E05" w:rsidRDefault="00D93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6991" w14:textId="77777777" w:rsidR="00D93E05" w:rsidRDefault="00D93E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093E" w14:textId="77777777" w:rsidR="00BF40FB" w:rsidRDefault="00BF40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8517" w14:textId="6E071B2C" w:rsidR="00BF40FB" w:rsidRDefault="00304207">
    <w:pPr>
      <w:pStyle w:val="Header"/>
    </w:pPr>
    <w:fldSimple w:instr=" DOCVARIABLE  PageHeader  \* MERGEFORMAT ">
      <w:r>
        <w:t>CCSDS RECOMMENDED STANDARD FOR PROXIMITY-1 SPACE LINK PROTOCOL—CODING AND SYNCHRONIZATION SUBLAYER</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CB33" w14:textId="77777777" w:rsidR="00BF40FB" w:rsidRDefault="00BF40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6390E" w14:textId="77777777" w:rsidR="00BF40FB" w:rsidRDefault="00D10895">
    <w:pPr>
      <w:pStyle w:val="Header"/>
    </w:pPr>
    <w:r>
      <w:rPr>
        <w:noProof/>
      </w:rPr>
      <w:pict w14:anchorId="182C3092">
        <v:shapetype id="_x0000_t202" coordsize="21600,21600" o:spt="202" path="m,l,21600r21600,l21600,xe">
          <v:stroke joinstyle="miter"/>
          <v:path gradientshapeok="t" o:connecttype="rect"/>
        </v:shapetype>
        <v:shape id="_x0000_s1025" type="#_x0000_t202" style="position:absolute;left:0;text-align:left;margin-left:733.8pt;margin-top:0;width:29.4pt;height:450pt;z-index:251656192;mso-position-horizontal-relative:page;mso-position-vertical:center;mso-position-vertical-relative:page" stroked="f">
          <v:textbox style="layout-flow:vertical;mso-next-textbox:#_x0000_s1025" inset="0,0,0,0">
            <w:txbxContent>
              <w:p w14:paraId="7CD0025D" w14:textId="0BD58DC7" w:rsidR="00BF40FB" w:rsidRDefault="00304207" w:rsidP="005A21A3">
                <w:pPr>
                  <w:pStyle w:val="Header"/>
                </w:pPr>
                <w:fldSimple w:instr=" DOCVARIABLE  PageHeader  \* MERGEFORMAT ">
                  <w:r>
                    <w:t>CCSDS RECOMMENDED STANDARD FOR PROXIMITY-1 SPACE LINK PROTOCOL—CODING AND SYNCHRONIZATION SUBLAYER</w:t>
                  </w:r>
                </w:fldSimple>
              </w:p>
            </w:txbxContent>
          </v:textbox>
          <w10:wrap anchorx="page" anchory="page"/>
          <w10:anchorlock/>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7A92" w14:textId="72307FB2" w:rsidR="00BF40FB" w:rsidRDefault="00304207">
    <w:pPr>
      <w:pStyle w:val="Header"/>
    </w:pPr>
    <w:fldSimple w:instr=" DOCVARIABLE  PageHeader  \* MERGEFORMAT ">
      <w:r>
        <w:t>CCSDS RECOMMENDED STANDARD FOR PROXIMITY-1 SPACE LINK PROTOCOL—CODING AND SYNCHRONIZATION SUBLAYER</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F94D" w14:textId="77777777" w:rsidR="00BF40FB" w:rsidRDefault="00D10895">
    <w:pPr>
      <w:pStyle w:val="Header"/>
    </w:pPr>
    <w:r>
      <w:rPr>
        <w:noProof/>
      </w:rPr>
      <w:pict w14:anchorId="01E9D7B7">
        <v:shapetype id="_x0000_t202" coordsize="21600,21600" o:spt="202" path="m,l,21600r21600,l21600,xe">
          <v:stroke joinstyle="miter"/>
          <v:path gradientshapeok="t" o:connecttype="rect"/>
        </v:shapetype>
        <v:shape id="_x0000_s1028" type="#_x0000_t202" style="position:absolute;left:0;text-align:left;margin-left:735.3pt;margin-top:0;width:27.9pt;height:450pt;z-index:251658240;mso-position-horizontal-relative:page;mso-position-vertical:center;mso-position-vertical-relative:page" stroked="f">
          <v:textbox style="layout-flow:vertical;mso-next-textbox:#_x0000_s1028" inset="0,0,0,0">
            <w:txbxContent>
              <w:p w14:paraId="474DA18C" w14:textId="16FA2765" w:rsidR="00BF40FB" w:rsidRDefault="00304207" w:rsidP="00D544A4">
                <w:pPr>
                  <w:pStyle w:val="Header"/>
                </w:pPr>
                <w:fldSimple w:instr=" DOCVARIABLE  PageHeader  \* MERGEFORMAT ">
                  <w:r>
                    <w:t>CCSDS RECOMMENDED STANDARD FOR PROXIMITY-1 SPACE LINK PROTOCOL—CODING AND SYNCHRONIZATION SUBLAYER</w:t>
                  </w:r>
                </w:fldSimple>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2062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4FACF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49247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FEBA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22BD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C3B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0C88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4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06E6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7AE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D0836"/>
    <w:multiLevelType w:val="singleLevel"/>
    <w:tmpl w:val="1726968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01361EBB"/>
    <w:multiLevelType w:val="hybridMultilevel"/>
    <w:tmpl w:val="87089EE6"/>
    <w:lvl w:ilvl="0" w:tplc="A86E2E7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3B45010"/>
    <w:multiLevelType w:val="singleLevel"/>
    <w:tmpl w:val="F3687A66"/>
    <w:lvl w:ilvl="0">
      <w:start w:val="1"/>
      <w:numFmt w:val="decimal"/>
      <w:lvlText w:val="%1)"/>
      <w:lvlJc w:val="left"/>
      <w:pPr>
        <w:tabs>
          <w:tab w:val="num" w:pos="360"/>
        </w:tabs>
        <w:ind w:left="360" w:hanging="360"/>
      </w:pPr>
    </w:lvl>
  </w:abstractNum>
  <w:abstractNum w:abstractNumId="13" w15:restartNumberingAfterBreak="0">
    <w:nsid w:val="077300C6"/>
    <w:multiLevelType w:val="singleLevel"/>
    <w:tmpl w:val="8E6AF498"/>
    <w:lvl w:ilvl="0">
      <w:start w:val="1"/>
      <w:numFmt w:val="lowerLetter"/>
      <w:lvlText w:val="%1)"/>
      <w:lvlJc w:val="left"/>
      <w:pPr>
        <w:tabs>
          <w:tab w:val="num" w:pos="360"/>
        </w:tabs>
        <w:ind w:left="360" w:hanging="360"/>
      </w:pPr>
    </w:lvl>
  </w:abstractNum>
  <w:abstractNum w:abstractNumId="14" w15:restartNumberingAfterBreak="0">
    <w:nsid w:val="116C2225"/>
    <w:multiLevelType w:val="singleLevel"/>
    <w:tmpl w:val="DBA839B4"/>
    <w:lvl w:ilvl="0">
      <w:start w:val="1"/>
      <w:numFmt w:val="lowerLetter"/>
      <w:lvlText w:val="%1)"/>
      <w:lvlJc w:val="left"/>
      <w:pPr>
        <w:tabs>
          <w:tab w:val="num" w:pos="360"/>
        </w:tabs>
        <w:ind w:left="360" w:hanging="360"/>
      </w:pPr>
    </w:lvl>
  </w:abstractNum>
  <w:abstractNum w:abstractNumId="15" w15:restartNumberingAfterBreak="0">
    <w:nsid w:val="13903F4F"/>
    <w:multiLevelType w:val="multilevel"/>
    <w:tmpl w:val="EB604EB8"/>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16" w15:restartNumberingAfterBreak="0">
    <w:nsid w:val="1397367A"/>
    <w:multiLevelType w:val="singleLevel"/>
    <w:tmpl w:val="63FE78B0"/>
    <w:lvl w:ilvl="0">
      <w:start w:val="1"/>
      <w:numFmt w:val="decimal"/>
      <w:lvlText w:val="%1"/>
      <w:lvlJc w:val="left"/>
      <w:pPr>
        <w:tabs>
          <w:tab w:val="num" w:pos="720"/>
        </w:tabs>
        <w:ind w:left="720" w:hanging="720"/>
      </w:pPr>
    </w:lvl>
  </w:abstractNum>
  <w:abstractNum w:abstractNumId="17" w15:restartNumberingAfterBreak="0">
    <w:nsid w:val="149554D8"/>
    <w:multiLevelType w:val="singleLevel"/>
    <w:tmpl w:val="68365E1C"/>
    <w:lvl w:ilvl="0">
      <w:start w:val="1"/>
      <w:numFmt w:val="bullet"/>
      <w:lvlRestart w:val="0"/>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151443A5"/>
    <w:multiLevelType w:val="singleLevel"/>
    <w:tmpl w:val="81FABB3A"/>
    <w:lvl w:ilvl="0">
      <w:start w:val="1"/>
      <w:numFmt w:val="decimal"/>
      <w:lvlText w:val="%1"/>
      <w:lvlJc w:val="left"/>
      <w:pPr>
        <w:tabs>
          <w:tab w:val="num" w:pos="720"/>
        </w:tabs>
        <w:ind w:left="720" w:hanging="720"/>
      </w:pPr>
    </w:lvl>
  </w:abstractNum>
  <w:abstractNum w:abstractNumId="19" w15:restartNumberingAfterBreak="0">
    <w:nsid w:val="154476DC"/>
    <w:multiLevelType w:val="singleLevel"/>
    <w:tmpl w:val="CF30F246"/>
    <w:lvl w:ilvl="0">
      <w:start w:val="1"/>
      <w:numFmt w:val="lowerLetter"/>
      <w:lvlText w:val="%1)"/>
      <w:lvlJc w:val="left"/>
      <w:pPr>
        <w:tabs>
          <w:tab w:val="num" w:pos="360"/>
        </w:tabs>
        <w:ind w:left="360" w:hanging="360"/>
      </w:pPr>
    </w:lvl>
  </w:abstractNum>
  <w:abstractNum w:abstractNumId="20" w15:restartNumberingAfterBreak="0">
    <w:nsid w:val="19ED4C53"/>
    <w:multiLevelType w:val="singleLevel"/>
    <w:tmpl w:val="A64ADFFA"/>
    <w:lvl w:ilvl="0">
      <w:start w:val="1"/>
      <w:numFmt w:val="lowerLetter"/>
      <w:lvlText w:val="%1)"/>
      <w:lvlJc w:val="left"/>
      <w:pPr>
        <w:tabs>
          <w:tab w:val="num" w:pos="360"/>
        </w:tabs>
        <w:ind w:left="360" w:hanging="360"/>
      </w:pPr>
    </w:lvl>
  </w:abstractNum>
  <w:abstractNum w:abstractNumId="21" w15:restartNumberingAfterBreak="0">
    <w:nsid w:val="1B5D7ED6"/>
    <w:multiLevelType w:val="singleLevel"/>
    <w:tmpl w:val="884C664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1ED213C7"/>
    <w:multiLevelType w:val="singleLevel"/>
    <w:tmpl w:val="6582B37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15:restartNumberingAfterBreak="0">
    <w:nsid w:val="28CB242F"/>
    <w:multiLevelType w:val="singleLevel"/>
    <w:tmpl w:val="20D00CC6"/>
    <w:lvl w:ilvl="0">
      <w:start w:val="1"/>
      <w:numFmt w:val="lowerLetter"/>
      <w:lvlText w:val="%1)"/>
      <w:lvlJc w:val="left"/>
      <w:pPr>
        <w:tabs>
          <w:tab w:val="num" w:pos="360"/>
        </w:tabs>
        <w:ind w:left="360" w:hanging="360"/>
      </w:pPr>
    </w:lvl>
  </w:abstractNum>
  <w:abstractNum w:abstractNumId="24" w15:restartNumberingAfterBreak="0">
    <w:nsid w:val="28FD219F"/>
    <w:multiLevelType w:val="singleLevel"/>
    <w:tmpl w:val="C430FBEC"/>
    <w:lvl w:ilvl="0">
      <w:start w:val="1"/>
      <w:numFmt w:val="decimal"/>
      <w:lvlText w:val="%1"/>
      <w:lvlJc w:val="left"/>
      <w:pPr>
        <w:tabs>
          <w:tab w:val="num" w:pos="720"/>
        </w:tabs>
        <w:ind w:left="720" w:hanging="720"/>
      </w:pPr>
    </w:lvl>
  </w:abstractNum>
  <w:abstractNum w:abstractNumId="25" w15:restartNumberingAfterBreak="0">
    <w:nsid w:val="29A0272F"/>
    <w:multiLevelType w:val="hybridMultilevel"/>
    <w:tmpl w:val="DFBEFFBA"/>
    <w:lvl w:ilvl="0" w:tplc="79B236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2AB05C53"/>
    <w:multiLevelType w:val="singleLevel"/>
    <w:tmpl w:val="F2AEBB5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2FCE3124"/>
    <w:multiLevelType w:val="singleLevel"/>
    <w:tmpl w:val="52AAD9A6"/>
    <w:lvl w:ilvl="0">
      <w:start w:val="1"/>
      <w:numFmt w:val="decimal"/>
      <w:lvlText w:val="%1"/>
      <w:lvlJc w:val="left"/>
      <w:pPr>
        <w:tabs>
          <w:tab w:val="num" w:pos="720"/>
        </w:tabs>
        <w:ind w:left="720" w:hanging="720"/>
      </w:pPr>
    </w:lvl>
  </w:abstractNum>
  <w:abstractNum w:abstractNumId="28" w15:restartNumberingAfterBreak="0">
    <w:nsid w:val="302955BF"/>
    <w:multiLevelType w:val="singleLevel"/>
    <w:tmpl w:val="8BD02B74"/>
    <w:lvl w:ilvl="0">
      <w:start w:val="1"/>
      <w:numFmt w:val="decimal"/>
      <w:lvlText w:val="%1"/>
      <w:lvlJc w:val="left"/>
      <w:pPr>
        <w:tabs>
          <w:tab w:val="num" w:pos="720"/>
        </w:tabs>
        <w:ind w:left="720" w:hanging="720"/>
      </w:pPr>
    </w:lvl>
  </w:abstractNum>
  <w:abstractNum w:abstractNumId="29" w15:restartNumberingAfterBreak="0">
    <w:nsid w:val="327F78FF"/>
    <w:multiLevelType w:val="singleLevel"/>
    <w:tmpl w:val="65B4304E"/>
    <w:lvl w:ilvl="0">
      <w:start w:val="1"/>
      <w:numFmt w:val="lowerLetter"/>
      <w:lvlText w:val="%1)"/>
      <w:lvlJc w:val="left"/>
      <w:pPr>
        <w:tabs>
          <w:tab w:val="num" w:pos="360"/>
        </w:tabs>
        <w:ind w:left="360" w:hanging="360"/>
      </w:pPr>
    </w:lvl>
  </w:abstractNum>
  <w:abstractNum w:abstractNumId="30" w15:restartNumberingAfterBreak="0">
    <w:nsid w:val="398B4266"/>
    <w:multiLevelType w:val="singleLevel"/>
    <w:tmpl w:val="6B2612E0"/>
    <w:lvl w:ilvl="0">
      <w:start w:val="1"/>
      <w:numFmt w:val="lowerLetter"/>
      <w:lvlText w:val="%1)"/>
      <w:lvlJc w:val="left"/>
      <w:pPr>
        <w:tabs>
          <w:tab w:val="num" w:pos="360"/>
        </w:tabs>
        <w:ind w:left="360" w:hanging="360"/>
      </w:pPr>
    </w:lvl>
  </w:abstractNum>
  <w:abstractNum w:abstractNumId="31" w15:restartNumberingAfterBreak="0">
    <w:nsid w:val="39BC18DB"/>
    <w:multiLevelType w:val="hybridMultilevel"/>
    <w:tmpl w:val="8B468568"/>
    <w:lvl w:ilvl="0" w:tplc="C5A0017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C0C4CC2"/>
    <w:multiLevelType w:val="singleLevel"/>
    <w:tmpl w:val="3514BA8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3" w15:restartNumberingAfterBreak="0">
    <w:nsid w:val="3C3D2FA1"/>
    <w:multiLevelType w:val="singleLevel"/>
    <w:tmpl w:val="E05CBCC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4" w15:restartNumberingAfterBreak="0">
    <w:nsid w:val="42A43D4C"/>
    <w:multiLevelType w:val="singleLevel"/>
    <w:tmpl w:val="5E6E09FC"/>
    <w:lvl w:ilvl="0">
      <w:start w:val="1"/>
      <w:numFmt w:val="lowerLetter"/>
      <w:lvlText w:val="%1)"/>
      <w:lvlJc w:val="left"/>
      <w:pPr>
        <w:tabs>
          <w:tab w:val="num" w:pos="360"/>
        </w:tabs>
        <w:ind w:left="360" w:hanging="360"/>
      </w:pPr>
    </w:lvl>
  </w:abstractNum>
  <w:abstractNum w:abstractNumId="35" w15:restartNumberingAfterBreak="0">
    <w:nsid w:val="44756D1D"/>
    <w:multiLevelType w:val="singleLevel"/>
    <w:tmpl w:val="63FE78B0"/>
    <w:lvl w:ilvl="0">
      <w:start w:val="1"/>
      <w:numFmt w:val="decimal"/>
      <w:lvlText w:val="%1"/>
      <w:lvlJc w:val="left"/>
      <w:pPr>
        <w:tabs>
          <w:tab w:val="num" w:pos="720"/>
        </w:tabs>
        <w:ind w:left="720" w:hanging="720"/>
      </w:pPr>
    </w:lvl>
  </w:abstractNum>
  <w:abstractNum w:abstractNumId="36" w15:restartNumberingAfterBreak="0">
    <w:nsid w:val="517F4C57"/>
    <w:multiLevelType w:val="singleLevel"/>
    <w:tmpl w:val="14C2B8B6"/>
    <w:name w:val="AnnexHeadingNumbers3"/>
    <w:lvl w:ilvl="0">
      <w:start w:val="1"/>
      <w:numFmt w:val="lowerLetter"/>
      <w:lvlText w:val="%1)"/>
      <w:lvlJc w:val="left"/>
      <w:pPr>
        <w:tabs>
          <w:tab w:val="num" w:pos="360"/>
        </w:tabs>
        <w:ind w:left="360" w:hanging="360"/>
      </w:pPr>
    </w:lvl>
  </w:abstractNum>
  <w:abstractNum w:abstractNumId="37" w15:restartNumberingAfterBreak="0">
    <w:nsid w:val="520D14C3"/>
    <w:multiLevelType w:val="singleLevel"/>
    <w:tmpl w:val="C49E656E"/>
    <w:lvl w:ilvl="0">
      <w:start w:val="1"/>
      <w:numFmt w:val="lowerLetter"/>
      <w:lvlText w:val="%1)"/>
      <w:lvlJc w:val="left"/>
      <w:pPr>
        <w:tabs>
          <w:tab w:val="num" w:pos="360"/>
        </w:tabs>
        <w:ind w:left="360" w:hanging="360"/>
      </w:pPr>
    </w:lvl>
  </w:abstractNum>
  <w:abstractNum w:abstractNumId="38" w15:restartNumberingAfterBreak="0">
    <w:nsid w:val="5F33671B"/>
    <w:multiLevelType w:val="singleLevel"/>
    <w:tmpl w:val="46443034"/>
    <w:lvl w:ilvl="0">
      <w:start w:val="1"/>
      <w:numFmt w:val="decimal"/>
      <w:lvlText w:val="%1"/>
      <w:lvlJc w:val="left"/>
      <w:pPr>
        <w:tabs>
          <w:tab w:val="num" w:pos="720"/>
        </w:tabs>
        <w:ind w:left="720" w:hanging="720"/>
      </w:pPr>
    </w:lvl>
  </w:abstractNum>
  <w:abstractNum w:abstractNumId="39" w15:restartNumberingAfterBreak="0">
    <w:nsid w:val="657C0C6B"/>
    <w:multiLevelType w:val="singleLevel"/>
    <w:tmpl w:val="A900E8D4"/>
    <w:lvl w:ilvl="0">
      <w:start w:val="1"/>
      <w:numFmt w:val="lowerLetter"/>
      <w:lvlText w:val="%1)"/>
      <w:lvlJc w:val="left"/>
      <w:pPr>
        <w:tabs>
          <w:tab w:val="num" w:pos="360"/>
        </w:tabs>
        <w:ind w:left="360" w:hanging="360"/>
      </w:pPr>
    </w:lvl>
  </w:abstractNum>
  <w:abstractNum w:abstractNumId="40" w15:restartNumberingAfterBreak="0">
    <w:nsid w:val="662C6B3D"/>
    <w:multiLevelType w:val="singleLevel"/>
    <w:tmpl w:val="A40E30D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1" w15:restartNumberingAfterBreak="0">
    <w:nsid w:val="69B7614D"/>
    <w:multiLevelType w:val="singleLevel"/>
    <w:tmpl w:val="38B6F126"/>
    <w:lvl w:ilvl="0">
      <w:start w:val="1"/>
      <w:numFmt w:val="decimal"/>
      <w:lvlText w:val="%1"/>
      <w:lvlJc w:val="left"/>
      <w:pPr>
        <w:tabs>
          <w:tab w:val="num" w:pos="720"/>
        </w:tabs>
        <w:ind w:left="720" w:hanging="720"/>
      </w:pPr>
    </w:lvl>
  </w:abstractNum>
  <w:abstractNum w:abstractNumId="42" w15:restartNumberingAfterBreak="0">
    <w:nsid w:val="6BB26453"/>
    <w:multiLevelType w:val="singleLevel"/>
    <w:tmpl w:val="DFA66854"/>
    <w:lvl w:ilvl="0">
      <w:start w:val="1"/>
      <w:numFmt w:val="lowerLetter"/>
      <w:lvlText w:val="%1)"/>
      <w:lvlJc w:val="left"/>
      <w:pPr>
        <w:tabs>
          <w:tab w:val="num" w:pos="360"/>
        </w:tabs>
        <w:ind w:left="360" w:hanging="360"/>
      </w:pPr>
    </w:lvl>
  </w:abstractNum>
  <w:abstractNum w:abstractNumId="43" w15:restartNumberingAfterBreak="0">
    <w:nsid w:val="735718E3"/>
    <w:multiLevelType w:val="singleLevel"/>
    <w:tmpl w:val="CF44E49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4" w15:restartNumberingAfterBreak="0">
    <w:nsid w:val="736D624E"/>
    <w:multiLevelType w:val="singleLevel"/>
    <w:tmpl w:val="8EC463FA"/>
    <w:lvl w:ilvl="0">
      <w:start w:val="1"/>
      <w:numFmt w:val="decimal"/>
      <w:lvlText w:val="%1"/>
      <w:lvlJc w:val="left"/>
      <w:pPr>
        <w:tabs>
          <w:tab w:val="num" w:pos="720"/>
        </w:tabs>
        <w:ind w:left="720" w:hanging="720"/>
      </w:pPr>
    </w:lvl>
  </w:abstractNum>
  <w:abstractNum w:abstractNumId="45" w15:restartNumberingAfterBreak="0">
    <w:nsid w:val="76F96D7F"/>
    <w:multiLevelType w:val="singleLevel"/>
    <w:tmpl w:val="BCAA75D6"/>
    <w:lvl w:ilvl="0">
      <w:start w:val="1"/>
      <w:numFmt w:val="decimal"/>
      <w:lvlText w:val="%1"/>
      <w:lvlJc w:val="left"/>
      <w:pPr>
        <w:tabs>
          <w:tab w:val="num" w:pos="720"/>
        </w:tabs>
        <w:ind w:left="720" w:hanging="720"/>
      </w:pPr>
    </w:lvl>
  </w:abstractNum>
  <w:abstractNum w:abstractNumId="46" w15:restartNumberingAfterBreak="0">
    <w:nsid w:val="7CFF1F98"/>
    <w:multiLevelType w:val="multilevel"/>
    <w:tmpl w:val="8D0C7B1E"/>
    <w:lvl w:ilvl="0">
      <w:start w:val="1"/>
      <w:numFmt w:val="decimal"/>
      <w:pStyle w:val="Heading1"/>
      <w:lvlText w:val="%1"/>
      <w:lvlJc w:val="left"/>
      <w:pPr>
        <w:tabs>
          <w:tab w:val="num" w:pos="432"/>
        </w:tabs>
        <w:ind w:left="0" w:firstLine="0"/>
      </w:pPr>
      <w:rPr>
        <w:rFonts w:ascii="Times New Roman" w:hAnsi="Times New Roman" w:cs="Times New Roman" w:hint="default"/>
        <w:b/>
        <w:i w:val="0"/>
        <w:sz w:val="28"/>
      </w:rPr>
    </w:lvl>
    <w:lvl w:ilvl="1">
      <w:start w:val="1"/>
      <w:numFmt w:val="decimal"/>
      <w:pStyle w:val="Heading2"/>
      <w:lvlText w:val="%1.%2"/>
      <w:lvlJc w:val="left"/>
      <w:pPr>
        <w:tabs>
          <w:tab w:val="num" w:pos="576"/>
        </w:tabs>
        <w:ind w:left="0" w:firstLine="0"/>
      </w:pPr>
      <w:rPr>
        <w:rFonts w:ascii="Times New Roman" w:hAnsi="Times New Roman" w:cs="Times New Roman" w:hint="default"/>
        <w:b/>
        <w:i w:val="0"/>
        <w:sz w:val="24"/>
      </w:rPr>
    </w:lvl>
    <w:lvl w:ilvl="2">
      <w:start w:val="1"/>
      <w:numFmt w:val="decimal"/>
      <w:pStyle w:val="Heading3"/>
      <w:lvlText w:val="%1.%2.%3"/>
      <w:lvlJc w:val="left"/>
      <w:pPr>
        <w:tabs>
          <w:tab w:val="num" w:pos="720"/>
        </w:tabs>
        <w:ind w:left="0" w:firstLine="0"/>
      </w:pPr>
      <w:rPr>
        <w:rFonts w:ascii="Times New Roman" w:hAnsi="Times New Roman" w:cs="Times New Roman" w:hint="default"/>
        <w:b/>
        <w:i w:val="0"/>
        <w:sz w:val="24"/>
      </w:rPr>
    </w:lvl>
    <w:lvl w:ilvl="3">
      <w:start w:val="1"/>
      <w:numFmt w:val="decimal"/>
      <w:pStyle w:val="Heading4"/>
      <w:lvlText w:val="%1.%2.%3.%4"/>
      <w:lvlJc w:val="left"/>
      <w:pPr>
        <w:tabs>
          <w:tab w:val="num" w:pos="907"/>
        </w:tabs>
        <w:ind w:left="0" w:firstLine="0"/>
      </w:pPr>
      <w:rPr>
        <w:rFonts w:ascii="Times New Roman" w:hAnsi="Times New Roman" w:cs="Times New Roman" w:hint="default"/>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hint="default"/>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hint="default"/>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hint="default"/>
        <w:b/>
        <w:i w:val="0"/>
        <w:sz w:val="24"/>
      </w:rPr>
    </w:lvl>
    <w:lvl w:ilvl="7">
      <w:start w:val="1"/>
      <w:numFmt w:val="upperLetter"/>
      <w:suff w:val="nothing"/>
      <w:lvlText w:val="ANNEX %8"/>
      <w:lvlJc w:val="left"/>
      <w:pPr>
        <w:ind w:left="0" w:firstLine="0"/>
      </w:pPr>
      <w:rPr>
        <w:rFonts w:ascii="Times New Roman" w:hAnsi="Times New Roman" w:cs="Times New Roman" w:hint="default"/>
        <w:b/>
        <w:i w:val="0"/>
        <w:sz w:val="28"/>
      </w:rPr>
    </w:lvl>
    <w:lvl w:ilvl="8">
      <w:start w:val="9"/>
      <w:numFmt w:val="upperLetter"/>
      <w:pStyle w:val="Heading9"/>
      <w:suff w:val="nothing"/>
      <w:lvlText w:val="%9NDEX"/>
      <w:lvlJc w:val="center"/>
      <w:pPr>
        <w:ind w:left="0" w:firstLine="0"/>
      </w:pPr>
      <w:rPr>
        <w:rFonts w:ascii="Times New Roman" w:hAnsi="Times New Roman" w:cs="Times New Roman" w:hint="default"/>
        <w:b/>
        <w:i w:val="0"/>
        <w:sz w:val="28"/>
      </w:rPr>
    </w:lvl>
  </w:abstractNum>
  <w:abstractNum w:abstractNumId="47" w15:restartNumberingAfterBreak="0">
    <w:nsid w:val="7DCC4DD5"/>
    <w:multiLevelType w:val="hybridMultilevel"/>
    <w:tmpl w:val="4A1223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737970">
    <w:abstractNumId w:val="46"/>
  </w:num>
  <w:num w:numId="2" w16cid:durableId="2095280279">
    <w:abstractNumId w:val="15"/>
  </w:num>
  <w:num w:numId="3" w16cid:durableId="767115396">
    <w:abstractNumId w:val="13"/>
  </w:num>
  <w:num w:numId="4" w16cid:durableId="1199659552">
    <w:abstractNumId w:val="14"/>
  </w:num>
  <w:num w:numId="5" w16cid:durableId="1143348191">
    <w:abstractNumId w:val="11"/>
  </w:num>
  <w:num w:numId="6" w16cid:durableId="32922011">
    <w:abstractNumId w:val="31"/>
  </w:num>
  <w:num w:numId="7" w16cid:durableId="1327974987">
    <w:abstractNumId w:val="9"/>
  </w:num>
  <w:num w:numId="8" w16cid:durableId="1495952510">
    <w:abstractNumId w:val="36"/>
  </w:num>
  <w:num w:numId="9" w16cid:durableId="1812407276">
    <w:abstractNumId w:val="32"/>
  </w:num>
  <w:num w:numId="10" w16cid:durableId="1363020013">
    <w:abstractNumId w:val="10"/>
  </w:num>
  <w:num w:numId="11" w16cid:durableId="453057964">
    <w:abstractNumId w:val="26"/>
  </w:num>
  <w:num w:numId="12" w16cid:durableId="304089780">
    <w:abstractNumId w:val="40"/>
  </w:num>
  <w:num w:numId="13" w16cid:durableId="1221790732">
    <w:abstractNumId w:val="33"/>
  </w:num>
  <w:num w:numId="14" w16cid:durableId="1725374132">
    <w:abstractNumId w:val="19"/>
  </w:num>
  <w:num w:numId="15" w16cid:durableId="271136122">
    <w:abstractNumId w:val="43"/>
  </w:num>
  <w:num w:numId="16" w16cid:durableId="1022245026">
    <w:abstractNumId w:val="30"/>
  </w:num>
  <w:num w:numId="17" w16cid:durableId="1306163372">
    <w:abstractNumId w:val="37"/>
  </w:num>
  <w:num w:numId="18" w16cid:durableId="612983986">
    <w:abstractNumId w:val="35"/>
  </w:num>
  <w:num w:numId="19" w16cid:durableId="1296836930">
    <w:abstractNumId w:val="18"/>
  </w:num>
  <w:num w:numId="20" w16cid:durableId="140660731">
    <w:abstractNumId w:val="29"/>
  </w:num>
  <w:num w:numId="21" w16cid:durableId="185682188">
    <w:abstractNumId w:val="38"/>
  </w:num>
  <w:num w:numId="22" w16cid:durableId="337657834">
    <w:abstractNumId w:val="42"/>
  </w:num>
  <w:num w:numId="23" w16cid:durableId="1113596127">
    <w:abstractNumId w:val="45"/>
  </w:num>
  <w:num w:numId="24" w16cid:durableId="1279021592">
    <w:abstractNumId w:val="27"/>
  </w:num>
  <w:num w:numId="25" w16cid:durableId="764300380">
    <w:abstractNumId w:val="28"/>
  </w:num>
  <w:num w:numId="26" w16cid:durableId="577322654">
    <w:abstractNumId w:val="20"/>
  </w:num>
  <w:num w:numId="27" w16cid:durableId="93211436">
    <w:abstractNumId w:val="23"/>
  </w:num>
  <w:num w:numId="28" w16cid:durableId="771584720">
    <w:abstractNumId w:val="22"/>
  </w:num>
  <w:num w:numId="29" w16cid:durableId="1763837619">
    <w:abstractNumId w:val="24"/>
  </w:num>
  <w:num w:numId="30" w16cid:durableId="618608053">
    <w:abstractNumId w:val="17"/>
  </w:num>
  <w:num w:numId="31" w16cid:durableId="430668875">
    <w:abstractNumId w:val="41"/>
  </w:num>
  <w:num w:numId="32" w16cid:durableId="673341337">
    <w:abstractNumId w:val="39"/>
  </w:num>
  <w:num w:numId="33" w16cid:durableId="1144543625">
    <w:abstractNumId w:val="12"/>
  </w:num>
  <w:num w:numId="34" w16cid:durableId="347829762">
    <w:abstractNumId w:val="44"/>
  </w:num>
  <w:num w:numId="35" w16cid:durableId="1898200577">
    <w:abstractNumId w:val="21"/>
  </w:num>
  <w:num w:numId="36" w16cid:durableId="2012415092">
    <w:abstractNumId w:val="34"/>
  </w:num>
  <w:num w:numId="37" w16cid:durableId="109397887">
    <w:abstractNumId w:val="7"/>
  </w:num>
  <w:num w:numId="38" w16cid:durableId="314265541">
    <w:abstractNumId w:val="6"/>
  </w:num>
  <w:num w:numId="39" w16cid:durableId="2060279832">
    <w:abstractNumId w:val="5"/>
  </w:num>
  <w:num w:numId="40" w16cid:durableId="987175710">
    <w:abstractNumId w:val="4"/>
  </w:num>
  <w:num w:numId="41" w16cid:durableId="115150185">
    <w:abstractNumId w:val="8"/>
  </w:num>
  <w:num w:numId="42" w16cid:durableId="900870145">
    <w:abstractNumId w:val="3"/>
  </w:num>
  <w:num w:numId="43" w16cid:durableId="1337463623">
    <w:abstractNumId w:val="2"/>
  </w:num>
  <w:num w:numId="44" w16cid:durableId="843668858">
    <w:abstractNumId w:val="1"/>
  </w:num>
  <w:num w:numId="45" w16cid:durableId="1724056118">
    <w:abstractNumId w:val="0"/>
  </w:num>
  <w:num w:numId="46" w16cid:durableId="1692755080">
    <w:abstractNumId w:val="47"/>
  </w:num>
  <w:num w:numId="47" w16cid:durableId="853374836">
    <w:abstractNumId w:val="16"/>
  </w:num>
  <w:num w:numId="48" w16cid:durableId="745227559">
    <w:abstractNumId w:val="2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 Maturo">
    <w15:presenceInfo w15:providerId="AD" w15:userId="S::Nicola.Maturo@ext.esa.int::767aa313-0b8c-47e7-ba3f-fde336dbdc32"/>
  </w15:person>
  <w15:person w15:author="Nicola Maturo [2]">
    <w15:presenceInfo w15:providerId="AD" w15:userId="S::Nicola.Maturo@esa.int::767aa313-0b8c-47e7-ba3f-fde336dbdc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mirrorMargins/>
  <w:proofState w:spelling="clean" w:grammar="clean"/>
  <w:trackRevisions/>
  <w:doNotTrackMoves/>
  <w:defaultTabStop w:val="720"/>
  <w:characterSpacingControl w:val="doNotCompress"/>
  <w:hdrShapeDefaults>
    <o:shapedefaults v:ext="edit" spidmax="2118"/>
    <o:shapelayout v:ext="edit">
      <o:idmap v:ext="edit" data="1"/>
    </o:shapelayout>
  </w:hdrShapeDefaults>
  <w:footnotePr>
    <w:footnote w:id="-1"/>
    <w:footnote w:id="0"/>
  </w:footnotePr>
  <w:endnotePr>
    <w:endnote w:id="-1"/>
    <w:endnote w:id="0"/>
  </w:endnotePr>
  <w:compat>
    <w:usePrinterMetric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ITW" w:val="11/25/2022 Nicola.Maturo@ext.esa.int; Andrea.Modenini@esa.int"/>
    <w:docVar w:name="PageHeader" w:val="CCSDS RECOMMENDED STANDARD FOR PROXIMITY-1 SPACE LINK PROTOCOL—CODING AND SYNCHRONIZATION SUBLAYER"/>
  </w:docVars>
  <w:rsids>
    <w:rsidRoot w:val="00AB10F8"/>
    <w:rsid w:val="00002B02"/>
    <w:rsid w:val="000052F7"/>
    <w:rsid w:val="000179C1"/>
    <w:rsid w:val="00017FE4"/>
    <w:rsid w:val="00020482"/>
    <w:rsid w:val="000261D6"/>
    <w:rsid w:val="00026A3E"/>
    <w:rsid w:val="0003572C"/>
    <w:rsid w:val="000510A5"/>
    <w:rsid w:val="00052189"/>
    <w:rsid w:val="00053300"/>
    <w:rsid w:val="000613C0"/>
    <w:rsid w:val="00062C89"/>
    <w:rsid w:val="00063C2A"/>
    <w:rsid w:val="0006605F"/>
    <w:rsid w:val="0007198F"/>
    <w:rsid w:val="00071C08"/>
    <w:rsid w:val="000724E6"/>
    <w:rsid w:val="0007760F"/>
    <w:rsid w:val="0008255A"/>
    <w:rsid w:val="0008269C"/>
    <w:rsid w:val="00082E75"/>
    <w:rsid w:val="00084CCA"/>
    <w:rsid w:val="000918C6"/>
    <w:rsid w:val="000927C9"/>
    <w:rsid w:val="00093E50"/>
    <w:rsid w:val="00096FB6"/>
    <w:rsid w:val="000B0E2A"/>
    <w:rsid w:val="000C0C6C"/>
    <w:rsid w:val="000C14F4"/>
    <w:rsid w:val="000C1E7B"/>
    <w:rsid w:val="000D5D74"/>
    <w:rsid w:val="000D67CF"/>
    <w:rsid w:val="000E17B4"/>
    <w:rsid w:val="000F1D53"/>
    <w:rsid w:val="000F2548"/>
    <w:rsid w:val="000F3B2E"/>
    <w:rsid w:val="000F3C3C"/>
    <w:rsid w:val="000F48DD"/>
    <w:rsid w:val="000F5504"/>
    <w:rsid w:val="000F72D7"/>
    <w:rsid w:val="001022F5"/>
    <w:rsid w:val="00102974"/>
    <w:rsid w:val="0010657B"/>
    <w:rsid w:val="001161C5"/>
    <w:rsid w:val="001333D0"/>
    <w:rsid w:val="00135D2C"/>
    <w:rsid w:val="001363D7"/>
    <w:rsid w:val="0014184B"/>
    <w:rsid w:val="00141B98"/>
    <w:rsid w:val="00141DCE"/>
    <w:rsid w:val="00142698"/>
    <w:rsid w:val="001438F1"/>
    <w:rsid w:val="00143A8E"/>
    <w:rsid w:val="00151B9F"/>
    <w:rsid w:val="00153ADB"/>
    <w:rsid w:val="00153EDD"/>
    <w:rsid w:val="00156687"/>
    <w:rsid w:val="00161D15"/>
    <w:rsid w:val="001716A4"/>
    <w:rsid w:val="0017566B"/>
    <w:rsid w:val="00177767"/>
    <w:rsid w:val="0018349F"/>
    <w:rsid w:val="00190D59"/>
    <w:rsid w:val="00194C95"/>
    <w:rsid w:val="001A702F"/>
    <w:rsid w:val="001C62AE"/>
    <w:rsid w:val="001C6F93"/>
    <w:rsid w:val="001D1119"/>
    <w:rsid w:val="001D2D65"/>
    <w:rsid w:val="001D320E"/>
    <w:rsid w:val="001D6895"/>
    <w:rsid w:val="001D6F5A"/>
    <w:rsid w:val="001E08A2"/>
    <w:rsid w:val="001E3A49"/>
    <w:rsid w:val="001F395E"/>
    <w:rsid w:val="00202058"/>
    <w:rsid w:val="00205837"/>
    <w:rsid w:val="002164FD"/>
    <w:rsid w:val="00216F7B"/>
    <w:rsid w:val="0022008F"/>
    <w:rsid w:val="002227D0"/>
    <w:rsid w:val="002239FA"/>
    <w:rsid w:val="00235057"/>
    <w:rsid w:val="00240DDB"/>
    <w:rsid w:val="0024652E"/>
    <w:rsid w:val="00250BDD"/>
    <w:rsid w:val="002548DC"/>
    <w:rsid w:val="00255D90"/>
    <w:rsid w:val="0026193A"/>
    <w:rsid w:val="00264EF6"/>
    <w:rsid w:val="00265CDD"/>
    <w:rsid w:val="00266BE2"/>
    <w:rsid w:val="00267330"/>
    <w:rsid w:val="00271B72"/>
    <w:rsid w:val="00283515"/>
    <w:rsid w:val="00283D48"/>
    <w:rsid w:val="0028435F"/>
    <w:rsid w:val="00293EB6"/>
    <w:rsid w:val="002A2EC7"/>
    <w:rsid w:val="002A33C3"/>
    <w:rsid w:val="002A4AA4"/>
    <w:rsid w:val="002A50BA"/>
    <w:rsid w:val="002B04A9"/>
    <w:rsid w:val="002B49F1"/>
    <w:rsid w:val="002B535F"/>
    <w:rsid w:val="002B6F8F"/>
    <w:rsid w:val="002C2E7E"/>
    <w:rsid w:val="002C35F7"/>
    <w:rsid w:val="002C3CB3"/>
    <w:rsid w:val="002D34A2"/>
    <w:rsid w:val="002D5166"/>
    <w:rsid w:val="002E2DD0"/>
    <w:rsid w:val="002F4244"/>
    <w:rsid w:val="00304207"/>
    <w:rsid w:val="003102F7"/>
    <w:rsid w:val="00311FAC"/>
    <w:rsid w:val="00320276"/>
    <w:rsid w:val="00325A3F"/>
    <w:rsid w:val="00331010"/>
    <w:rsid w:val="00332765"/>
    <w:rsid w:val="00343A0E"/>
    <w:rsid w:val="00344356"/>
    <w:rsid w:val="0034555A"/>
    <w:rsid w:val="00353C55"/>
    <w:rsid w:val="003603FA"/>
    <w:rsid w:val="00372884"/>
    <w:rsid w:val="00372978"/>
    <w:rsid w:val="00372E21"/>
    <w:rsid w:val="003771BC"/>
    <w:rsid w:val="003800DB"/>
    <w:rsid w:val="00381937"/>
    <w:rsid w:val="0038591B"/>
    <w:rsid w:val="003A2688"/>
    <w:rsid w:val="003A5950"/>
    <w:rsid w:val="003B39D8"/>
    <w:rsid w:val="003C33D2"/>
    <w:rsid w:val="003C3DB6"/>
    <w:rsid w:val="003D4E39"/>
    <w:rsid w:val="003E692C"/>
    <w:rsid w:val="003E7F7F"/>
    <w:rsid w:val="003F05E8"/>
    <w:rsid w:val="003F47B6"/>
    <w:rsid w:val="00403082"/>
    <w:rsid w:val="00403642"/>
    <w:rsid w:val="00410888"/>
    <w:rsid w:val="00410F1F"/>
    <w:rsid w:val="004214D1"/>
    <w:rsid w:val="00422608"/>
    <w:rsid w:val="004231CC"/>
    <w:rsid w:val="004239B3"/>
    <w:rsid w:val="00424153"/>
    <w:rsid w:val="0043151F"/>
    <w:rsid w:val="004333B2"/>
    <w:rsid w:val="00435162"/>
    <w:rsid w:val="0044036C"/>
    <w:rsid w:val="00443322"/>
    <w:rsid w:val="004532FD"/>
    <w:rsid w:val="004608D2"/>
    <w:rsid w:val="00473125"/>
    <w:rsid w:val="00477919"/>
    <w:rsid w:val="00477D60"/>
    <w:rsid w:val="00477E0F"/>
    <w:rsid w:val="00480C56"/>
    <w:rsid w:val="004853BB"/>
    <w:rsid w:val="00491026"/>
    <w:rsid w:val="004921F3"/>
    <w:rsid w:val="00495E8F"/>
    <w:rsid w:val="004A038B"/>
    <w:rsid w:val="004A3C5B"/>
    <w:rsid w:val="004A591F"/>
    <w:rsid w:val="004B009A"/>
    <w:rsid w:val="004B1F0F"/>
    <w:rsid w:val="004C0F43"/>
    <w:rsid w:val="004C15D9"/>
    <w:rsid w:val="004C23A8"/>
    <w:rsid w:val="004C5CCB"/>
    <w:rsid w:val="004C6A3A"/>
    <w:rsid w:val="004D2B47"/>
    <w:rsid w:val="004D3150"/>
    <w:rsid w:val="004D3AEA"/>
    <w:rsid w:val="004D4145"/>
    <w:rsid w:val="004D65B0"/>
    <w:rsid w:val="004E2910"/>
    <w:rsid w:val="004E54D4"/>
    <w:rsid w:val="004F24C6"/>
    <w:rsid w:val="004F2B16"/>
    <w:rsid w:val="004F337C"/>
    <w:rsid w:val="004F61D1"/>
    <w:rsid w:val="00500F78"/>
    <w:rsid w:val="0050324A"/>
    <w:rsid w:val="0050399A"/>
    <w:rsid w:val="00507F43"/>
    <w:rsid w:val="0051130A"/>
    <w:rsid w:val="00513E5C"/>
    <w:rsid w:val="00514F74"/>
    <w:rsid w:val="005152BE"/>
    <w:rsid w:val="00515491"/>
    <w:rsid w:val="00515F05"/>
    <w:rsid w:val="00517798"/>
    <w:rsid w:val="005222F2"/>
    <w:rsid w:val="005247E5"/>
    <w:rsid w:val="0053051A"/>
    <w:rsid w:val="00533F39"/>
    <w:rsid w:val="00536407"/>
    <w:rsid w:val="00536929"/>
    <w:rsid w:val="00540DB9"/>
    <w:rsid w:val="0054569B"/>
    <w:rsid w:val="005515C0"/>
    <w:rsid w:val="005523A9"/>
    <w:rsid w:val="00552BBA"/>
    <w:rsid w:val="00554DA1"/>
    <w:rsid w:val="00556475"/>
    <w:rsid w:val="005626D9"/>
    <w:rsid w:val="0056564D"/>
    <w:rsid w:val="0056768B"/>
    <w:rsid w:val="0057041E"/>
    <w:rsid w:val="005729F0"/>
    <w:rsid w:val="00576486"/>
    <w:rsid w:val="00584763"/>
    <w:rsid w:val="00585353"/>
    <w:rsid w:val="005859E2"/>
    <w:rsid w:val="00590433"/>
    <w:rsid w:val="005A10EF"/>
    <w:rsid w:val="005A21A3"/>
    <w:rsid w:val="005A661C"/>
    <w:rsid w:val="005B1AA9"/>
    <w:rsid w:val="005B32D4"/>
    <w:rsid w:val="005C3EB1"/>
    <w:rsid w:val="005C4762"/>
    <w:rsid w:val="005D5200"/>
    <w:rsid w:val="005D6315"/>
    <w:rsid w:val="005E1550"/>
    <w:rsid w:val="005E19B7"/>
    <w:rsid w:val="005E371E"/>
    <w:rsid w:val="005E3CF4"/>
    <w:rsid w:val="005F0C76"/>
    <w:rsid w:val="005F1B8D"/>
    <w:rsid w:val="005F59FA"/>
    <w:rsid w:val="00606054"/>
    <w:rsid w:val="0061066D"/>
    <w:rsid w:val="00611FAA"/>
    <w:rsid w:val="00612925"/>
    <w:rsid w:val="00617CEB"/>
    <w:rsid w:val="00622CF7"/>
    <w:rsid w:val="0062457D"/>
    <w:rsid w:val="0062552D"/>
    <w:rsid w:val="00626B1E"/>
    <w:rsid w:val="00632EFD"/>
    <w:rsid w:val="00644935"/>
    <w:rsid w:val="006476A3"/>
    <w:rsid w:val="00657BA9"/>
    <w:rsid w:val="00663B40"/>
    <w:rsid w:val="006645FB"/>
    <w:rsid w:val="00665A87"/>
    <w:rsid w:val="00667ED5"/>
    <w:rsid w:val="00671573"/>
    <w:rsid w:val="006765D6"/>
    <w:rsid w:val="006770AB"/>
    <w:rsid w:val="006825D9"/>
    <w:rsid w:val="006835F0"/>
    <w:rsid w:val="00691374"/>
    <w:rsid w:val="00693914"/>
    <w:rsid w:val="0069612C"/>
    <w:rsid w:val="00696D0B"/>
    <w:rsid w:val="006A1D58"/>
    <w:rsid w:val="006A5213"/>
    <w:rsid w:val="006A6F01"/>
    <w:rsid w:val="006B51C5"/>
    <w:rsid w:val="006C1A02"/>
    <w:rsid w:val="006C2907"/>
    <w:rsid w:val="006C2ED0"/>
    <w:rsid w:val="006D275F"/>
    <w:rsid w:val="006D4517"/>
    <w:rsid w:val="006E0155"/>
    <w:rsid w:val="006E74E4"/>
    <w:rsid w:val="006F0AFA"/>
    <w:rsid w:val="006F680B"/>
    <w:rsid w:val="006F72E3"/>
    <w:rsid w:val="0070038D"/>
    <w:rsid w:val="00706D59"/>
    <w:rsid w:val="0070700F"/>
    <w:rsid w:val="0071456C"/>
    <w:rsid w:val="0072492C"/>
    <w:rsid w:val="007267B9"/>
    <w:rsid w:val="00731A60"/>
    <w:rsid w:val="00733C20"/>
    <w:rsid w:val="00756067"/>
    <w:rsid w:val="007604C1"/>
    <w:rsid w:val="00764DBD"/>
    <w:rsid w:val="007772B6"/>
    <w:rsid w:val="00777925"/>
    <w:rsid w:val="00786DD4"/>
    <w:rsid w:val="00787880"/>
    <w:rsid w:val="00796F31"/>
    <w:rsid w:val="007A18D1"/>
    <w:rsid w:val="007A1B6C"/>
    <w:rsid w:val="007B64A5"/>
    <w:rsid w:val="007C25C6"/>
    <w:rsid w:val="007C3C37"/>
    <w:rsid w:val="007C44B4"/>
    <w:rsid w:val="007C75BE"/>
    <w:rsid w:val="007D5E83"/>
    <w:rsid w:val="007E4BA9"/>
    <w:rsid w:val="007E764A"/>
    <w:rsid w:val="007F0F45"/>
    <w:rsid w:val="007F3769"/>
    <w:rsid w:val="007F43F8"/>
    <w:rsid w:val="007F5AF0"/>
    <w:rsid w:val="007F70A9"/>
    <w:rsid w:val="00800CBA"/>
    <w:rsid w:val="008036E2"/>
    <w:rsid w:val="008163AA"/>
    <w:rsid w:val="00816CCA"/>
    <w:rsid w:val="008209B5"/>
    <w:rsid w:val="008215C6"/>
    <w:rsid w:val="008267EB"/>
    <w:rsid w:val="00832573"/>
    <w:rsid w:val="00834369"/>
    <w:rsid w:val="00835E86"/>
    <w:rsid w:val="008367EA"/>
    <w:rsid w:val="00841734"/>
    <w:rsid w:val="00842268"/>
    <w:rsid w:val="008433C9"/>
    <w:rsid w:val="00843C34"/>
    <w:rsid w:val="00845110"/>
    <w:rsid w:val="008456C3"/>
    <w:rsid w:val="00852D24"/>
    <w:rsid w:val="0085388E"/>
    <w:rsid w:val="00855285"/>
    <w:rsid w:val="0086015F"/>
    <w:rsid w:val="00860652"/>
    <w:rsid w:val="00863A9F"/>
    <w:rsid w:val="00864CC0"/>
    <w:rsid w:val="00865DF3"/>
    <w:rsid w:val="008720D9"/>
    <w:rsid w:val="0087213E"/>
    <w:rsid w:val="00874F0E"/>
    <w:rsid w:val="00880123"/>
    <w:rsid w:val="00882102"/>
    <w:rsid w:val="00883BCF"/>
    <w:rsid w:val="00885176"/>
    <w:rsid w:val="00894FC2"/>
    <w:rsid w:val="008964C1"/>
    <w:rsid w:val="008A3525"/>
    <w:rsid w:val="008A3787"/>
    <w:rsid w:val="008A725D"/>
    <w:rsid w:val="008B0ECB"/>
    <w:rsid w:val="008B1ED4"/>
    <w:rsid w:val="008C2A33"/>
    <w:rsid w:val="008C3742"/>
    <w:rsid w:val="008C479D"/>
    <w:rsid w:val="008C6F62"/>
    <w:rsid w:val="008D1079"/>
    <w:rsid w:val="008E2E2E"/>
    <w:rsid w:val="008E70FD"/>
    <w:rsid w:val="008F78E4"/>
    <w:rsid w:val="00903AB5"/>
    <w:rsid w:val="00905884"/>
    <w:rsid w:val="00907AC5"/>
    <w:rsid w:val="009123C6"/>
    <w:rsid w:val="00912F8C"/>
    <w:rsid w:val="00915CF4"/>
    <w:rsid w:val="00917E13"/>
    <w:rsid w:val="0092467C"/>
    <w:rsid w:val="009306DD"/>
    <w:rsid w:val="00932160"/>
    <w:rsid w:val="00944123"/>
    <w:rsid w:val="00944DA3"/>
    <w:rsid w:val="00953042"/>
    <w:rsid w:val="0095351E"/>
    <w:rsid w:val="00953CDB"/>
    <w:rsid w:val="00954B39"/>
    <w:rsid w:val="00955574"/>
    <w:rsid w:val="009659BC"/>
    <w:rsid w:val="0096717D"/>
    <w:rsid w:val="00967325"/>
    <w:rsid w:val="0097072D"/>
    <w:rsid w:val="00971F62"/>
    <w:rsid w:val="009734D6"/>
    <w:rsid w:val="00980DEC"/>
    <w:rsid w:val="0098426B"/>
    <w:rsid w:val="009856A9"/>
    <w:rsid w:val="00987202"/>
    <w:rsid w:val="00990C79"/>
    <w:rsid w:val="0099118B"/>
    <w:rsid w:val="009931B1"/>
    <w:rsid w:val="00993F07"/>
    <w:rsid w:val="00995A1F"/>
    <w:rsid w:val="0099662C"/>
    <w:rsid w:val="009A01D7"/>
    <w:rsid w:val="009A0C21"/>
    <w:rsid w:val="009A2998"/>
    <w:rsid w:val="009A3B44"/>
    <w:rsid w:val="009B15B6"/>
    <w:rsid w:val="009B2BB7"/>
    <w:rsid w:val="009B649C"/>
    <w:rsid w:val="009C3207"/>
    <w:rsid w:val="009D01F2"/>
    <w:rsid w:val="009D03B2"/>
    <w:rsid w:val="009D1744"/>
    <w:rsid w:val="009D4CA9"/>
    <w:rsid w:val="009E4719"/>
    <w:rsid w:val="009F68DB"/>
    <w:rsid w:val="00A10F35"/>
    <w:rsid w:val="00A121BA"/>
    <w:rsid w:val="00A2135C"/>
    <w:rsid w:val="00A23A89"/>
    <w:rsid w:val="00A37728"/>
    <w:rsid w:val="00A37CF1"/>
    <w:rsid w:val="00A431AE"/>
    <w:rsid w:val="00A44FDC"/>
    <w:rsid w:val="00A50A7B"/>
    <w:rsid w:val="00A53765"/>
    <w:rsid w:val="00A53E11"/>
    <w:rsid w:val="00A54873"/>
    <w:rsid w:val="00A54BE5"/>
    <w:rsid w:val="00A5709A"/>
    <w:rsid w:val="00A65126"/>
    <w:rsid w:val="00A72C5F"/>
    <w:rsid w:val="00A7387C"/>
    <w:rsid w:val="00A74FD5"/>
    <w:rsid w:val="00A7548D"/>
    <w:rsid w:val="00A87679"/>
    <w:rsid w:val="00A9355F"/>
    <w:rsid w:val="00A976EF"/>
    <w:rsid w:val="00A978C6"/>
    <w:rsid w:val="00AA1BA5"/>
    <w:rsid w:val="00AA1FF0"/>
    <w:rsid w:val="00AA20F3"/>
    <w:rsid w:val="00AB10F8"/>
    <w:rsid w:val="00AC1228"/>
    <w:rsid w:val="00AC1E57"/>
    <w:rsid w:val="00AC7350"/>
    <w:rsid w:val="00AD01E5"/>
    <w:rsid w:val="00AD31BA"/>
    <w:rsid w:val="00AD4F41"/>
    <w:rsid w:val="00AE0930"/>
    <w:rsid w:val="00AE566A"/>
    <w:rsid w:val="00AE6473"/>
    <w:rsid w:val="00AF11C9"/>
    <w:rsid w:val="00AF1AED"/>
    <w:rsid w:val="00AF48CB"/>
    <w:rsid w:val="00B00302"/>
    <w:rsid w:val="00B008C0"/>
    <w:rsid w:val="00B10053"/>
    <w:rsid w:val="00B12EB6"/>
    <w:rsid w:val="00B164A6"/>
    <w:rsid w:val="00B16F5E"/>
    <w:rsid w:val="00B24FFF"/>
    <w:rsid w:val="00B272A4"/>
    <w:rsid w:val="00B319D6"/>
    <w:rsid w:val="00B37FE4"/>
    <w:rsid w:val="00B50951"/>
    <w:rsid w:val="00B51077"/>
    <w:rsid w:val="00B609F5"/>
    <w:rsid w:val="00B60A92"/>
    <w:rsid w:val="00B62ADE"/>
    <w:rsid w:val="00B63892"/>
    <w:rsid w:val="00B653A4"/>
    <w:rsid w:val="00B709A9"/>
    <w:rsid w:val="00B721C9"/>
    <w:rsid w:val="00B7436C"/>
    <w:rsid w:val="00B7517B"/>
    <w:rsid w:val="00B76259"/>
    <w:rsid w:val="00B77EE5"/>
    <w:rsid w:val="00B82F84"/>
    <w:rsid w:val="00B836E7"/>
    <w:rsid w:val="00B84FE9"/>
    <w:rsid w:val="00B855E5"/>
    <w:rsid w:val="00BA02F1"/>
    <w:rsid w:val="00BA303C"/>
    <w:rsid w:val="00BB0E99"/>
    <w:rsid w:val="00BB1622"/>
    <w:rsid w:val="00BB5C54"/>
    <w:rsid w:val="00BB74C2"/>
    <w:rsid w:val="00BC36F4"/>
    <w:rsid w:val="00BC45F2"/>
    <w:rsid w:val="00BC5A90"/>
    <w:rsid w:val="00BD2EE6"/>
    <w:rsid w:val="00BD5BBD"/>
    <w:rsid w:val="00BD5F0E"/>
    <w:rsid w:val="00BE0312"/>
    <w:rsid w:val="00BE2D7E"/>
    <w:rsid w:val="00BE39A3"/>
    <w:rsid w:val="00BE4C4C"/>
    <w:rsid w:val="00BE57A1"/>
    <w:rsid w:val="00BF07F7"/>
    <w:rsid w:val="00BF3EC8"/>
    <w:rsid w:val="00BF40FB"/>
    <w:rsid w:val="00BF7294"/>
    <w:rsid w:val="00C01631"/>
    <w:rsid w:val="00C15620"/>
    <w:rsid w:val="00C17234"/>
    <w:rsid w:val="00C21CED"/>
    <w:rsid w:val="00C22DC2"/>
    <w:rsid w:val="00C26A0E"/>
    <w:rsid w:val="00C27F77"/>
    <w:rsid w:val="00C312CA"/>
    <w:rsid w:val="00C35D43"/>
    <w:rsid w:val="00C37C92"/>
    <w:rsid w:val="00C427CD"/>
    <w:rsid w:val="00C455D9"/>
    <w:rsid w:val="00C456DA"/>
    <w:rsid w:val="00C456FE"/>
    <w:rsid w:val="00C47972"/>
    <w:rsid w:val="00C47C70"/>
    <w:rsid w:val="00C47EF5"/>
    <w:rsid w:val="00C627A9"/>
    <w:rsid w:val="00C63EE3"/>
    <w:rsid w:val="00C713C7"/>
    <w:rsid w:val="00C7284F"/>
    <w:rsid w:val="00C74A99"/>
    <w:rsid w:val="00C7585C"/>
    <w:rsid w:val="00C850D8"/>
    <w:rsid w:val="00C862CD"/>
    <w:rsid w:val="00C916E1"/>
    <w:rsid w:val="00C92B21"/>
    <w:rsid w:val="00C93420"/>
    <w:rsid w:val="00C93AE4"/>
    <w:rsid w:val="00CA2EF6"/>
    <w:rsid w:val="00CA6EEF"/>
    <w:rsid w:val="00CB4DD6"/>
    <w:rsid w:val="00CB78B9"/>
    <w:rsid w:val="00CC24AD"/>
    <w:rsid w:val="00CC2CFF"/>
    <w:rsid w:val="00CC798C"/>
    <w:rsid w:val="00CD4158"/>
    <w:rsid w:val="00CD4965"/>
    <w:rsid w:val="00CE522E"/>
    <w:rsid w:val="00CE6919"/>
    <w:rsid w:val="00CF5080"/>
    <w:rsid w:val="00CF6114"/>
    <w:rsid w:val="00D007F0"/>
    <w:rsid w:val="00D01026"/>
    <w:rsid w:val="00D034FB"/>
    <w:rsid w:val="00D05EFC"/>
    <w:rsid w:val="00D06A4A"/>
    <w:rsid w:val="00D06F23"/>
    <w:rsid w:val="00D10895"/>
    <w:rsid w:val="00D16ACB"/>
    <w:rsid w:val="00D263DC"/>
    <w:rsid w:val="00D32BD1"/>
    <w:rsid w:val="00D3554D"/>
    <w:rsid w:val="00D361E1"/>
    <w:rsid w:val="00D436F2"/>
    <w:rsid w:val="00D46CAE"/>
    <w:rsid w:val="00D544A4"/>
    <w:rsid w:val="00D57573"/>
    <w:rsid w:val="00D5786C"/>
    <w:rsid w:val="00D71351"/>
    <w:rsid w:val="00D72DAF"/>
    <w:rsid w:val="00D8194D"/>
    <w:rsid w:val="00D8232E"/>
    <w:rsid w:val="00D83006"/>
    <w:rsid w:val="00D8322E"/>
    <w:rsid w:val="00D84D77"/>
    <w:rsid w:val="00D92F62"/>
    <w:rsid w:val="00D92F7C"/>
    <w:rsid w:val="00D93E05"/>
    <w:rsid w:val="00D97A54"/>
    <w:rsid w:val="00DA26B2"/>
    <w:rsid w:val="00DA6F6B"/>
    <w:rsid w:val="00DA7272"/>
    <w:rsid w:val="00DC11AB"/>
    <w:rsid w:val="00DC3499"/>
    <w:rsid w:val="00DC3D11"/>
    <w:rsid w:val="00DC7E57"/>
    <w:rsid w:val="00DD23E4"/>
    <w:rsid w:val="00DF60DF"/>
    <w:rsid w:val="00E03715"/>
    <w:rsid w:val="00E0475C"/>
    <w:rsid w:val="00E15080"/>
    <w:rsid w:val="00E17507"/>
    <w:rsid w:val="00E21717"/>
    <w:rsid w:val="00E27252"/>
    <w:rsid w:val="00E32E9E"/>
    <w:rsid w:val="00E4138B"/>
    <w:rsid w:val="00E433B2"/>
    <w:rsid w:val="00E44373"/>
    <w:rsid w:val="00E46068"/>
    <w:rsid w:val="00E52CCE"/>
    <w:rsid w:val="00E64BBB"/>
    <w:rsid w:val="00E650D7"/>
    <w:rsid w:val="00E67944"/>
    <w:rsid w:val="00E728C5"/>
    <w:rsid w:val="00E72FE9"/>
    <w:rsid w:val="00E73D2B"/>
    <w:rsid w:val="00E75C43"/>
    <w:rsid w:val="00E809A7"/>
    <w:rsid w:val="00E86172"/>
    <w:rsid w:val="00E875E1"/>
    <w:rsid w:val="00E91086"/>
    <w:rsid w:val="00E93AE9"/>
    <w:rsid w:val="00E95FD2"/>
    <w:rsid w:val="00E96B1D"/>
    <w:rsid w:val="00EA09CA"/>
    <w:rsid w:val="00EA238D"/>
    <w:rsid w:val="00EA322F"/>
    <w:rsid w:val="00EA3EA0"/>
    <w:rsid w:val="00EA4AD6"/>
    <w:rsid w:val="00EA5CC5"/>
    <w:rsid w:val="00EA6C40"/>
    <w:rsid w:val="00EA6E73"/>
    <w:rsid w:val="00EB104A"/>
    <w:rsid w:val="00EB13F1"/>
    <w:rsid w:val="00EB6726"/>
    <w:rsid w:val="00EC15DD"/>
    <w:rsid w:val="00EC49EA"/>
    <w:rsid w:val="00EC7114"/>
    <w:rsid w:val="00ED70CF"/>
    <w:rsid w:val="00ED7214"/>
    <w:rsid w:val="00EE1DD0"/>
    <w:rsid w:val="00EE343C"/>
    <w:rsid w:val="00EE5C23"/>
    <w:rsid w:val="00EE7FFC"/>
    <w:rsid w:val="00EF143B"/>
    <w:rsid w:val="00EF5096"/>
    <w:rsid w:val="00EF55E1"/>
    <w:rsid w:val="00F03BA5"/>
    <w:rsid w:val="00F103B0"/>
    <w:rsid w:val="00F131A0"/>
    <w:rsid w:val="00F278D9"/>
    <w:rsid w:val="00F34EF4"/>
    <w:rsid w:val="00F3685E"/>
    <w:rsid w:val="00F42E39"/>
    <w:rsid w:val="00F45178"/>
    <w:rsid w:val="00F45305"/>
    <w:rsid w:val="00F50D48"/>
    <w:rsid w:val="00F57058"/>
    <w:rsid w:val="00F60250"/>
    <w:rsid w:val="00F67812"/>
    <w:rsid w:val="00F67C1E"/>
    <w:rsid w:val="00F75013"/>
    <w:rsid w:val="00F76E7D"/>
    <w:rsid w:val="00F806B1"/>
    <w:rsid w:val="00F909A4"/>
    <w:rsid w:val="00F90F8F"/>
    <w:rsid w:val="00F9399A"/>
    <w:rsid w:val="00F960F8"/>
    <w:rsid w:val="00FA14B7"/>
    <w:rsid w:val="00FA24F8"/>
    <w:rsid w:val="00FA2AE4"/>
    <w:rsid w:val="00FA66DF"/>
    <w:rsid w:val="00FB0997"/>
    <w:rsid w:val="00FB115A"/>
    <w:rsid w:val="00FB5E9C"/>
    <w:rsid w:val="00FB6088"/>
    <w:rsid w:val="00FC1912"/>
    <w:rsid w:val="00FC7FEE"/>
    <w:rsid w:val="00FF28CE"/>
    <w:rsid w:val="00FF4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2"/>
    </o:shapelayout>
  </w:shapeDefaults>
  <w:decimalSymbol w:val="."/>
  <w:listSeparator w:val=","/>
  <w14:docId w14:val="06A84966"/>
  <w15:chartTrackingRefBased/>
  <w15:docId w15:val="{86617553-00D7-4706-8342-E6923416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0F"/>
    <w:pPr>
      <w:spacing w:before="240" w:line="280" w:lineRule="atLeast"/>
      <w:jc w:val="both"/>
    </w:pPr>
    <w:rPr>
      <w:rFonts w:ascii="Times New Roman" w:hAnsi="Times New Roman"/>
      <w:sz w:val="24"/>
      <w:lang w:val="en-US" w:eastAsia="en-US"/>
    </w:rPr>
  </w:style>
  <w:style w:type="paragraph" w:styleId="Heading1">
    <w:name w:val="heading 1"/>
    <w:basedOn w:val="Normal"/>
    <w:next w:val="Normal"/>
    <w:link w:val="Heading1Char"/>
    <w:qFormat/>
    <w:rsid w:val="0007760F"/>
    <w:pPr>
      <w:keepNext/>
      <w:keepLines/>
      <w:pageBreakBefore/>
      <w:numPr>
        <w:numId w:val="1"/>
      </w:numPr>
      <w:spacing w:before="0" w:line="240" w:lineRule="auto"/>
      <w:jc w:val="left"/>
      <w:outlineLvl w:val="0"/>
    </w:pPr>
    <w:rPr>
      <w:b/>
      <w:caps/>
      <w:sz w:val="28"/>
    </w:rPr>
  </w:style>
  <w:style w:type="paragraph" w:styleId="Heading2">
    <w:name w:val="heading 2"/>
    <w:basedOn w:val="Normal"/>
    <w:next w:val="Normal"/>
    <w:link w:val="Heading2Char"/>
    <w:qFormat/>
    <w:rsid w:val="0007760F"/>
    <w:pPr>
      <w:keepNext/>
      <w:keepLines/>
      <w:numPr>
        <w:ilvl w:val="1"/>
        <w:numId w:val="1"/>
      </w:numPr>
      <w:spacing w:line="240" w:lineRule="auto"/>
      <w:jc w:val="left"/>
      <w:outlineLvl w:val="1"/>
    </w:pPr>
    <w:rPr>
      <w:b/>
      <w:caps/>
    </w:rPr>
  </w:style>
  <w:style w:type="paragraph" w:styleId="Heading3">
    <w:name w:val="heading 3"/>
    <w:basedOn w:val="Normal"/>
    <w:next w:val="Normal"/>
    <w:link w:val="Heading3Char"/>
    <w:qFormat/>
    <w:rsid w:val="0007760F"/>
    <w:pPr>
      <w:keepNext/>
      <w:keepLines/>
      <w:numPr>
        <w:ilvl w:val="2"/>
        <w:numId w:val="1"/>
      </w:numPr>
      <w:spacing w:line="240" w:lineRule="auto"/>
      <w:jc w:val="left"/>
      <w:outlineLvl w:val="2"/>
    </w:pPr>
    <w:rPr>
      <w:b/>
      <w:caps/>
    </w:rPr>
  </w:style>
  <w:style w:type="paragraph" w:styleId="Heading4">
    <w:name w:val="heading 4"/>
    <w:basedOn w:val="Normal"/>
    <w:next w:val="Normal"/>
    <w:link w:val="Heading4Char"/>
    <w:qFormat/>
    <w:rsid w:val="0007760F"/>
    <w:pPr>
      <w:keepNext/>
      <w:keepLines/>
      <w:numPr>
        <w:ilvl w:val="3"/>
        <w:numId w:val="1"/>
      </w:numPr>
      <w:spacing w:line="240" w:lineRule="auto"/>
      <w:jc w:val="left"/>
      <w:outlineLvl w:val="3"/>
    </w:pPr>
    <w:rPr>
      <w:b/>
    </w:rPr>
  </w:style>
  <w:style w:type="paragraph" w:styleId="Heading5">
    <w:name w:val="heading 5"/>
    <w:basedOn w:val="Normal"/>
    <w:next w:val="Normal"/>
    <w:link w:val="Heading5Char"/>
    <w:qFormat/>
    <w:rsid w:val="0007760F"/>
    <w:pPr>
      <w:keepNext/>
      <w:keepLines/>
      <w:numPr>
        <w:ilvl w:val="4"/>
        <w:numId w:val="1"/>
      </w:numPr>
      <w:spacing w:line="240" w:lineRule="auto"/>
      <w:jc w:val="left"/>
      <w:outlineLvl w:val="4"/>
    </w:pPr>
    <w:rPr>
      <w:b/>
    </w:rPr>
  </w:style>
  <w:style w:type="paragraph" w:styleId="Heading6">
    <w:name w:val="heading 6"/>
    <w:basedOn w:val="Normal"/>
    <w:next w:val="Normal"/>
    <w:link w:val="Heading6Char"/>
    <w:qFormat/>
    <w:rsid w:val="0007760F"/>
    <w:pPr>
      <w:keepNext/>
      <w:keepLines/>
      <w:numPr>
        <w:ilvl w:val="5"/>
        <w:numId w:val="1"/>
      </w:numPr>
      <w:spacing w:line="240" w:lineRule="auto"/>
      <w:jc w:val="left"/>
      <w:outlineLvl w:val="5"/>
    </w:pPr>
    <w:rPr>
      <w:b/>
      <w:bCs/>
    </w:rPr>
  </w:style>
  <w:style w:type="paragraph" w:styleId="Heading7">
    <w:name w:val="heading 7"/>
    <w:basedOn w:val="Normal"/>
    <w:next w:val="Normal"/>
    <w:link w:val="Heading7Char"/>
    <w:qFormat/>
    <w:rsid w:val="0007760F"/>
    <w:pPr>
      <w:keepNext/>
      <w:keepLines/>
      <w:numPr>
        <w:ilvl w:val="6"/>
        <w:numId w:val="1"/>
      </w:numPr>
      <w:spacing w:line="240" w:lineRule="auto"/>
      <w:jc w:val="left"/>
      <w:outlineLvl w:val="6"/>
    </w:pPr>
    <w:rPr>
      <w:b/>
      <w:szCs w:val="24"/>
    </w:rPr>
  </w:style>
  <w:style w:type="paragraph" w:styleId="Heading8">
    <w:name w:val="heading 8"/>
    <w:aliases w:val="Annex Heading 1,Figure Title"/>
    <w:basedOn w:val="Normal"/>
    <w:next w:val="Normal"/>
    <w:link w:val="Heading8Char"/>
    <w:qFormat/>
    <w:rsid w:val="0007760F"/>
    <w:pPr>
      <w:pageBreakBefore/>
      <w:numPr>
        <w:numId w:val="2"/>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Annex Heading 1 Char,Figure Title Char"/>
    <w:link w:val="Heading8"/>
    <w:rsid w:val="00141DCE"/>
    <w:rPr>
      <w:rFonts w:ascii="Times New Roman" w:hAnsi="Times New Roman"/>
      <w:b/>
      <w:iCs/>
      <w:caps/>
      <w:sz w:val="28"/>
      <w:szCs w:val="24"/>
    </w:rPr>
  </w:style>
  <w:style w:type="character" w:customStyle="1" w:styleId="Heading1Char">
    <w:name w:val="Heading 1 Char"/>
    <w:link w:val="Heading1"/>
    <w:rsid w:val="00141DCE"/>
    <w:rPr>
      <w:rFonts w:ascii="Times New Roman" w:hAnsi="Times New Roman"/>
      <w:b/>
      <w:caps/>
      <w:sz w:val="28"/>
    </w:rPr>
  </w:style>
  <w:style w:type="character" w:customStyle="1" w:styleId="Heading2Char">
    <w:name w:val="Heading 2 Char"/>
    <w:link w:val="Heading2"/>
    <w:rsid w:val="00141DCE"/>
    <w:rPr>
      <w:rFonts w:ascii="Times New Roman" w:hAnsi="Times New Roman"/>
      <w:b/>
      <w:caps/>
      <w:sz w:val="24"/>
    </w:rPr>
  </w:style>
  <w:style w:type="character" w:customStyle="1" w:styleId="Heading3Char">
    <w:name w:val="Heading 3 Char"/>
    <w:link w:val="Heading3"/>
    <w:rsid w:val="00141DCE"/>
    <w:rPr>
      <w:rFonts w:ascii="Times New Roman" w:hAnsi="Times New Roman"/>
      <w:b/>
      <w:caps/>
      <w:sz w:val="24"/>
    </w:rPr>
  </w:style>
  <w:style w:type="character" w:customStyle="1" w:styleId="Heading4Char">
    <w:name w:val="Heading 4 Char"/>
    <w:link w:val="Heading4"/>
    <w:rsid w:val="00141DCE"/>
    <w:rPr>
      <w:rFonts w:ascii="Times New Roman" w:hAnsi="Times New Roman"/>
      <w:b/>
      <w:sz w:val="24"/>
    </w:rPr>
  </w:style>
  <w:style w:type="character" w:customStyle="1" w:styleId="Heading5Char">
    <w:name w:val="Heading 5 Char"/>
    <w:link w:val="Heading5"/>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unhideWhenUsed/>
    <w:rsid w:val="00B008C0"/>
    <w:pPr>
      <w:spacing w:before="180"/>
      <w:ind w:left="1080" w:hanging="360"/>
    </w:pPr>
  </w:style>
  <w:style w:type="paragraph" w:styleId="List3">
    <w:name w:val="List 3"/>
    <w:basedOn w:val="Normal"/>
    <w:semiHidden/>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uiPriority w:val="39"/>
    <w:unhideWhenUsed/>
    <w:rsid w:val="00AB10F8"/>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rsid w:val="00AB10F8"/>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AB10F8"/>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AB10F8"/>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AB10F8"/>
    <w:pPr>
      <w:ind w:left="1920"/>
    </w:pPr>
  </w:style>
  <w:style w:type="paragraph" w:customStyle="1" w:styleId="CenteredHeading">
    <w:name w:val="Centered Heading"/>
    <w:basedOn w:val="Normal"/>
    <w:next w:val="Normal"/>
    <w:link w:val="CenteredHeadingChar"/>
    <w:rsid w:val="00AB10F8"/>
    <w:pPr>
      <w:pageBreakBefore/>
      <w:spacing w:before="0" w:line="240" w:lineRule="auto"/>
      <w:jc w:val="center"/>
    </w:pPr>
    <w:rPr>
      <w:b/>
      <w:caps/>
      <w:sz w:val="28"/>
    </w:rPr>
  </w:style>
  <w:style w:type="character" w:customStyle="1" w:styleId="CenteredHeadingChar">
    <w:name w:val="Centered Heading Char"/>
    <w:link w:val="CenteredHeading"/>
    <w:rsid w:val="00AB10F8"/>
    <w:rPr>
      <w:rFonts w:ascii="Times New Roman" w:hAnsi="Times New Roman"/>
      <w:b/>
      <w:caps/>
      <w:sz w:val="28"/>
    </w:rPr>
  </w:style>
  <w:style w:type="paragraph" w:customStyle="1" w:styleId="toccolumnheadings">
    <w:name w:val="toc column headings"/>
    <w:basedOn w:val="Normal"/>
    <w:next w:val="Normal"/>
    <w:link w:val="toccolumnheadingsChar"/>
    <w:rsid w:val="00AB10F8"/>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AB10F8"/>
    <w:rPr>
      <w:rFonts w:ascii="Times New Roman" w:hAnsi="Times New Roman"/>
      <w:sz w:val="24"/>
      <w:u w:val="words"/>
    </w:rPr>
  </w:style>
  <w:style w:type="paragraph" w:customStyle="1" w:styleId="TOCF">
    <w:name w:val="TOC F"/>
    <w:basedOn w:val="TOC1"/>
    <w:link w:val="TOCFChar"/>
    <w:rsid w:val="00AB10F8"/>
    <w:pPr>
      <w:suppressAutoHyphens w:val="0"/>
      <w:ind w:left="547" w:hanging="547"/>
    </w:pPr>
    <w:rPr>
      <w:b w:val="0"/>
      <w:caps w:val="0"/>
    </w:rPr>
  </w:style>
  <w:style w:type="character" w:customStyle="1" w:styleId="TOCFChar">
    <w:name w:val="TOC F Char"/>
    <w:link w:val="TOCF"/>
    <w:rsid w:val="00AB10F8"/>
    <w:rPr>
      <w:rFonts w:ascii="Times New Roman" w:hAnsi="Times New Roman"/>
      <w:sz w:val="24"/>
    </w:rPr>
  </w:style>
  <w:style w:type="paragraph" w:customStyle="1" w:styleId="References">
    <w:name w:val="References"/>
    <w:basedOn w:val="Normal"/>
    <w:link w:val="ReferencesChar"/>
    <w:rsid w:val="00AB10F8"/>
    <w:pPr>
      <w:keepLines/>
      <w:ind w:left="547" w:hanging="547"/>
    </w:pPr>
  </w:style>
  <w:style w:type="character" w:customStyle="1" w:styleId="ReferencesChar">
    <w:name w:val="References Char"/>
    <w:link w:val="References"/>
    <w:rsid w:val="00AB10F8"/>
    <w:rPr>
      <w:rFonts w:ascii="Times New Roman" w:hAnsi="Times New Roman"/>
      <w:sz w:val="24"/>
    </w:rPr>
  </w:style>
  <w:style w:type="paragraph" w:styleId="Header">
    <w:name w:val="header"/>
    <w:basedOn w:val="Normal"/>
    <w:link w:val="HeaderChar"/>
    <w:unhideWhenUsed/>
    <w:rsid w:val="00AB10F8"/>
    <w:pPr>
      <w:spacing w:before="0" w:line="240" w:lineRule="auto"/>
      <w:jc w:val="center"/>
    </w:pPr>
    <w:rPr>
      <w:sz w:val="22"/>
    </w:rPr>
  </w:style>
  <w:style w:type="character" w:customStyle="1" w:styleId="HeaderChar">
    <w:name w:val="Header Char"/>
    <w:link w:val="Header"/>
    <w:rsid w:val="00AB10F8"/>
    <w:rPr>
      <w:rFonts w:ascii="Times New Roman" w:hAnsi="Times New Roman"/>
      <w:sz w:val="22"/>
    </w:rPr>
  </w:style>
  <w:style w:type="paragraph" w:styleId="Footer">
    <w:name w:val="footer"/>
    <w:basedOn w:val="Normal"/>
    <w:link w:val="FooterChar"/>
    <w:unhideWhenUsed/>
    <w:rsid w:val="00AB10F8"/>
    <w:pPr>
      <w:tabs>
        <w:tab w:val="center" w:pos="4507"/>
        <w:tab w:val="right" w:pos="9000"/>
      </w:tabs>
      <w:spacing w:before="0" w:line="240" w:lineRule="auto"/>
      <w:jc w:val="left"/>
    </w:pPr>
    <w:rPr>
      <w:sz w:val="22"/>
    </w:rPr>
  </w:style>
  <w:style w:type="character" w:customStyle="1" w:styleId="FooterChar">
    <w:name w:val="Footer Char"/>
    <w:link w:val="Footer"/>
    <w:rsid w:val="00AB10F8"/>
    <w:rPr>
      <w:rFonts w:ascii="Times New Roman" w:hAnsi="Times New Roman"/>
      <w:sz w:val="22"/>
    </w:rPr>
  </w:style>
  <w:style w:type="paragraph" w:customStyle="1" w:styleId="Paragraph2">
    <w:name w:val="Paragraph 2"/>
    <w:basedOn w:val="Heading2"/>
    <w:link w:val="Paragraph2Char"/>
    <w:rsid w:val="00AB10F8"/>
    <w:pPr>
      <w:keepNext w:val="0"/>
      <w:keepLines w:val="0"/>
      <w:tabs>
        <w:tab w:val="clear" w:pos="576"/>
        <w:tab w:val="left" w:pos="547"/>
      </w:tabs>
      <w:spacing w:line="280" w:lineRule="atLeast"/>
      <w:jc w:val="both"/>
      <w:outlineLvl w:val="9"/>
    </w:pPr>
    <w:rPr>
      <w:b w:val="0"/>
      <w:caps w:val="0"/>
    </w:rPr>
  </w:style>
  <w:style w:type="character" w:customStyle="1" w:styleId="Paragraph2Char">
    <w:name w:val="Paragraph 2 Char"/>
    <w:link w:val="Paragraph2"/>
    <w:rsid w:val="00AB10F8"/>
    <w:rPr>
      <w:rFonts w:ascii="Times New Roman" w:hAnsi="Times New Roman"/>
      <w:sz w:val="24"/>
    </w:rPr>
  </w:style>
  <w:style w:type="paragraph" w:customStyle="1" w:styleId="Paragraph3">
    <w:name w:val="Paragraph 3"/>
    <w:basedOn w:val="Heading3"/>
    <w:link w:val="Paragraph3Char"/>
    <w:rsid w:val="00AB10F8"/>
    <w:pPr>
      <w:keepNext w:val="0"/>
      <w:keepLines w:val="0"/>
      <w:tabs>
        <w:tab w:val="left" w:pos="720"/>
      </w:tabs>
      <w:spacing w:line="280" w:lineRule="atLeast"/>
      <w:jc w:val="both"/>
      <w:outlineLvl w:val="9"/>
    </w:pPr>
    <w:rPr>
      <w:b w:val="0"/>
      <w:caps w:val="0"/>
    </w:rPr>
  </w:style>
  <w:style w:type="character" w:customStyle="1" w:styleId="Paragraph3Char">
    <w:name w:val="Paragraph 3 Char"/>
    <w:link w:val="Paragraph3"/>
    <w:rsid w:val="00AB10F8"/>
    <w:rPr>
      <w:rFonts w:ascii="Times New Roman" w:hAnsi="Times New Roman"/>
      <w:sz w:val="24"/>
    </w:rPr>
  </w:style>
  <w:style w:type="paragraph" w:customStyle="1" w:styleId="Paragraph4">
    <w:name w:val="Paragraph 4"/>
    <w:basedOn w:val="Heading4"/>
    <w:link w:val="Paragraph4Char"/>
    <w:rsid w:val="00AB10F8"/>
    <w:pPr>
      <w:keepNext w:val="0"/>
      <w:keepLines w:val="0"/>
      <w:tabs>
        <w:tab w:val="left" w:pos="907"/>
      </w:tabs>
      <w:spacing w:line="280" w:lineRule="atLeast"/>
      <w:jc w:val="both"/>
      <w:outlineLvl w:val="9"/>
    </w:pPr>
    <w:rPr>
      <w:b w:val="0"/>
    </w:rPr>
  </w:style>
  <w:style w:type="character" w:customStyle="1" w:styleId="Paragraph4Char">
    <w:name w:val="Paragraph 4 Char"/>
    <w:link w:val="Paragraph4"/>
    <w:rsid w:val="00AB10F8"/>
    <w:rPr>
      <w:rFonts w:ascii="Times New Roman" w:hAnsi="Times New Roman"/>
      <w:sz w:val="24"/>
    </w:rPr>
  </w:style>
  <w:style w:type="paragraph" w:customStyle="1" w:styleId="Paragraph5">
    <w:name w:val="Paragraph 5"/>
    <w:basedOn w:val="Heading5"/>
    <w:link w:val="Paragraph5Char"/>
    <w:rsid w:val="00AB10F8"/>
    <w:pPr>
      <w:keepNext w:val="0"/>
      <w:keepLines w:val="0"/>
      <w:tabs>
        <w:tab w:val="left" w:pos="1080"/>
      </w:tabs>
      <w:spacing w:line="280" w:lineRule="atLeast"/>
      <w:jc w:val="both"/>
      <w:outlineLvl w:val="9"/>
    </w:pPr>
    <w:rPr>
      <w:b w:val="0"/>
    </w:rPr>
  </w:style>
  <w:style w:type="character" w:customStyle="1" w:styleId="Paragraph5Char">
    <w:name w:val="Paragraph 5 Char"/>
    <w:link w:val="Paragraph5"/>
    <w:rsid w:val="00AB10F8"/>
    <w:rPr>
      <w:rFonts w:ascii="Times New Roman" w:hAnsi="Times New Roman"/>
      <w:sz w:val="24"/>
    </w:rPr>
  </w:style>
  <w:style w:type="paragraph" w:customStyle="1" w:styleId="Paragraph6">
    <w:name w:val="Paragraph 6"/>
    <w:basedOn w:val="Heading6"/>
    <w:link w:val="Paragraph6Char"/>
    <w:rsid w:val="00AB10F8"/>
    <w:pPr>
      <w:keepNext w:val="0"/>
      <w:keepLines w:val="0"/>
      <w:tabs>
        <w:tab w:val="left" w:pos="1267"/>
      </w:tabs>
      <w:spacing w:line="280" w:lineRule="atLeast"/>
      <w:jc w:val="both"/>
      <w:outlineLvl w:val="9"/>
    </w:pPr>
    <w:rPr>
      <w:b w:val="0"/>
    </w:rPr>
  </w:style>
  <w:style w:type="character" w:customStyle="1" w:styleId="Paragraph6Char">
    <w:name w:val="Paragraph 6 Char"/>
    <w:link w:val="Paragraph6"/>
    <w:rsid w:val="00AB10F8"/>
    <w:rPr>
      <w:rFonts w:ascii="Times New Roman" w:hAnsi="Times New Roman"/>
      <w:bCs/>
      <w:sz w:val="24"/>
    </w:rPr>
  </w:style>
  <w:style w:type="paragraph" w:customStyle="1" w:styleId="Paragraph7">
    <w:name w:val="Paragraph 7"/>
    <w:basedOn w:val="Heading7"/>
    <w:link w:val="Paragraph7Char"/>
    <w:rsid w:val="00AB10F8"/>
    <w:pPr>
      <w:keepNext w:val="0"/>
      <w:keepLines w:val="0"/>
      <w:tabs>
        <w:tab w:val="left" w:pos="1440"/>
      </w:tabs>
      <w:spacing w:line="280" w:lineRule="atLeast"/>
      <w:jc w:val="both"/>
      <w:outlineLvl w:val="9"/>
    </w:pPr>
    <w:rPr>
      <w:b w:val="0"/>
    </w:rPr>
  </w:style>
  <w:style w:type="character" w:customStyle="1" w:styleId="Paragraph7Char">
    <w:name w:val="Paragraph 7 Char"/>
    <w:link w:val="Paragraph7"/>
    <w:rsid w:val="00AB10F8"/>
    <w:rPr>
      <w:rFonts w:ascii="Times New Roman" w:hAnsi="Times New Roman"/>
      <w:sz w:val="24"/>
      <w:szCs w:val="24"/>
    </w:rPr>
  </w:style>
  <w:style w:type="paragraph" w:customStyle="1" w:styleId="Notelevel1">
    <w:name w:val="Note level 1"/>
    <w:basedOn w:val="Normal"/>
    <w:next w:val="Normal"/>
    <w:link w:val="Notelevel1Char"/>
    <w:rsid w:val="00AB10F8"/>
    <w:pPr>
      <w:keepLines/>
      <w:tabs>
        <w:tab w:val="left" w:pos="806"/>
      </w:tabs>
      <w:ind w:left="1138" w:hanging="1138"/>
    </w:pPr>
  </w:style>
  <w:style w:type="character" w:customStyle="1" w:styleId="Notelevel1Char">
    <w:name w:val="Note level 1 Char"/>
    <w:link w:val="Notelevel1"/>
    <w:rsid w:val="00AB10F8"/>
    <w:rPr>
      <w:rFonts w:ascii="Times New Roman" w:hAnsi="Times New Roman"/>
      <w:sz w:val="24"/>
    </w:rPr>
  </w:style>
  <w:style w:type="paragraph" w:customStyle="1" w:styleId="Notelevel2">
    <w:name w:val="Note level 2"/>
    <w:basedOn w:val="Normal"/>
    <w:next w:val="Normal"/>
    <w:link w:val="Notelevel2Char"/>
    <w:rsid w:val="00AB10F8"/>
    <w:pPr>
      <w:keepLines/>
      <w:tabs>
        <w:tab w:val="left" w:pos="1166"/>
      </w:tabs>
      <w:ind w:left="1498" w:hanging="1138"/>
    </w:pPr>
  </w:style>
  <w:style w:type="character" w:customStyle="1" w:styleId="Notelevel2Char">
    <w:name w:val="Note level 2 Char"/>
    <w:link w:val="Notelevel2"/>
    <w:rsid w:val="00AB10F8"/>
    <w:rPr>
      <w:rFonts w:ascii="Times New Roman" w:hAnsi="Times New Roman"/>
      <w:sz w:val="24"/>
    </w:rPr>
  </w:style>
  <w:style w:type="paragraph" w:customStyle="1" w:styleId="Notelevel3">
    <w:name w:val="Note level 3"/>
    <w:basedOn w:val="Normal"/>
    <w:next w:val="Normal"/>
    <w:link w:val="Notelevel3Char"/>
    <w:rsid w:val="00AB10F8"/>
    <w:pPr>
      <w:keepLines/>
      <w:tabs>
        <w:tab w:val="left" w:pos="1526"/>
      </w:tabs>
      <w:ind w:left="1858" w:hanging="1138"/>
    </w:pPr>
  </w:style>
  <w:style w:type="character" w:customStyle="1" w:styleId="Notelevel3Char">
    <w:name w:val="Note level 3 Char"/>
    <w:link w:val="Notelevel3"/>
    <w:rsid w:val="00AB10F8"/>
    <w:rPr>
      <w:rFonts w:ascii="Times New Roman" w:hAnsi="Times New Roman"/>
      <w:sz w:val="24"/>
    </w:rPr>
  </w:style>
  <w:style w:type="paragraph" w:customStyle="1" w:styleId="Notelevel4">
    <w:name w:val="Note level 4"/>
    <w:basedOn w:val="Normal"/>
    <w:next w:val="Normal"/>
    <w:link w:val="Notelevel4Char"/>
    <w:rsid w:val="00AB10F8"/>
    <w:pPr>
      <w:keepLines/>
      <w:tabs>
        <w:tab w:val="left" w:pos="1886"/>
      </w:tabs>
      <w:ind w:left="2218" w:hanging="1138"/>
    </w:pPr>
  </w:style>
  <w:style w:type="character" w:customStyle="1" w:styleId="Notelevel4Char">
    <w:name w:val="Note level 4 Char"/>
    <w:link w:val="Notelevel4"/>
    <w:rsid w:val="00AB10F8"/>
    <w:rPr>
      <w:rFonts w:ascii="Times New Roman" w:hAnsi="Times New Roman"/>
      <w:sz w:val="24"/>
    </w:rPr>
  </w:style>
  <w:style w:type="paragraph" w:customStyle="1" w:styleId="Noteslevel1">
    <w:name w:val="Notes level 1"/>
    <w:basedOn w:val="Normal"/>
    <w:link w:val="Noteslevel1Char"/>
    <w:rsid w:val="00AB10F8"/>
    <w:pPr>
      <w:ind w:left="720" w:hanging="720"/>
    </w:pPr>
  </w:style>
  <w:style w:type="character" w:customStyle="1" w:styleId="Noteslevel1Char">
    <w:name w:val="Notes level 1 Char"/>
    <w:link w:val="Noteslevel1"/>
    <w:rsid w:val="00AB10F8"/>
    <w:rPr>
      <w:rFonts w:ascii="Times New Roman" w:hAnsi="Times New Roman"/>
      <w:sz w:val="24"/>
    </w:rPr>
  </w:style>
  <w:style w:type="paragraph" w:customStyle="1" w:styleId="Noteslevel2">
    <w:name w:val="Notes level 2"/>
    <w:basedOn w:val="Normal"/>
    <w:link w:val="Noteslevel2Char"/>
    <w:rsid w:val="00AB10F8"/>
    <w:pPr>
      <w:ind w:left="1080" w:hanging="720"/>
    </w:pPr>
  </w:style>
  <w:style w:type="character" w:customStyle="1" w:styleId="Noteslevel2Char">
    <w:name w:val="Notes level 2 Char"/>
    <w:link w:val="Noteslevel2"/>
    <w:rsid w:val="00AB10F8"/>
    <w:rPr>
      <w:rFonts w:ascii="Times New Roman" w:hAnsi="Times New Roman"/>
      <w:sz w:val="24"/>
    </w:rPr>
  </w:style>
  <w:style w:type="paragraph" w:customStyle="1" w:styleId="Noteslevel3">
    <w:name w:val="Notes level 3"/>
    <w:basedOn w:val="Normal"/>
    <w:link w:val="Noteslevel3Char"/>
    <w:rsid w:val="00AB10F8"/>
    <w:pPr>
      <w:ind w:left="1440" w:hanging="720"/>
    </w:pPr>
  </w:style>
  <w:style w:type="character" w:customStyle="1" w:styleId="Noteslevel3Char">
    <w:name w:val="Notes level 3 Char"/>
    <w:link w:val="Noteslevel3"/>
    <w:rsid w:val="00AB10F8"/>
    <w:rPr>
      <w:rFonts w:ascii="Times New Roman" w:hAnsi="Times New Roman"/>
      <w:sz w:val="24"/>
    </w:rPr>
  </w:style>
  <w:style w:type="paragraph" w:customStyle="1" w:styleId="Noteslevel4">
    <w:name w:val="Notes level 4"/>
    <w:basedOn w:val="Normal"/>
    <w:link w:val="Noteslevel4Char"/>
    <w:rsid w:val="00AB10F8"/>
    <w:pPr>
      <w:ind w:left="1800" w:hanging="720"/>
    </w:pPr>
  </w:style>
  <w:style w:type="character" w:customStyle="1" w:styleId="Noteslevel4Char">
    <w:name w:val="Notes level 4 Char"/>
    <w:link w:val="Noteslevel4"/>
    <w:rsid w:val="00AB10F8"/>
    <w:rPr>
      <w:rFonts w:ascii="Times New Roman" w:hAnsi="Times New Roman"/>
      <w:sz w:val="24"/>
    </w:rPr>
  </w:style>
  <w:style w:type="paragraph" w:customStyle="1" w:styleId="numberednotelevel1">
    <w:name w:val="numbered note level 1"/>
    <w:basedOn w:val="Normal"/>
    <w:link w:val="numberednotelevel1Char"/>
    <w:rsid w:val="00AB10F8"/>
    <w:pPr>
      <w:tabs>
        <w:tab w:val="right" w:pos="1051"/>
      </w:tabs>
      <w:ind w:left="1166" w:hanging="1166"/>
    </w:pPr>
  </w:style>
  <w:style w:type="character" w:customStyle="1" w:styleId="numberednotelevel1Char">
    <w:name w:val="numbered note level 1 Char"/>
    <w:link w:val="numberednotelevel1"/>
    <w:rsid w:val="00AB10F8"/>
    <w:rPr>
      <w:rFonts w:ascii="Times New Roman" w:hAnsi="Times New Roman"/>
      <w:sz w:val="24"/>
    </w:rPr>
  </w:style>
  <w:style w:type="paragraph" w:customStyle="1" w:styleId="numberednotelevel2">
    <w:name w:val="numbered note level 2"/>
    <w:basedOn w:val="Normal"/>
    <w:link w:val="numberednotelevel2Char"/>
    <w:rsid w:val="00AB10F8"/>
    <w:pPr>
      <w:tabs>
        <w:tab w:val="right" w:pos="1411"/>
      </w:tabs>
      <w:ind w:left="1526" w:hanging="1166"/>
    </w:pPr>
  </w:style>
  <w:style w:type="character" w:customStyle="1" w:styleId="numberednotelevel2Char">
    <w:name w:val="numbered note level 2 Char"/>
    <w:link w:val="numberednotelevel2"/>
    <w:rsid w:val="00AB10F8"/>
    <w:rPr>
      <w:rFonts w:ascii="Times New Roman" w:hAnsi="Times New Roman"/>
      <w:sz w:val="24"/>
    </w:rPr>
  </w:style>
  <w:style w:type="paragraph" w:customStyle="1" w:styleId="numberednotelevel3">
    <w:name w:val="numbered note level 3"/>
    <w:basedOn w:val="Normal"/>
    <w:link w:val="numberednotelevel3Char"/>
    <w:rsid w:val="00AB10F8"/>
    <w:pPr>
      <w:tabs>
        <w:tab w:val="left" w:pos="1800"/>
      </w:tabs>
      <w:ind w:left="1440" w:hanging="720"/>
    </w:pPr>
  </w:style>
  <w:style w:type="character" w:customStyle="1" w:styleId="numberednotelevel3Char">
    <w:name w:val="numbered note level 3 Char"/>
    <w:link w:val="numberednotelevel3"/>
    <w:rsid w:val="00AB10F8"/>
    <w:rPr>
      <w:rFonts w:ascii="Times New Roman" w:hAnsi="Times New Roman"/>
      <w:sz w:val="24"/>
    </w:rPr>
  </w:style>
  <w:style w:type="paragraph" w:customStyle="1" w:styleId="numberednotelevel4">
    <w:name w:val="numbered note level 4"/>
    <w:basedOn w:val="Normal"/>
    <w:link w:val="numberednotelevel4Char"/>
    <w:rsid w:val="00AB10F8"/>
    <w:pPr>
      <w:tabs>
        <w:tab w:val="right" w:pos="2131"/>
      </w:tabs>
      <w:ind w:left="2246" w:hanging="1166"/>
    </w:pPr>
  </w:style>
  <w:style w:type="character" w:customStyle="1" w:styleId="numberednotelevel4Char">
    <w:name w:val="numbered note level 4 Char"/>
    <w:link w:val="numberednotelevel4"/>
    <w:rsid w:val="00AB10F8"/>
    <w:rPr>
      <w:rFonts w:ascii="Times New Roman" w:hAnsi="Times New Roman"/>
      <w:sz w:val="24"/>
    </w:rPr>
  </w:style>
  <w:style w:type="paragraph" w:customStyle="1" w:styleId="Annex2">
    <w:name w:val="Annex 2"/>
    <w:basedOn w:val="Heading8"/>
    <w:next w:val="Normal"/>
    <w:link w:val="Annex2Char"/>
    <w:rsid w:val="00AB10F8"/>
    <w:pPr>
      <w:keepNext/>
      <w:pageBreakBefore w:val="0"/>
      <w:numPr>
        <w:ilvl w:val="1"/>
      </w:numPr>
      <w:spacing w:before="240"/>
      <w:jc w:val="left"/>
      <w:outlineLvl w:val="9"/>
    </w:pPr>
    <w:rPr>
      <w:sz w:val="24"/>
    </w:rPr>
  </w:style>
  <w:style w:type="character" w:customStyle="1" w:styleId="Annex2Char">
    <w:name w:val="Annex 2 Char"/>
    <w:link w:val="Annex2"/>
    <w:rsid w:val="00AB10F8"/>
    <w:rPr>
      <w:rFonts w:ascii="Times New Roman" w:hAnsi="Times New Roman"/>
      <w:b/>
      <w:iCs/>
      <w:caps/>
      <w:sz w:val="24"/>
      <w:szCs w:val="24"/>
    </w:rPr>
  </w:style>
  <w:style w:type="paragraph" w:customStyle="1" w:styleId="Annex3">
    <w:name w:val="Annex 3"/>
    <w:basedOn w:val="Normal"/>
    <w:next w:val="Normal"/>
    <w:link w:val="Annex3Char"/>
    <w:rsid w:val="00AB10F8"/>
    <w:pPr>
      <w:keepNext/>
      <w:numPr>
        <w:ilvl w:val="2"/>
        <w:numId w:val="2"/>
      </w:numPr>
      <w:spacing w:line="240" w:lineRule="auto"/>
      <w:jc w:val="left"/>
    </w:pPr>
    <w:rPr>
      <w:b/>
      <w:caps/>
    </w:rPr>
  </w:style>
  <w:style w:type="character" w:customStyle="1" w:styleId="Annex3Char">
    <w:name w:val="Annex 3 Char"/>
    <w:link w:val="Annex3"/>
    <w:rsid w:val="00AB10F8"/>
    <w:rPr>
      <w:rFonts w:ascii="Times New Roman" w:hAnsi="Times New Roman"/>
      <w:b/>
      <w:caps/>
      <w:sz w:val="24"/>
    </w:rPr>
  </w:style>
  <w:style w:type="paragraph" w:customStyle="1" w:styleId="Annex4">
    <w:name w:val="Annex 4"/>
    <w:basedOn w:val="Normal"/>
    <w:next w:val="Normal"/>
    <w:link w:val="Annex4Char"/>
    <w:rsid w:val="00AB10F8"/>
    <w:pPr>
      <w:keepNext/>
      <w:numPr>
        <w:ilvl w:val="3"/>
        <w:numId w:val="2"/>
      </w:numPr>
      <w:spacing w:line="240" w:lineRule="auto"/>
      <w:jc w:val="left"/>
    </w:pPr>
    <w:rPr>
      <w:b/>
    </w:rPr>
  </w:style>
  <w:style w:type="character" w:customStyle="1" w:styleId="Annex4Char">
    <w:name w:val="Annex 4 Char"/>
    <w:link w:val="Annex4"/>
    <w:rsid w:val="00AB10F8"/>
    <w:rPr>
      <w:rFonts w:ascii="Times New Roman" w:hAnsi="Times New Roman"/>
      <w:b/>
      <w:sz w:val="24"/>
    </w:rPr>
  </w:style>
  <w:style w:type="paragraph" w:customStyle="1" w:styleId="Annex5">
    <w:name w:val="Annex 5"/>
    <w:basedOn w:val="Normal"/>
    <w:next w:val="Normal"/>
    <w:link w:val="Annex5Char"/>
    <w:rsid w:val="00AB10F8"/>
    <w:pPr>
      <w:keepNext/>
      <w:numPr>
        <w:ilvl w:val="4"/>
        <w:numId w:val="2"/>
      </w:numPr>
      <w:spacing w:line="240" w:lineRule="auto"/>
      <w:jc w:val="left"/>
    </w:pPr>
    <w:rPr>
      <w:b/>
    </w:rPr>
  </w:style>
  <w:style w:type="character" w:customStyle="1" w:styleId="Annex5Char">
    <w:name w:val="Annex 5 Char"/>
    <w:link w:val="Annex5"/>
    <w:rsid w:val="00AB10F8"/>
    <w:rPr>
      <w:rFonts w:ascii="Times New Roman" w:hAnsi="Times New Roman"/>
      <w:b/>
      <w:sz w:val="24"/>
    </w:rPr>
  </w:style>
  <w:style w:type="paragraph" w:customStyle="1" w:styleId="Annex6">
    <w:name w:val="Annex 6"/>
    <w:basedOn w:val="Normal"/>
    <w:next w:val="Normal"/>
    <w:link w:val="Annex6Char"/>
    <w:rsid w:val="00AB10F8"/>
    <w:pPr>
      <w:keepNext/>
      <w:numPr>
        <w:ilvl w:val="5"/>
        <w:numId w:val="2"/>
      </w:numPr>
      <w:spacing w:line="240" w:lineRule="auto"/>
      <w:jc w:val="left"/>
    </w:pPr>
    <w:rPr>
      <w:b/>
    </w:rPr>
  </w:style>
  <w:style w:type="character" w:customStyle="1" w:styleId="Annex6Char">
    <w:name w:val="Annex 6 Char"/>
    <w:link w:val="Annex6"/>
    <w:rsid w:val="00AB10F8"/>
    <w:rPr>
      <w:rFonts w:ascii="Times New Roman" w:hAnsi="Times New Roman"/>
      <w:b/>
      <w:sz w:val="24"/>
    </w:rPr>
  </w:style>
  <w:style w:type="paragraph" w:customStyle="1" w:styleId="Annex7">
    <w:name w:val="Annex 7"/>
    <w:basedOn w:val="Normal"/>
    <w:next w:val="Normal"/>
    <w:link w:val="Annex7Char"/>
    <w:rsid w:val="00AB10F8"/>
    <w:pPr>
      <w:keepNext/>
      <w:numPr>
        <w:ilvl w:val="6"/>
        <w:numId w:val="2"/>
      </w:numPr>
      <w:spacing w:line="240" w:lineRule="auto"/>
      <w:jc w:val="left"/>
    </w:pPr>
    <w:rPr>
      <w:b/>
    </w:rPr>
  </w:style>
  <w:style w:type="character" w:customStyle="1" w:styleId="Annex7Char">
    <w:name w:val="Annex 7 Char"/>
    <w:link w:val="Annex7"/>
    <w:rsid w:val="00AB10F8"/>
    <w:rPr>
      <w:rFonts w:ascii="Times New Roman" w:hAnsi="Times New Roman"/>
      <w:b/>
      <w:sz w:val="24"/>
    </w:rPr>
  </w:style>
  <w:style w:type="paragraph" w:customStyle="1" w:styleId="Annex8">
    <w:name w:val="Annex 8"/>
    <w:basedOn w:val="Normal"/>
    <w:next w:val="Normal"/>
    <w:link w:val="Annex8Char"/>
    <w:rsid w:val="00AB10F8"/>
    <w:pPr>
      <w:keepNext/>
      <w:numPr>
        <w:ilvl w:val="7"/>
        <w:numId w:val="2"/>
      </w:numPr>
      <w:spacing w:line="240" w:lineRule="auto"/>
      <w:jc w:val="left"/>
    </w:pPr>
    <w:rPr>
      <w:b/>
    </w:rPr>
  </w:style>
  <w:style w:type="character" w:customStyle="1" w:styleId="Annex8Char">
    <w:name w:val="Annex 8 Char"/>
    <w:link w:val="Annex8"/>
    <w:rsid w:val="00AB10F8"/>
    <w:rPr>
      <w:rFonts w:ascii="Times New Roman" w:hAnsi="Times New Roman"/>
      <w:b/>
      <w:sz w:val="24"/>
    </w:rPr>
  </w:style>
  <w:style w:type="paragraph" w:customStyle="1" w:styleId="Annex9">
    <w:name w:val="Annex 9"/>
    <w:basedOn w:val="Normal"/>
    <w:next w:val="Normal"/>
    <w:link w:val="Annex9Char"/>
    <w:rsid w:val="00AB10F8"/>
    <w:pPr>
      <w:keepNext/>
      <w:numPr>
        <w:ilvl w:val="8"/>
        <w:numId w:val="2"/>
      </w:numPr>
      <w:spacing w:line="240" w:lineRule="auto"/>
      <w:jc w:val="left"/>
    </w:pPr>
    <w:rPr>
      <w:b/>
    </w:rPr>
  </w:style>
  <w:style w:type="character" w:customStyle="1" w:styleId="Annex9Char">
    <w:name w:val="Annex 9 Char"/>
    <w:link w:val="Annex9"/>
    <w:rsid w:val="00AB10F8"/>
    <w:rPr>
      <w:rFonts w:ascii="Times New Roman" w:hAnsi="Times New Roman"/>
      <w:b/>
      <w:sz w:val="24"/>
    </w:rPr>
  </w:style>
  <w:style w:type="paragraph" w:customStyle="1" w:styleId="XParagraph2">
    <w:name w:val="XParagraph 2"/>
    <w:basedOn w:val="Annex2"/>
    <w:next w:val="Normal"/>
    <w:link w:val="XParagraph2Char"/>
    <w:rsid w:val="00AB10F8"/>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AB10F8"/>
    <w:rPr>
      <w:rFonts w:ascii="Times New Roman" w:hAnsi="Times New Roman"/>
      <w:iCs/>
      <w:sz w:val="24"/>
      <w:szCs w:val="24"/>
    </w:rPr>
  </w:style>
  <w:style w:type="paragraph" w:customStyle="1" w:styleId="XParagraph3">
    <w:name w:val="XParagraph 3"/>
    <w:basedOn w:val="Annex3"/>
    <w:next w:val="Normal"/>
    <w:link w:val="XParagraph3Char"/>
    <w:rsid w:val="00AB10F8"/>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AB10F8"/>
    <w:rPr>
      <w:rFonts w:ascii="Times New Roman" w:hAnsi="Times New Roman"/>
      <w:sz w:val="24"/>
    </w:rPr>
  </w:style>
  <w:style w:type="paragraph" w:customStyle="1" w:styleId="XParagraph4">
    <w:name w:val="XParagraph 4"/>
    <w:basedOn w:val="Annex4"/>
    <w:next w:val="Normal"/>
    <w:link w:val="XParagraph4Char"/>
    <w:rsid w:val="00AB10F8"/>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AB10F8"/>
    <w:rPr>
      <w:rFonts w:ascii="Times New Roman" w:hAnsi="Times New Roman"/>
      <w:sz w:val="24"/>
    </w:rPr>
  </w:style>
  <w:style w:type="paragraph" w:customStyle="1" w:styleId="XParagraph5">
    <w:name w:val="XParagraph 5"/>
    <w:basedOn w:val="Annex5"/>
    <w:next w:val="Normal"/>
    <w:link w:val="XParagraph5Char"/>
    <w:rsid w:val="00AB10F8"/>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AB10F8"/>
    <w:rPr>
      <w:rFonts w:ascii="Times New Roman" w:hAnsi="Times New Roman"/>
      <w:sz w:val="24"/>
    </w:rPr>
  </w:style>
  <w:style w:type="paragraph" w:customStyle="1" w:styleId="XParagraph6">
    <w:name w:val="XParagraph 6"/>
    <w:basedOn w:val="Annex6"/>
    <w:next w:val="Normal"/>
    <w:link w:val="XParagraph6Char"/>
    <w:rsid w:val="00AB10F8"/>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AB10F8"/>
    <w:rPr>
      <w:rFonts w:ascii="Times New Roman" w:hAnsi="Times New Roman"/>
      <w:sz w:val="24"/>
    </w:rPr>
  </w:style>
  <w:style w:type="paragraph" w:customStyle="1" w:styleId="XParagraph7">
    <w:name w:val="XParagraph 7"/>
    <w:basedOn w:val="Annex7"/>
    <w:next w:val="Normal"/>
    <w:link w:val="XParagraph7Char"/>
    <w:rsid w:val="00AB10F8"/>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AB10F8"/>
    <w:rPr>
      <w:rFonts w:ascii="Times New Roman" w:hAnsi="Times New Roman"/>
      <w:sz w:val="24"/>
    </w:rPr>
  </w:style>
  <w:style w:type="paragraph" w:customStyle="1" w:styleId="XParagraph8">
    <w:name w:val="XParagraph 8"/>
    <w:basedOn w:val="Annex8"/>
    <w:next w:val="Normal"/>
    <w:link w:val="XParagraph8Char"/>
    <w:rsid w:val="00AB10F8"/>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AB10F8"/>
    <w:rPr>
      <w:rFonts w:ascii="Times New Roman" w:hAnsi="Times New Roman"/>
      <w:sz w:val="24"/>
    </w:rPr>
  </w:style>
  <w:style w:type="paragraph" w:customStyle="1" w:styleId="XParagraph9">
    <w:name w:val="XParagraph 9"/>
    <w:basedOn w:val="Annex9"/>
    <w:next w:val="Normal"/>
    <w:link w:val="XParagraph9Char"/>
    <w:rsid w:val="00AB10F8"/>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AB10F8"/>
    <w:rPr>
      <w:rFonts w:ascii="Times New Roman" w:hAnsi="Times New Roman"/>
      <w:sz w:val="24"/>
    </w:rPr>
  </w:style>
  <w:style w:type="paragraph" w:customStyle="1" w:styleId="FigureTitle">
    <w:name w:val="_Figure_Title"/>
    <w:basedOn w:val="Normal"/>
    <w:next w:val="Normal"/>
    <w:rsid w:val="00AB10F8"/>
    <w:pPr>
      <w:keepLines/>
      <w:suppressAutoHyphens/>
      <w:spacing w:line="240" w:lineRule="auto"/>
      <w:jc w:val="center"/>
    </w:pPr>
    <w:rPr>
      <w:b/>
    </w:rPr>
  </w:style>
  <w:style w:type="paragraph" w:styleId="ListBullet">
    <w:name w:val="List Bullet"/>
    <w:basedOn w:val="Normal"/>
    <w:autoRedefine/>
    <w:rsid w:val="00AB10F8"/>
    <w:pPr>
      <w:numPr>
        <w:numId w:val="7"/>
      </w:numPr>
    </w:pPr>
  </w:style>
  <w:style w:type="table" w:styleId="TableGrid">
    <w:name w:val="Table Grid"/>
    <w:basedOn w:val="TableNormal"/>
    <w:uiPriority w:val="59"/>
    <w:rsid w:val="00AB10F8"/>
    <w:pPr>
      <w:spacing w:before="240" w:line="280" w:lineRule="atLeas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ableTitle">
    <w:name w:val="Figure/Table Title"/>
    <w:basedOn w:val="Normal"/>
    <w:next w:val="Normal"/>
    <w:rsid w:val="00AB10F8"/>
    <w:pPr>
      <w:keepLines/>
      <w:tabs>
        <w:tab w:val="left" w:pos="20"/>
      </w:tabs>
      <w:suppressAutoHyphens/>
      <w:jc w:val="center"/>
    </w:pPr>
    <w:rPr>
      <w:b/>
    </w:rPr>
  </w:style>
  <w:style w:type="character" w:customStyle="1" w:styleId="MIB-parameter">
    <w:name w:val="MIB-parameter"/>
    <w:rsid w:val="00AB10F8"/>
    <w:rPr>
      <w:sz w:val="24"/>
    </w:rPr>
  </w:style>
  <w:style w:type="character" w:customStyle="1" w:styleId="directive">
    <w:name w:val="directive"/>
    <w:rsid w:val="00AB10F8"/>
    <w:rPr>
      <w:caps/>
      <w:sz w:val="22"/>
    </w:rPr>
  </w:style>
  <w:style w:type="character" w:customStyle="1" w:styleId="ListChar">
    <w:name w:val="List Char"/>
    <w:link w:val="List"/>
    <w:rsid w:val="009856A9"/>
    <w:rPr>
      <w:rFonts w:ascii="Times New Roman" w:hAnsi="Times New Roman"/>
      <w:sz w:val="24"/>
    </w:rPr>
  </w:style>
  <w:style w:type="paragraph" w:customStyle="1" w:styleId="Primitive">
    <w:name w:val="Primitive"/>
    <w:basedOn w:val="Normal"/>
    <w:next w:val="Normal"/>
    <w:rsid w:val="00AB10F8"/>
    <w:pPr>
      <w:tabs>
        <w:tab w:val="left" w:pos="3600"/>
      </w:tabs>
      <w:ind w:left="3600" w:hanging="2880"/>
      <w:jc w:val="left"/>
    </w:pPr>
    <w:rPr>
      <w:rFonts w:eastAsia="MS Mincho"/>
    </w:rPr>
  </w:style>
  <w:style w:type="character" w:customStyle="1" w:styleId="eqsub">
    <w:name w:val="eqsub"/>
    <w:rsid w:val="00AB10F8"/>
    <w:rPr>
      <w:rFonts w:ascii="Times New Roman" w:hAnsi="Times New Roman"/>
      <w:position w:val="-8"/>
      <w:sz w:val="16"/>
    </w:rPr>
  </w:style>
  <w:style w:type="character" w:customStyle="1" w:styleId="eqsup">
    <w:name w:val="eqsup"/>
    <w:rsid w:val="00AB10F8"/>
    <w:rPr>
      <w:rFonts w:ascii="Times New Roman" w:hAnsi="Times New Roman"/>
      <w:position w:val="10"/>
      <w:sz w:val="16"/>
    </w:rPr>
  </w:style>
  <w:style w:type="paragraph" w:styleId="FootnoteText">
    <w:name w:val="footnote text"/>
    <w:basedOn w:val="Normal"/>
    <w:link w:val="FootnoteTextChar"/>
    <w:semiHidden/>
    <w:rsid w:val="00AB10F8"/>
    <w:rPr>
      <w:sz w:val="20"/>
    </w:rPr>
  </w:style>
  <w:style w:type="character" w:customStyle="1" w:styleId="FootnoteTextChar">
    <w:name w:val="Footnote Text Char"/>
    <w:link w:val="FootnoteText"/>
    <w:semiHidden/>
    <w:rsid w:val="00AB10F8"/>
    <w:rPr>
      <w:rFonts w:ascii="Times New Roman" w:hAnsi="Times New Roman"/>
    </w:rPr>
  </w:style>
  <w:style w:type="character" w:styleId="FootnoteReference">
    <w:name w:val="footnote reference"/>
    <w:semiHidden/>
    <w:rsid w:val="00AB10F8"/>
    <w:rPr>
      <w:vertAlign w:val="superscript"/>
    </w:rPr>
  </w:style>
  <w:style w:type="paragraph" w:styleId="BalloonText">
    <w:name w:val="Balloon Text"/>
    <w:basedOn w:val="Normal"/>
    <w:link w:val="BalloonTextChar"/>
    <w:uiPriority w:val="99"/>
    <w:semiHidden/>
    <w:unhideWhenUsed/>
    <w:rsid w:val="002164FD"/>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2164FD"/>
    <w:rPr>
      <w:rFonts w:ascii="Tahoma" w:hAnsi="Tahoma" w:cs="Tahoma"/>
      <w:sz w:val="16"/>
      <w:szCs w:val="16"/>
    </w:rPr>
  </w:style>
  <w:style w:type="paragraph" w:customStyle="1" w:styleId="CvrLogo">
    <w:name w:val="CvrLogo"/>
    <w:rsid w:val="00A976EF"/>
    <w:pPr>
      <w:pBdr>
        <w:bottom w:val="single" w:sz="4" w:space="12" w:color="auto"/>
      </w:pBdr>
    </w:pPr>
    <w:rPr>
      <w:rFonts w:ascii="Times New Roman" w:hAnsi="Times New Roman"/>
      <w:sz w:val="24"/>
      <w:szCs w:val="24"/>
      <w:lang w:val="en-US" w:eastAsia="en-US"/>
    </w:rPr>
  </w:style>
  <w:style w:type="paragraph" w:customStyle="1" w:styleId="CvrDocType">
    <w:name w:val="CvrDocType"/>
    <w:rsid w:val="00A976EF"/>
    <w:pPr>
      <w:spacing w:before="1600"/>
      <w:jc w:val="center"/>
    </w:pPr>
    <w:rPr>
      <w:rFonts w:ascii="Arial" w:hAnsi="Arial" w:cs="Arial"/>
      <w:b/>
      <w:caps/>
      <w:sz w:val="40"/>
      <w:szCs w:val="40"/>
      <w:lang w:val="en-US" w:eastAsia="en-US"/>
    </w:rPr>
  </w:style>
  <w:style w:type="paragraph" w:customStyle="1" w:styleId="CvrDocNo">
    <w:name w:val="CvrDocNo"/>
    <w:rsid w:val="00A976EF"/>
    <w:pPr>
      <w:spacing w:before="480"/>
      <w:jc w:val="center"/>
    </w:pPr>
    <w:rPr>
      <w:rFonts w:ascii="Arial" w:hAnsi="Arial" w:cs="Arial"/>
      <w:b/>
      <w:sz w:val="40"/>
      <w:szCs w:val="40"/>
      <w:lang w:val="en-US" w:eastAsia="en-US"/>
    </w:rPr>
  </w:style>
  <w:style w:type="paragraph" w:customStyle="1" w:styleId="CvrColor">
    <w:name w:val="CvrColor"/>
    <w:rsid w:val="00A976EF"/>
    <w:pPr>
      <w:spacing w:before="2000"/>
      <w:jc w:val="center"/>
    </w:pPr>
    <w:rPr>
      <w:rFonts w:ascii="Arial" w:hAnsi="Arial" w:cs="Arial"/>
      <w:b/>
      <w:caps/>
      <w:sz w:val="44"/>
      <w:szCs w:val="44"/>
      <w:lang w:val="en-US" w:eastAsia="en-US"/>
    </w:rPr>
  </w:style>
  <w:style w:type="paragraph" w:customStyle="1" w:styleId="CvrDate">
    <w:name w:val="CvrDate"/>
    <w:rsid w:val="00A976EF"/>
    <w:pPr>
      <w:jc w:val="center"/>
    </w:pPr>
    <w:rPr>
      <w:rFonts w:ascii="Arial" w:hAnsi="Arial" w:cs="Arial"/>
      <w:b/>
      <w:sz w:val="36"/>
      <w:szCs w:val="36"/>
      <w:lang w:val="en-US" w:eastAsia="en-US"/>
    </w:rPr>
  </w:style>
  <w:style w:type="paragraph" w:customStyle="1" w:styleId="CvrSeriesDraft">
    <w:name w:val="CvrSeriesDraft"/>
    <w:basedOn w:val="Normal"/>
    <w:rsid w:val="00A976EF"/>
    <w:pPr>
      <w:spacing w:before="1240" w:after="1240" w:line="380" w:lineRule="exact"/>
      <w:jc w:val="center"/>
    </w:pPr>
    <w:rPr>
      <w:rFonts w:ascii="Arial" w:hAnsi="Arial" w:cs="Arial"/>
      <w:b/>
      <w:sz w:val="39"/>
      <w:szCs w:val="39"/>
    </w:rPr>
  </w:style>
  <w:style w:type="paragraph" w:customStyle="1" w:styleId="CvrTitle">
    <w:name w:val="CvrTitle"/>
    <w:rsid w:val="00A976EF"/>
    <w:pPr>
      <w:spacing w:before="480" w:line="960" w:lineRule="atLeast"/>
      <w:jc w:val="center"/>
    </w:pPr>
    <w:rPr>
      <w:rFonts w:ascii="Arial" w:hAnsi="Arial"/>
      <w:b/>
      <w:caps/>
      <w:sz w:val="72"/>
      <w:szCs w:val="72"/>
      <w:lang w:val="en-US" w:eastAsia="en-US"/>
    </w:rPr>
  </w:style>
  <w:style w:type="character" w:styleId="Hyperlink">
    <w:name w:val="Hyperlink"/>
    <w:uiPriority w:val="99"/>
    <w:unhideWhenUsed/>
    <w:rsid w:val="008036E2"/>
    <w:rPr>
      <w:color w:val="0000FF"/>
      <w:u w:val="single"/>
    </w:rPr>
  </w:style>
  <w:style w:type="character" w:styleId="CommentReference">
    <w:name w:val="annotation reference"/>
    <w:uiPriority w:val="99"/>
    <w:semiHidden/>
    <w:unhideWhenUsed/>
    <w:rsid w:val="004E2910"/>
    <w:rPr>
      <w:sz w:val="16"/>
      <w:szCs w:val="16"/>
    </w:rPr>
  </w:style>
  <w:style w:type="paragraph" w:styleId="CommentText">
    <w:name w:val="annotation text"/>
    <w:basedOn w:val="Normal"/>
    <w:link w:val="CommentTextChar"/>
    <w:uiPriority w:val="99"/>
    <w:unhideWhenUsed/>
    <w:rsid w:val="004E2910"/>
    <w:rPr>
      <w:sz w:val="20"/>
    </w:rPr>
  </w:style>
  <w:style w:type="character" w:customStyle="1" w:styleId="CommentTextChar">
    <w:name w:val="Comment Text Char"/>
    <w:link w:val="CommentText"/>
    <w:uiPriority w:val="99"/>
    <w:rsid w:val="004E2910"/>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2910"/>
    <w:rPr>
      <w:b/>
      <w:bCs/>
    </w:rPr>
  </w:style>
  <w:style w:type="character" w:customStyle="1" w:styleId="CommentSubjectChar">
    <w:name w:val="Comment Subject Char"/>
    <w:link w:val="CommentSubject"/>
    <w:uiPriority w:val="99"/>
    <w:semiHidden/>
    <w:rsid w:val="004E2910"/>
    <w:rPr>
      <w:rFonts w:ascii="Times New Roman" w:hAnsi="Times New Roman"/>
      <w:b/>
      <w:bCs/>
      <w:lang w:val="en-US" w:eastAsia="en-US"/>
    </w:rPr>
  </w:style>
  <w:style w:type="paragraph" w:customStyle="1" w:styleId="Default">
    <w:name w:val="Default"/>
    <w:rsid w:val="006E74E4"/>
    <w:pPr>
      <w:autoSpaceDE w:val="0"/>
      <w:autoSpaceDN w:val="0"/>
      <w:adjustRightInd w:val="0"/>
    </w:pPr>
    <w:rPr>
      <w:rFonts w:ascii="Courier New" w:hAnsi="Courier New" w:cs="Courier New"/>
      <w:color w:val="000000"/>
      <w:sz w:val="24"/>
      <w:szCs w:val="24"/>
    </w:rPr>
  </w:style>
  <w:style w:type="paragraph" w:customStyle="1" w:styleId="CvrSeries">
    <w:name w:val="CvrSeries"/>
    <w:rsid w:val="009A3B44"/>
    <w:pPr>
      <w:spacing w:before="1400" w:after="1400" w:line="380" w:lineRule="exact"/>
      <w:jc w:val="center"/>
    </w:pPr>
    <w:rPr>
      <w:rFonts w:ascii="Arial" w:hAnsi="Arial" w:cs="Arial"/>
      <w:b/>
      <w:sz w:val="37"/>
      <w:szCs w:val="37"/>
      <w:lang w:val="en-US" w:eastAsia="en-US"/>
    </w:rPr>
  </w:style>
  <w:style w:type="paragraph" w:styleId="Bibliography">
    <w:name w:val="Bibliography"/>
    <w:basedOn w:val="Normal"/>
    <w:next w:val="Normal"/>
    <w:uiPriority w:val="37"/>
    <w:semiHidden/>
    <w:unhideWhenUsed/>
    <w:rsid w:val="00D436F2"/>
  </w:style>
  <w:style w:type="paragraph" w:styleId="BlockText">
    <w:name w:val="Block Text"/>
    <w:basedOn w:val="Normal"/>
    <w:uiPriority w:val="99"/>
    <w:semiHidden/>
    <w:unhideWhenUsed/>
    <w:rsid w:val="00D436F2"/>
    <w:pPr>
      <w:spacing w:after="120"/>
      <w:ind w:left="1440" w:right="1440"/>
    </w:pPr>
  </w:style>
  <w:style w:type="paragraph" w:styleId="BodyText">
    <w:name w:val="Body Text"/>
    <w:basedOn w:val="Normal"/>
    <w:link w:val="BodyTextChar"/>
    <w:uiPriority w:val="99"/>
    <w:semiHidden/>
    <w:unhideWhenUsed/>
    <w:rsid w:val="00D436F2"/>
    <w:pPr>
      <w:spacing w:after="120"/>
    </w:pPr>
  </w:style>
  <w:style w:type="character" w:customStyle="1" w:styleId="BodyTextChar">
    <w:name w:val="Body Text Char"/>
    <w:link w:val="BodyText"/>
    <w:uiPriority w:val="99"/>
    <w:semiHidden/>
    <w:rsid w:val="00D436F2"/>
    <w:rPr>
      <w:rFonts w:ascii="Times New Roman" w:hAnsi="Times New Roman"/>
      <w:sz w:val="24"/>
    </w:rPr>
  </w:style>
  <w:style w:type="paragraph" w:styleId="BodyText2">
    <w:name w:val="Body Text 2"/>
    <w:basedOn w:val="Normal"/>
    <w:link w:val="BodyText2Char"/>
    <w:uiPriority w:val="99"/>
    <w:semiHidden/>
    <w:unhideWhenUsed/>
    <w:rsid w:val="00D436F2"/>
    <w:pPr>
      <w:spacing w:after="120" w:line="480" w:lineRule="auto"/>
    </w:pPr>
  </w:style>
  <w:style w:type="character" w:customStyle="1" w:styleId="BodyText2Char">
    <w:name w:val="Body Text 2 Char"/>
    <w:link w:val="BodyText2"/>
    <w:uiPriority w:val="99"/>
    <w:semiHidden/>
    <w:rsid w:val="00D436F2"/>
    <w:rPr>
      <w:rFonts w:ascii="Times New Roman" w:hAnsi="Times New Roman"/>
      <w:sz w:val="24"/>
    </w:rPr>
  </w:style>
  <w:style w:type="paragraph" w:styleId="BodyText3">
    <w:name w:val="Body Text 3"/>
    <w:basedOn w:val="Normal"/>
    <w:link w:val="BodyText3Char"/>
    <w:uiPriority w:val="99"/>
    <w:semiHidden/>
    <w:unhideWhenUsed/>
    <w:rsid w:val="00D436F2"/>
    <w:pPr>
      <w:spacing w:after="120"/>
    </w:pPr>
    <w:rPr>
      <w:sz w:val="16"/>
      <w:szCs w:val="16"/>
    </w:rPr>
  </w:style>
  <w:style w:type="character" w:customStyle="1" w:styleId="BodyText3Char">
    <w:name w:val="Body Text 3 Char"/>
    <w:link w:val="BodyText3"/>
    <w:uiPriority w:val="99"/>
    <w:semiHidden/>
    <w:rsid w:val="00D436F2"/>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D436F2"/>
    <w:pPr>
      <w:ind w:firstLine="210"/>
    </w:pPr>
  </w:style>
  <w:style w:type="character" w:customStyle="1" w:styleId="BodyTextFirstIndentChar">
    <w:name w:val="Body Text First Indent Char"/>
    <w:basedOn w:val="BodyTextChar"/>
    <w:link w:val="BodyTextFirstIndent"/>
    <w:uiPriority w:val="99"/>
    <w:semiHidden/>
    <w:rsid w:val="00D436F2"/>
    <w:rPr>
      <w:rFonts w:ascii="Times New Roman" w:hAnsi="Times New Roman"/>
      <w:sz w:val="24"/>
    </w:rPr>
  </w:style>
  <w:style w:type="paragraph" w:styleId="BodyTextIndent">
    <w:name w:val="Body Text Indent"/>
    <w:basedOn w:val="Normal"/>
    <w:link w:val="BodyTextIndentChar"/>
    <w:uiPriority w:val="99"/>
    <w:semiHidden/>
    <w:unhideWhenUsed/>
    <w:rsid w:val="00D436F2"/>
    <w:pPr>
      <w:spacing w:after="120"/>
      <w:ind w:left="360"/>
    </w:pPr>
  </w:style>
  <w:style w:type="character" w:customStyle="1" w:styleId="BodyTextIndentChar">
    <w:name w:val="Body Text Indent Char"/>
    <w:link w:val="BodyTextIndent"/>
    <w:uiPriority w:val="99"/>
    <w:semiHidden/>
    <w:rsid w:val="00D436F2"/>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D436F2"/>
    <w:pPr>
      <w:ind w:firstLine="210"/>
    </w:pPr>
  </w:style>
  <w:style w:type="character" w:customStyle="1" w:styleId="BodyTextFirstIndent2Char">
    <w:name w:val="Body Text First Indent 2 Char"/>
    <w:basedOn w:val="BodyTextIndentChar"/>
    <w:link w:val="BodyTextFirstIndent2"/>
    <w:uiPriority w:val="99"/>
    <w:semiHidden/>
    <w:rsid w:val="00D436F2"/>
    <w:rPr>
      <w:rFonts w:ascii="Times New Roman" w:hAnsi="Times New Roman"/>
      <w:sz w:val="24"/>
    </w:rPr>
  </w:style>
  <w:style w:type="paragraph" w:styleId="BodyTextIndent2">
    <w:name w:val="Body Text Indent 2"/>
    <w:basedOn w:val="Normal"/>
    <w:link w:val="BodyTextIndent2Char"/>
    <w:uiPriority w:val="99"/>
    <w:semiHidden/>
    <w:unhideWhenUsed/>
    <w:rsid w:val="00D436F2"/>
    <w:pPr>
      <w:spacing w:after="120" w:line="480" w:lineRule="auto"/>
      <w:ind w:left="360"/>
    </w:pPr>
  </w:style>
  <w:style w:type="character" w:customStyle="1" w:styleId="BodyTextIndent2Char">
    <w:name w:val="Body Text Indent 2 Char"/>
    <w:link w:val="BodyTextIndent2"/>
    <w:uiPriority w:val="99"/>
    <w:semiHidden/>
    <w:rsid w:val="00D436F2"/>
    <w:rPr>
      <w:rFonts w:ascii="Times New Roman" w:hAnsi="Times New Roman"/>
      <w:sz w:val="24"/>
    </w:rPr>
  </w:style>
  <w:style w:type="paragraph" w:styleId="BodyTextIndent3">
    <w:name w:val="Body Text Indent 3"/>
    <w:basedOn w:val="Normal"/>
    <w:link w:val="BodyTextIndent3Char"/>
    <w:uiPriority w:val="99"/>
    <w:semiHidden/>
    <w:unhideWhenUsed/>
    <w:rsid w:val="00D436F2"/>
    <w:pPr>
      <w:spacing w:after="120"/>
      <w:ind w:left="360"/>
    </w:pPr>
    <w:rPr>
      <w:sz w:val="16"/>
      <w:szCs w:val="16"/>
    </w:rPr>
  </w:style>
  <w:style w:type="character" w:customStyle="1" w:styleId="BodyTextIndent3Char">
    <w:name w:val="Body Text Indent 3 Char"/>
    <w:link w:val="BodyTextIndent3"/>
    <w:uiPriority w:val="99"/>
    <w:semiHidden/>
    <w:rsid w:val="00D436F2"/>
    <w:rPr>
      <w:rFonts w:ascii="Times New Roman" w:hAnsi="Times New Roman"/>
      <w:sz w:val="16"/>
      <w:szCs w:val="16"/>
    </w:rPr>
  </w:style>
  <w:style w:type="paragraph" w:styleId="Caption">
    <w:name w:val="caption"/>
    <w:basedOn w:val="Normal"/>
    <w:next w:val="Normal"/>
    <w:uiPriority w:val="35"/>
    <w:unhideWhenUsed/>
    <w:qFormat/>
    <w:rsid w:val="00D436F2"/>
    <w:rPr>
      <w:b/>
      <w:bCs/>
      <w:sz w:val="20"/>
    </w:rPr>
  </w:style>
  <w:style w:type="paragraph" w:styleId="Closing">
    <w:name w:val="Closing"/>
    <w:basedOn w:val="Normal"/>
    <w:link w:val="ClosingChar"/>
    <w:uiPriority w:val="99"/>
    <w:semiHidden/>
    <w:unhideWhenUsed/>
    <w:rsid w:val="00D436F2"/>
    <w:pPr>
      <w:ind w:left="4320"/>
    </w:pPr>
  </w:style>
  <w:style w:type="character" w:customStyle="1" w:styleId="ClosingChar">
    <w:name w:val="Closing Char"/>
    <w:link w:val="Closing"/>
    <w:uiPriority w:val="99"/>
    <w:semiHidden/>
    <w:rsid w:val="00D436F2"/>
    <w:rPr>
      <w:rFonts w:ascii="Times New Roman" w:hAnsi="Times New Roman"/>
      <w:sz w:val="24"/>
    </w:rPr>
  </w:style>
  <w:style w:type="paragraph" w:styleId="Date">
    <w:name w:val="Date"/>
    <w:basedOn w:val="Normal"/>
    <w:next w:val="Normal"/>
    <w:link w:val="DateChar"/>
    <w:uiPriority w:val="99"/>
    <w:semiHidden/>
    <w:unhideWhenUsed/>
    <w:rsid w:val="00D436F2"/>
  </w:style>
  <w:style w:type="character" w:customStyle="1" w:styleId="DateChar">
    <w:name w:val="Date Char"/>
    <w:link w:val="Date"/>
    <w:uiPriority w:val="99"/>
    <w:semiHidden/>
    <w:rsid w:val="00D436F2"/>
    <w:rPr>
      <w:rFonts w:ascii="Times New Roman" w:hAnsi="Times New Roman"/>
      <w:sz w:val="24"/>
    </w:rPr>
  </w:style>
  <w:style w:type="paragraph" w:styleId="DocumentMap">
    <w:name w:val="Document Map"/>
    <w:basedOn w:val="Normal"/>
    <w:link w:val="DocumentMapChar"/>
    <w:uiPriority w:val="99"/>
    <w:semiHidden/>
    <w:unhideWhenUsed/>
    <w:rsid w:val="00D436F2"/>
    <w:rPr>
      <w:rFonts w:ascii="Tahoma" w:hAnsi="Tahoma" w:cs="Tahoma"/>
      <w:sz w:val="16"/>
      <w:szCs w:val="16"/>
    </w:rPr>
  </w:style>
  <w:style w:type="character" w:customStyle="1" w:styleId="DocumentMapChar">
    <w:name w:val="Document Map Char"/>
    <w:link w:val="DocumentMap"/>
    <w:uiPriority w:val="99"/>
    <w:semiHidden/>
    <w:rsid w:val="00D436F2"/>
    <w:rPr>
      <w:rFonts w:ascii="Tahoma" w:hAnsi="Tahoma" w:cs="Tahoma"/>
      <w:sz w:val="16"/>
      <w:szCs w:val="16"/>
    </w:rPr>
  </w:style>
  <w:style w:type="paragraph" w:styleId="E-mailSignature">
    <w:name w:val="E-mail Signature"/>
    <w:basedOn w:val="Normal"/>
    <w:link w:val="E-mailSignatureChar"/>
    <w:uiPriority w:val="99"/>
    <w:semiHidden/>
    <w:unhideWhenUsed/>
    <w:rsid w:val="00D436F2"/>
  </w:style>
  <w:style w:type="character" w:customStyle="1" w:styleId="E-mailSignatureChar">
    <w:name w:val="E-mail Signature Char"/>
    <w:link w:val="E-mailSignature"/>
    <w:uiPriority w:val="99"/>
    <w:semiHidden/>
    <w:rsid w:val="00D436F2"/>
    <w:rPr>
      <w:rFonts w:ascii="Times New Roman" w:hAnsi="Times New Roman"/>
      <w:sz w:val="24"/>
    </w:rPr>
  </w:style>
  <w:style w:type="paragraph" w:styleId="EndnoteText">
    <w:name w:val="endnote text"/>
    <w:basedOn w:val="Normal"/>
    <w:link w:val="EndnoteTextChar"/>
    <w:uiPriority w:val="99"/>
    <w:semiHidden/>
    <w:unhideWhenUsed/>
    <w:rsid w:val="00D436F2"/>
    <w:rPr>
      <w:sz w:val="20"/>
    </w:rPr>
  </w:style>
  <w:style w:type="character" w:customStyle="1" w:styleId="EndnoteTextChar">
    <w:name w:val="Endnote Text Char"/>
    <w:link w:val="EndnoteText"/>
    <w:uiPriority w:val="99"/>
    <w:semiHidden/>
    <w:rsid w:val="00D436F2"/>
    <w:rPr>
      <w:rFonts w:ascii="Times New Roman" w:hAnsi="Times New Roman"/>
    </w:rPr>
  </w:style>
  <w:style w:type="paragraph" w:styleId="EnvelopeAddress">
    <w:name w:val="envelope address"/>
    <w:basedOn w:val="Normal"/>
    <w:uiPriority w:val="99"/>
    <w:semiHidden/>
    <w:unhideWhenUsed/>
    <w:rsid w:val="00D436F2"/>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semiHidden/>
    <w:unhideWhenUsed/>
    <w:rsid w:val="00D436F2"/>
    <w:rPr>
      <w:rFonts w:ascii="Cambria" w:hAnsi="Cambria"/>
      <w:sz w:val="20"/>
    </w:rPr>
  </w:style>
  <w:style w:type="paragraph" w:styleId="HTMLAddress">
    <w:name w:val="HTML Address"/>
    <w:basedOn w:val="Normal"/>
    <w:link w:val="HTMLAddressChar"/>
    <w:uiPriority w:val="99"/>
    <w:semiHidden/>
    <w:unhideWhenUsed/>
    <w:rsid w:val="00D436F2"/>
    <w:rPr>
      <w:i/>
      <w:iCs/>
    </w:rPr>
  </w:style>
  <w:style w:type="character" w:customStyle="1" w:styleId="HTMLAddressChar">
    <w:name w:val="HTML Address Char"/>
    <w:link w:val="HTMLAddress"/>
    <w:uiPriority w:val="99"/>
    <w:semiHidden/>
    <w:rsid w:val="00D436F2"/>
    <w:rPr>
      <w:rFonts w:ascii="Times New Roman" w:hAnsi="Times New Roman"/>
      <w:i/>
      <w:iCs/>
      <w:sz w:val="24"/>
    </w:rPr>
  </w:style>
  <w:style w:type="paragraph" w:styleId="HTMLPreformatted">
    <w:name w:val="HTML Preformatted"/>
    <w:basedOn w:val="Normal"/>
    <w:link w:val="HTMLPreformattedChar"/>
    <w:uiPriority w:val="99"/>
    <w:semiHidden/>
    <w:unhideWhenUsed/>
    <w:rsid w:val="00D436F2"/>
    <w:rPr>
      <w:rFonts w:ascii="Courier New" w:hAnsi="Courier New" w:cs="Courier New"/>
      <w:sz w:val="20"/>
    </w:rPr>
  </w:style>
  <w:style w:type="character" w:customStyle="1" w:styleId="HTMLPreformattedChar">
    <w:name w:val="HTML Preformatted Char"/>
    <w:link w:val="HTMLPreformatted"/>
    <w:uiPriority w:val="99"/>
    <w:semiHidden/>
    <w:rsid w:val="00D436F2"/>
    <w:rPr>
      <w:rFonts w:ascii="Courier New" w:hAnsi="Courier New" w:cs="Courier New"/>
    </w:rPr>
  </w:style>
  <w:style w:type="paragraph" w:styleId="Index1">
    <w:name w:val="index 1"/>
    <w:basedOn w:val="Normal"/>
    <w:next w:val="Normal"/>
    <w:autoRedefine/>
    <w:uiPriority w:val="99"/>
    <w:semiHidden/>
    <w:unhideWhenUsed/>
    <w:rsid w:val="00D436F2"/>
    <w:pPr>
      <w:ind w:left="240" w:hanging="240"/>
    </w:pPr>
  </w:style>
  <w:style w:type="paragraph" w:styleId="Index2">
    <w:name w:val="index 2"/>
    <w:basedOn w:val="Normal"/>
    <w:next w:val="Normal"/>
    <w:autoRedefine/>
    <w:uiPriority w:val="99"/>
    <w:semiHidden/>
    <w:unhideWhenUsed/>
    <w:rsid w:val="00D436F2"/>
    <w:pPr>
      <w:ind w:left="480" w:hanging="240"/>
    </w:pPr>
  </w:style>
  <w:style w:type="paragraph" w:styleId="Index3">
    <w:name w:val="index 3"/>
    <w:basedOn w:val="Normal"/>
    <w:next w:val="Normal"/>
    <w:autoRedefine/>
    <w:uiPriority w:val="99"/>
    <w:semiHidden/>
    <w:unhideWhenUsed/>
    <w:rsid w:val="00D436F2"/>
    <w:pPr>
      <w:ind w:left="720" w:hanging="240"/>
    </w:pPr>
  </w:style>
  <w:style w:type="paragraph" w:styleId="Index4">
    <w:name w:val="index 4"/>
    <w:basedOn w:val="Normal"/>
    <w:next w:val="Normal"/>
    <w:autoRedefine/>
    <w:uiPriority w:val="99"/>
    <w:semiHidden/>
    <w:unhideWhenUsed/>
    <w:rsid w:val="00D436F2"/>
    <w:pPr>
      <w:ind w:left="960" w:hanging="240"/>
    </w:pPr>
  </w:style>
  <w:style w:type="paragraph" w:styleId="Index5">
    <w:name w:val="index 5"/>
    <w:basedOn w:val="Normal"/>
    <w:next w:val="Normal"/>
    <w:autoRedefine/>
    <w:uiPriority w:val="99"/>
    <w:semiHidden/>
    <w:unhideWhenUsed/>
    <w:rsid w:val="00D436F2"/>
    <w:pPr>
      <w:ind w:left="1200" w:hanging="240"/>
    </w:pPr>
  </w:style>
  <w:style w:type="paragraph" w:styleId="Index6">
    <w:name w:val="index 6"/>
    <w:basedOn w:val="Normal"/>
    <w:next w:val="Normal"/>
    <w:autoRedefine/>
    <w:uiPriority w:val="99"/>
    <w:semiHidden/>
    <w:unhideWhenUsed/>
    <w:rsid w:val="00D436F2"/>
    <w:pPr>
      <w:ind w:left="1440" w:hanging="240"/>
    </w:pPr>
  </w:style>
  <w:style w:type="paragraph" w:styleId="Index7">
    <w:name w:val="index 7"/>
    <w:basedOn w:val="Normal"/>
    <w:next w:val="Normal"/>
    <w:autoRedefine/>
    <w:uiPriority w:val="99"/>
    <w:semiHidden/>
    <w:unhideWhenUsed/>
    <w:rsid w:val="00D436F2"/>
    <w:pPr>
      <w:ind w:left="1680" w:hanging="240"/>
    </w:pPr>
  </w:style>
  <w:style w:type="paragraph" w:styleId="Index8">
    <w:name w:val="index 8"/>
    <w:basedOn w:val="Normal"/>
    <w:next w:val="Normal"/>
    <w:autoRedefine/>
    <w:uiPriority w:val="99"/>
    <w:semiHidden/>
    <w:unhideWhenUsed/>
    <w:rsid w:val="00D436F2"/>
    <w:pPr>
      <w:ind w:left="1920" w:hanging="240"/>
    </w:pPr>
  </w:style>
  <w:style w:type="paragraph" w:styleId="Index9">
    <w:name w:val="index 9"/>
    <w:basedOn w:val="Normal"/>
    <w:next w:val="Normal"/>
    <w:autoRedefine/>
    <w:uiPriority w:val="99"/>
    <w:semiHidden/>
    <w:unhideWhenUsed/>
    <w:rsid w:val="00D436F2"/>
    <w:pPr>
      <w:ind w:left="2160" w:hanging="240"/>
    </w:pPr>
  </w:style>
  <w:style w:type="paragraph" w:styleId="IndexHeading">
    <w:name w:val="index heading"/>
    <w:basedOn w:val="Normal"/>
    <w:next w:val="Index1"/>
    <w:uiPriority w:val="99"/>
    <w:semiHidden/>
    <w:unhideWhenUsed/>
    <w:rsid w:val="00D436F2"/>
    <w:rPr>
      <w:rFonts w:ascii="Cambria" w:hAnsi="Cambria"/>
      <w:b/>
      <w:bCs/>
    </w:rPr>
  </w:style>
  <w:style w:type="paragraph" w:styleId="IntenseQuote">
    <w:name w:val="Intense Quote"/>
    <w:basedOn w:val="Normal"/>
    <w:next w:val="Normal"/>
    <w:link w:val="IntenseQuoteChar"/>
    <w:uiPriority w:val="30"/>
    <w:qFormat/>
    <w:rsid w:val="00D436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436F2"/>
    <w:rPr>
      <w:rFonts w:ascii="Times New Roman" w:hAnsi="Times New Roman"/>
      <w:b/>
      <w:bCs/>
      <w:i/>
      <w:iCs/>
      <w:color w:val="4F81BD"/>
      <w:sz w:val="24"/>
    </w:rPr>
  </w:style>
  <w:style w:type="paragraph" w:styleId="ListBullet2">
    <w:name w:val="List Bullet 2"/>
    <w:basedOn w:val="Normal"/>
    <w:uiPriority w:val="99"/>
    <w:semiHidden/>
    <w:unhideWhenUsed/>
    <w:rsid w:val="00D436F2"/>
    <w:pPr>
      <w:numPr>
        <w:numId w:val="37"/>
      </w:numPr>
      <w:contextualSpacing/>
    </w:pPr>
  </w:style>
  <w:style w:type="paragraph" w:styleId="ListBullet3">
    <w:name w:val="List Bullet 3"/>
    <w:basedOn w:val="Normal"/>
    <w:uiPriority w:val="99"/>
    <w:semiHidden/>
    <w:unhideWhenUsed/>
    <w:rsid w:val="00D436F2"/>
    <w:pPr>
      <w:numPr>
        <w:numId w:val="38"/>
      </w:numPr>
      <w:contextualSpacing/>
    </w:pPr>
  </w:style>
  <w:style w:type="paragraph" w:styleId="ListBullet4">
    <w:name w:val="List Bullet 4"/>
    <w:basedOn w:val="Normal"/>
    <w:uiPriority w:val="99"/>
    <w:semiHidden/>
    <w:unhideWhenUsed/>
    <w:rsid w:val="00D436F2"/>
    <w:pPr>
      <w:numPr>
        <w:numId w:val="39"/>
      </w:numPr>
      <w:contextualSpacing/>
    </w:pPr>
  </w:style>
  <w:style w:type="paragraph" w:styleId="ListBullet5">
    <w:name w:val="List Bullet 5"/>
    <w:basedOn w:val="Normal"/>
    <w:uiPriority w:val="99"/>
    <w:semiHidden/>
    <w:unhideWhenUsed/>
    <w:rsid w:val="00D436F2"/>
    <w:pPr>
      <w:numPr>
        <w:numId w:val="40"/>
      </w:numPr>
      <w:contextualSpacing/>
    </w:pPr>
  </w:style>
  <w:style w:type="paragraph" w:styleId="ListContinue">
    <w:name w:val="List Continue"/>
    <w:basedOn w:val="Normal"/>
    <w:uiPriority w:val="99"/>
    <w:semiHidden/>
    <w:unhideWhenUsed/>
    <w:rsid w:val="00D436F2"/>
    <w:pPr>
      <w:spacing w:after="120"/>
      <w:ind w:left="360"/>
      <w:contextualSpacing/>
    </w:pPr>
  </w:style>
  <w:style w:type="paragraph" w:styleId="ListContinue2">
    <w:name w:val="List Continue 2"/>
    <w:basedOn w:val="Normal"/>
    <w:uiPriority w:val="99"/>
    <w:semiHidden/>
    <w:unhideWhenUsed/>
    <w:rsid w:val="00D436F2"/>
    <w:pPr>
      <w:spacing w:after="120"/>
      <w:ind w:left="720"/>
      <w:contextualSpacing/>
    </w:pPr>
  </w:style>
  <w:style w:type="paragraph" w:styleId="ListContinue3">
    <w:name w:val="List Continue 3"/>
    <w:basedOn w:val="Normal"/>
    <w:uiPriority w:val="99"/>
    <w:semiHidden/>
    <w:unhideWhenUsed/>
    <w:rsid w:val="00D436F2"/>
    <w:pPr>
      <w:spacing w:after="120"/>
      <w:ind w:left="1080"/>
      <w:contextualSpacing/>
    </w:pPr>
  </w:style>
  <w:style w:type="paragraph" w:styleId="ListContinue4">
    <w:name w:val="List Continue 4"/>
    <w:basedOn w:val="Normal"/>
    <w:uiPriority w:val="99"/>
    <w:semiHidden/>
    <w:unhideWhenUsed/>
    <w:rsid w:val="00D436F2"/>
    <w:pPr>
      <w:spacing w:after="120"/>
      <w:ind w:left="1440"/>
      <w:contextualSpacing/>
    </w:pPr>
  </w:style>
  <w:style w:type="paragraph" w:styleId="ListContinue5">
    <w:name w:val="List Continue 5"/>
    <w:basedOn w:val="Normal"/>
    <w:uiPriority w:val="99"/>
    <w:semiHidden/>
    <w:unhideWhenUsed/>
    <w:rsid w:val="00D436F2"/>
    <w:pPr>
      <w:spacing w:after="120"/>
      <w:ind w:left="1800"/>
      <w:contextualSpacing/>
    </w:pPr>
  </w:style>
  <w:style w:type="paragraph" w:styleId="ListNumber">
    <w:name w:val="List Number"/>
    <w:basedOn w:val="Normal"/>
    <w:uiPriority w:val="99"/>
    <w:semiHidden/>
    <w:unhideWhenUsed/>
    <w:rsid w:val="00D436F2"/>
    <w:pPr>
      <w:numPr>
        <w:numId w:val="41"/>
      </w:numPr>
      <w:contextualSpacing/>
    </w:pPr>
  </w:style>
  <w:style w:type="paragraph" w:styleId="ListNumber2">
    <w:name w:val="List Number 2"/>
    <w:basedOn w:val="Normal"/>
    <w:uiPriority w:val="99"/>
    <w:semiHidden/>
    <w:unhideWhenUsed/>
    <w:rsid w:val="00D436F2"/>
    <w:pPr>
      <w:numPr>
        <w:numId w:val="42"/>
      </w:numPr>
      <w:contextualSpacing/>
    </w:pPr>
  </w:style>
  <w:style w:type="paragraph" w:styleId="ListNumber3">
    <w:name w:val="List Number 3"/>
    <w:basedOn w:val="Normal"/>
    <w:uiPriority w:val="99"/>
    <w:semiHidden/>
    <w:unhideWhenUsed/>
    <w:rsid w:val="00D436F2"/>
    <w:pPr>
      <w:numPr>
        <w:numId w:val="43"/>
      </w:numPr>
      <w:contextualSpacing/>
    </w:pPr>
  </w:style>
  <w:style w:type="paragraph" w:styleId="ListNumber4">
    <w:name w:val="List Number 4"/>
    <w:basedOn w:val="Normal"/>
    <w:uiPriority w:val="99"/>
    <w:semiHidden/>
    <w:unhideWhenUsed/>
    <w:rsid w:val="00D436F2"/>
    <w:pPr>
      <w:numPr>
        <w:numId w:val="44"/>
      </w:numPr>
      <w:contextualSpacing/>
    </w:pPr>
  </w:style>
  <w:style w:type="paragraph" w:styleId="ListNumber5">
    <w:name w:val="List Number 5"/>
    <w:basedOn w:val="Normal"/>
    <w:uiPriority w:val="99"/>
    <w:semiHidden/>
    <w:unhideWhenUsed/>
    <w:rsid w:val="00D436F2"/>
    <w:pPr>
      <w:numPr>
        <w:numId w:val="45"/>
      </w:numPr>
      <w:contextualSpacing/>
    </w:pPr>
  </w:style>
  <w:style w:type="paragraph" w:styleId="ListParagraph">
    <w:name w:val="List Paragraph"/>
    <w:basedOn w:val="Normal"/>
    <w:uiPriority w:val="34"/>
    <w:qFormat/>
    <w:rsid w:val="00D436F2"/>
    <w:pPr>
      <w:ind w:left="720"/>
    </w:pPr>
  </w:style>
  <w:style w:type="paragraph" w:styleId="MacroText">
    <w:name w:val="macro"/>
    <w:link w:val="MacroTextChar"/>
    <w:uiPriority w:val="99"/>
    <w:semiHidden/>
    <w:unhideWhenUsed/>
    <w:rsid w:val="00D436F2"/>
    <w:pPr>
      <w:tabs>
        <w:tab w:val="left" w:pos="480"/>
        <w:tab w:val="left" w:pos="960"/>
        <w:tab w:val="left" w:pos="1440"/>
        <w:tab w:val="left" w:pos="1920"/>
        <w:tab w:val="left" w:pos="2400"/>
        <w:tab w:val="left" w:pos="2880"/>
        <w:tab w:val="left" w:pos="3360"/>
        <w:tab w:val="left" w:pos="3840"/>
        <w:tab w:val="left" w:pos="4320"/>
      </w:tabs>
      <w:spacing w:before="240" w:line="280" w:lineRule="atLeast"/>
      <w:jc w:val="both"/>
    </w:pPr>
    <w:rPr>
      <w:rFonts w:ascii="Courier New" w:hAnsi="Courier New" w:cs="Courier New"/>
      <w:lang w:val="en-US" w:eastAsia="en-US"/>
    </w:rPr>
  </w:style>
  <w:style w:type="character" w:customStyle="1" w:styleId="MacroTextChar">
    <w:name w:val="Macro Text Char"/>
    <w:link w:val="MacroText"/>
    <w:uiPriority w:val="99"/>
    <w:semiHidden/>
    <w:rsid w:val="00D436F2"/>
    <w:rPr>
      <w:rFonts w:ascii="Courier New" w:hAnsi="Courier New" w:cs="Courier New"/>
    </w:rPr>
  </w:style>
  <w:style w:type="paragraph" w:styleId="MessageHeader">
    <w:name w:val="Message Header"/>
    <w:basedOn w:val="Normal"/>
    <w:link w:val="MessageHeaderChar"/>
    <w:uiPriority w:val="99"/>
    <w:semiHidden/>
    <w:unhideWhenUsed/>
    <w:rsid w:val="00D436F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D436F2"/>
    <w:rPr>
      <w:rFonts w:ascii="Cambria" w:eastAsia="Times New Roman" w:hAnsi="Cambria" w:cs="Times New Roman"/>
      <w:sz w:val="24"/>
      <w:szCs w:val="24"/>
      <w:shd w:val="pct20" w:color="auto" w:fill="auto"/>
    </w:rPr>
  </w:style>
  <w:style w:type="paragraph" w:styleId="NoSpacing">
    <w:name w:val="No Spacing"/>
    <w:uiPriority w:val="1"/>
    <w:qFormat/>
    <w:rsid w:val="00D436F2"/>
    <w:pPr>
      <w:jc w:val="both"/>
    </w:pPr>
    <w:rPr>
      <w:rFonts w:ascii="Times New Roman" w:hAnsi="Times New Roman"/>
      <w:sz w:val="24"/>
      <w:lang w:val="en-US" w:eastAsia="en-US"/>
    </w:rPr>
  </w:style>
  <w:style w:type="paragraph" w:styleId="NormalWeb">
    <w:name w:val="Normal (Web)"/>
    <w:basedOn w:val="Normal"/>
    <w:uiPriority w:val="99"/>
    <w:semiHidden/>
    <w:unhideWhenUsed/>
    <w:rsid w:val="00D436F2"/>
    <w:rPr>
      <w:szCs w:val="24"/>
    </w:rPr>
  </w:style>
  <w:style w:type="paragraph" w:styleId="NormalIndent">
    <w:name w:val="Normal Indent"/>
    <w:basedOn w:val="Normal"/>
    <w:uiPriority w:val="99"/>
    <w:semiHidden/>
    <w:unhideWhenUsed/>
    <w:rsid w:val="00D436F2"/>
    <w:pPr>
      <w:ind w:left="720"/>
    </w:pPr>
  </w:style>
  <w:style w:type="paragraph" w:styleId="NoteHeading">
    <w:name w:val="Note Heading"/>
    <w:basedOn w:val="Normal"/>
    <w:next w:val="Normal"/>
    <w:link w:val="NoteHeadingChar"/>
    <w:uiPriority w:val="99"/>
    <w:semiHidden/>
    <w:unhideWhenUsed/>
    <w:rsid w:val="00D436F2"/>
  </w:style>
  <w:style w:type="character" w:customStyle="1" w:styleId="NoteHeadingChar">
    <w:name w:val="Note Heading Char"/>
    <w:link w:val="NoteHeading"/>
    <w:uiPriority w:val="99"/>
    <w:semiHidden/>
    <w:rsid w:val="00D436F2"/>
    <w:rPr>
      <w:rFonts w:ascii="Times New Roman" w:hAnsi="Times New Roman"/>
      <w:sz w:val="24"/>
    </w:rPr>
  </w:style>
  <w:style w:type="paragraph" w:styleId="PlainText">
    <w:name w:val="Plain Text"/>
    <w:basedOn w:val="Normal"/>
    <w:link w:val="PlainTextChar"/>
    <w:uiPriority w:val="99"/>
    <w:semiHidden/>
    <w:unhideWhenUsed/>
    <w:rsid w:val="00D436F2"/>
    <w:rPr>
      <w:rFonts w:ascii="Courier New" w:hAnsi="Courier New" w:cs="Courier New"/>
      <w:sz w:val="20"/>
    </w:rPr>
  </w:style>
  <w:style w:type="character" w:customStyle="1" w:styleId="PlainTextChar">
    <w:name w:val="Plain Text Char"/>
    <w:link w:val="PlainText"/>
    <w:uiPriority w:val="99"/>
    <w:semiHidden/>
    <w:rsid w:val="00D436F2"/>
    <w:rPr>
      <w:rFonts w:ascii="Courier New" w:hAnsi="Courier New" w:cs="Courier New"/>
    </w:rPr>
  </w:style>
  <w:style w:type="paragraph" w:styleId="Quote">
    <w:name w:val="Quote"/>
    <w:basedOn w:val="Normal"/>
    <w:next w:val="Normal"/>
    <w:link w:val="QuoteChar"/>
    <w:uiPriority w:val="29"/>
    <w:qFormat/>
    <w:rsid w:val="00D436F2"/>
    <w:rPr>
      <w:i/>
      <w:iCs/>
      <w:color w:val="000000"/>
    </w:rPr>
  </w:style>
  <w:style w:type="character" w:customStyle="1" w:styleId="QuoteChar">
    <w:name w:val="Quote Char"/>
    <w:link w:val="Quote"/>
    <w:uiPriority w:val="29"/>
    <w:rsid w:val="00D436F2"/>
    <w:rPr>
      <w:rFonts w:ascii="Times New Roman" w:hAnsi="Times New Roman"/>
      <w:i/>
      <w:iCs/>
      <w:color w:val="000000"/>
      <w:sz w:val="24"/>
    </w:rPr>
  </w:style>
  <w:style w:type="paragraph" w:styleId="Salutation">
    <w:name w:val="Salutation"/>
    <w:basedOn w:val="Normal"/>
    <w:next w:val="Normal"/>
    <w:link w:val="SalutationChar"/>
    <w:uiPriority w:val="99"/>
    <w:semiHidden/>
    <w:unhideWhenUsed/>
    <w:rsid w:val="00D436F2"/>
  </w:style>
  <w:style w:type="character" w:customStyle="1" w:styleId="SalutationChar">
    <w:name w:val="Salutation Char"/>
    <w:link w:val="Salutation"/>
    <w:uiPriority w:val="99"/>
    <w:semiHidden/>
    <w:rsid w:val="00D436F2"/>
    <w:rPr>
      <w:rFonts w:ascii="Times New Roman" w:hAnsi="Times New Roman"/>
      <w:sz w:val="24"/>
    </w:rPr>
  </w:style>
  <w:style w:type="paragraph" w:styleId="Signature">
    <w:name w:val="Signature"/>
    <w:basedOn w:val="Normal"/>
    <w:link w:val="SignatureChar"/>
    <w:uiPriority w:val="99"/>
    <w:semiHidden/>
    <w:unhideWhenUsed/>
    <w:rsid w:val="00D436F2"/>
    <w:pPr>
      <w:ind w:left="4320"/>
    </w:pPr>
  </w:style>
  <w:style w:type="character" w:customStyle="1" w:styleId="SignatureChar">
    <w:name w:val="Signature Char"/>
    <w:link w:val="Signature"/>
    <w:uiPriority w:val="99"/>
    <w:semiHidden/>
    <w:rsid w:val="00D436F2"/>
    <w:rPr>
      <w:rFonts w:ascii="Times New Roman" w:hAnsi="Times New Roman"/>
      <w:sz w:val="24"/>
    </w:rPr>
  </w:style>
  <w:style w:type="paragraph" w:styleId="Subtitle">
    <w:name w:val="Subtitle"/>
    <w:basedOn w:val="Normal"/>
    <w:next w:val="Normal"/>
    <w:link w:val="SubtitleChar"/>
    <w:uiPriority w:val="11"/>
    <w:qFormat/>
    <w:rsid w:val="00D436F2"/>
    <w:pPr>
      <w:spacing w:after="60"/>
      <w:jc w:val="center"/>
      <w:outlineLvl w:val="1"/>
    </w:pPr>
    <w:rPr>
      <w:rFonts w:ascii="Cambria" w:hAnsi="Cambria"/>
      <w:szCs w:val="24"/>
    </w:rPr>
  </w:style>
  <w:style w:type="character" w:customStyle="1" w:styleId="SubtitleChar">
    <w:name w:val="Subtitle Char"/>
    <w:link w:val="Subtitle"/>
    <w:uiPriority w:val="11"/>
    <w:rsid w:val="00D436F2"/>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D436F2"/>
    <w:pPr>
      <w:ind w:left="240" w:hanging="240"/>
    </w:pPr>
  </w:style>
  <w:style w:type="paragraph" w:styleId="TableofFigures">
    <w:name w:val="table of figures"/>
    <w:basedOn w:val="Normal"/>
    <w:next w:val="Normal"/>
    <w:uiPriority w:val="99"/>
    <w:semiHidden/>
    <w:unhideWhenUsed/>
    <w:rsid w:val="00D436F2"/>
  </w:style>
  <w:style w:type="paragraph" w:styleId="Title">
    <w:name w:val="Title"/>
    <w:basedOn w:val="Normal"/>
    <w:next w:val="Normal"/>
    <w:link w:val="TitleChar"/>
    <w:uiPriority w:val="10"/>
    <w:qFormat/>
    <w:rsid w:val="00D436F2"/>
    <w:pPr>
      <w:spacing w:after="60"/>
      <w:jc w:val="center"/>
      <w:outlineLvl w:val="0"/>
    </w:pPr>
    <w:rPr>
      <w:rFonts w:ascii="Cambria" w:hAnsi="Cambria"/>
      <w:b/>
      <w:bCs/>
      <w:kern w:val="28"/>
      <w:sz w:val="32"/>
      <w:szCs w:val="32"/>
    </w:rPr>
  </w:style>
  <w:style w:type="character" w:customStyle="1" w:styleId="TitleChar">
    <w:name w:val="Title Char"/>
    <w:link w:val="Title"/>
    <w:uiPriority w:val="10"/>
    <w:rsid w:val="00D436F2"/>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D436F2"/>
    <w:pPr>
      <w:spacing w:before="120"/>
    </w:pPr>
    <w:rPr>
      <w:rFonts w:ascii="Cambria" w:hAnsi="Cambria"/>
      <w:b/>
      <w:bCs/>
      <w:szCs w:val="24"/>
    </w:rPr>
  </w:style>
  <w:style w:type="paragraph" w:styleId="TOC4">
    <w:name w:val="toc 4"/>
    <w:basedOn w:val="Normal"/>
    <w:next w:val="Normal"/>
    <w:autoRedefine/>
    <w:uiPriority w:val="39"/>
    <w:semiHidden/>
    <w:unhideWhenUsed/>
    <w:rsid w:val="00D436F2"/>
    <w:pPr>
      <w:ind w:left="720"/>
    </w:pPr>
  </w:style>
  <w:style w:type="paragraph" w:styleId="TOC5">
    <w:name w:val="toc 5"/>
    <w:basedOn w:val="Normal"/>
    <w:next w:val="Normal"/>
    <w:autoRedefine/>
    <w:uiPriority w:val="39"/>
    <w:semiHidden/>
    <w:unhideWhenUsed/>
    <w:rsid w:val="00D436F2"/>
    <w:pPr>
      <w:ind w:left="960"/>
    </w:pPr>
  </w:style>
  <w:style w:type="paragraph" w:styleId="TOC6">
    <w:name w:val="toc 6"/>
    <w:basedOn w:val="Normal"/>
    <w:next w:val="Normal"/>
    <w:autoRedefine/>
    <w:uiPriority w:val="39"/>
    <w:semiHidden/>
    <w:unhideWhenUsed/>
    <w:rsid w:val="00D436F2"/>
    <w:pPr>
      <w:ind w:left="1200"/>
    </w:pPr>
  </w:style>
  <w:style w:type="paragraph" w:styleId="TOC7">
    <w:name w:val="toc 7"/>
    <w:basedOn w:val="Normal"/>
    <w:next w:val="Normal"/>
    <w:autoRedefine/>
    <w:uiPriority w:val="39"/>
    <w:semiHidden/>
    <w:unhideWhenUsed/>
    <w:rsid w:val="00D436F2"/>
    <w:pPr>
      <w:ind w:left="1440"/>
    </w:pPr>
  </w:style>
  <w:style w:type="paragraph" w:styleId="TOCHeading">
    <w:name w:val="TOC Heading"/>
    <w:basedOn w:val="Heading1"/>
    <w:next w:val="Normal"/>
    <w:uiPriority w:val="39"/>
    <w:semiHidden/>
    <w:unhideWhenUsed/>
    <w:qFormat/>
    <w:rsid w:val="00D436F2"/>
    <w:pPr>
      <w:keepLines w:val="0"/>
      <w:pageBreakBefore w:val="0"/>
      <w:numPr>
        <w:numId w:val="0"/>
      </w:numPr>
      <w:spacing w:before="240" w:after="60" w:line="280" w:lineRule="atLeast"/>
      <w:jc w:val="both"/>
      <w:outlineLvl w:val="9"/>
    </w:pPr>
    <w:rPr>
      <w:rFonts w:ascii="Cambria" w:hAnsi="Cambria"/>
      <w:bCs/>
      <w:caps w:val="0"/>
      <w:kern w:val="32"/>
      <w:sz w:val="32"/>
      <w:szCs w:val="32"/>
    </w:rPr>
  </w:style>
  <w:style w:type="paragraph" w:styleId="Revision">
    <w:name w:val="Revision"/>
    <w:hidden/>
    <w:uiPriority w:val="99"/>
    <w:semiHidden/>
    <w:rsid w:val="00A10F35"/>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png"/><Relationship Id="rId39" Type="http://schemas.openxmlformats.org/officeDocument/2006/relationships/header" Target="header9.xml"/><Relationship Id="rId21" Type="http://schemas.openxmlformats.org/officeDocument/2006/relationships/footer" Target="footer5.xml"/><Relationship Id="rId34" Type="http://schemas.openxmlformats.org/officeDocument/2006/relationships/header" Target="header7.xml"/><Relationship Id="rId42" Type="http://schemas.openxmlformats.org/officeDocument/2006/relationships/footer" Target="foot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6.emf"/><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9.e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footer" Target="footer7.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image" Target="media/image12.emf"/><Relationship Id="rId20" Type="http://schemas.openxmlformats.org/officeDocument/2006/relationships/footer" Target="footer4.xml"/><Relationship Id="rId41"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0CF9B715D1D45A5EA8CE0FD4698AA" ma:contentTypeVersion="0" ma:contentTypeDescription="Create a new document." ma:contentTypeScope="" ma:versionID="8b80f74d9e16944b01ff9dab0d6be69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23225-EADB-481D-8566-2A8AF6C86625}">
  <ds:schemaRefs>
    <ds:schemaRef ds:uri="http://schemas.openxmlformats.org/officeDocument/2006/bibliography"/>
  </ds:schemaRefs>
</ds:datastoreItem>
</file>

<file path=customXml/itemProps2.xml><?xml version="1.0" encoding="utf-8"?>
<ds:datastoreItem xmlns:ds="http://schemas.openxmlformats.org/officeDocument/2006/customXml" ds:itemID="{4081CFF7-7A71-49C2-ADC7-6B699436A9A3}">
  <ds:schemaRefs>
    <ds:schemaRef ds:uri="http://schemas.microsoft.com/sharepoint/v3/contenttype/forms"/>
  </ds:schemaRefs>
</ds:datastoreItem>
</file>

<file path=customXml/itemProps3.xml><?xml version="1.0" encoding="utf-8"?>
<ds:datastoreItem xmlns:ds="http://schemas.openxmlformats.org/officeDocument/2006/customXml" ds:itemID="{F0084BFA-A0B8-4EF1-8451-AD7705B05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6B8AC7-9E6B-4751-9D25-E33E6A15E52D}">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289</TotalTime>
  <Pages>53</Pages>
  <Words>11110</Words>
  <Characters>63332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Proximity-1 Space Link Protocol—Coding and Synchronization Sublayer</vt:lpstr>
    </vt:vector>
  </TitlesOfParts>
  <Company>TGannett Galactic</Company>
  <LinksUpToDate>false</LinksUpToDate>
  <CharactersWithSpaces>74294</CharactersWithSpaces>
  <SharedDoc>false</SharedDoc>
  <HLinks>
    <vt:vector size="216" baseType="variant">
      <vt:variant>
        <vt:i4>1900598</vt:i4>
      </vt:variant>
      <vt:variant>
        <vt:i4>269</vt:i4>
      </vt:variant>
      <vt:variant>
        <vt:i4>0</vt:i4>
      </vt:variant>
      <vt:variant>
        <vt:i4>5</vt:i4>
      </vt:variant>
      <vt:variant>
        <vt:lpwstr/>
      </vt:variant>
      <vt:variant>
        <vt:lpwstr>_Toc18423000</vt:lpwstr>
      </vt:variant>
      <vt:variant>
        <vt:i4>1900606</vt:i4>
      </vt:variant>
      <vt:variant>
        <vt:i4>263</vt:i4>
      </vt:variant>
      <vt:variant>
        <vt:i4>0</vt:i4>
      </vt:variant>
      <vt:variant>
        <vt:i4>5</vt:i4>
      </vt:variant>
      <vt:variant>
        <vt:lpwstr/>
      </vt:variant>
      <vt:variant>
        <vt:lpwstr>_Toc18422999</vt:lpwstr>
      </vt:variant>
      <vt:variant>
        <vt:i4>1835070</vt:i4>
      </vt:variant>
      <vt:variant>
        <vt:i4>257</vt:i4>
      </vt:variant>
      <vt:variant>
        <vt:i4>0</vt:i4>
      </vt:variant>
      <vt:variant>
        <vt:i4>5</vt:i4>
      </vt:variant>
      <vt:variant>
        <vt:lpwstr/>
      </vt:variant>
      <vt:variant>
        <vt:lpwstr>_Toc18422998</vt:lpwstr>
      </vt:variant>
      <vt:variant>
        <vt:i4>1245246</vt:i4>
      </vt:variant>
      <vt:variant>
        <vt:i4>251</vt:i4>
      </vt:variant>
      <vt:variant>
        <vt:i4>0</vt:i4>
      </vt:variant>
      <vt:variant>
        <vt:i4>5</vt:i4>
      </vt:variant>
      <vt:variant>
        <vt:lpwstr/>
      </vt:variant>
      <vt:variant>
        <vt:lpwstr>_Toc18422997</vt:lpwstr>
      </vt:variant>
      <vt:variant>
        <vt:i4>1179710</vt:i4>
      </vt:variant>
      <vt:variant>
        <vt:i4>245</vt:i4>
      </vt:variant>
      <vt:variant>
        <vt:i4>0</vt:i4>
      </vt:variant>
      <vt:variant>
        <vt:i4>5</vt:i4>
      </vt:variant>
      <vt:variant>
        <vt:lpwstr/>
      </vt:variant>
      <vt:variant>
        <vt:lpwstr>_Toc18422996</vt:lpwstr>
      </vt:variant>
      <vt:variant>
        <vt:i4>1114174</vt:i4>
      </vt:variant>
      <vt:variant>
        <vt:i4>239</vt:i4>
      </vt:variant>
      <vt:variant>
        <vt:i4>0</vt:i4>
      </vt:variant>
      <vt:variant>
        <vt:i4>5</vt:i4>
      </vt:variant>
      <vt:variant>
        <vt:lpwstr/>
      </vt:variant>
      <vt:variant>
        <vt:lpwstr>_Toc18422995</vt:lpwstr>
      </vt:variant>
      <vt:variant>
        <vt:i4>1048638</vt:i4>
      </vt:variant>
      <vt:variant>
        <vt:i4>233</vt:i4>
      </vt:variant>
      <vt:variant>
        <vt:i4>0</vt:i4>
      </vt:variant>
      <vt:variant>
        <vt:i4>5</vt:i4>
      </vt:variant>
      <vt:variant>
        <vt:lpwstr/>
      </vt:variant>
      <vt:variant>
        <vt:lpwstr>_Toc18422994</vt:lpwstr>
      </vt:variant>
      <vt:variant>
        <vt:i4>1507390</vt:i4>
      </vt:variant>
      <vt:variant>
        <vt:i4>227</vt:i4>
      </vt:variant>
      <vt:variant>
        <vt:i4>0</vt:i4>
      </vt:variant>
      <vt:variant>
        <vt:i4>5</vt:i4>
      </vt:variant>
      <vt:variant>
        <vt:lpwstr/>
      </vt:variant>
      <vt:variant>
        <vt:lpwstr>_Toc18422993</vt:lpwstr>
      </vt:variant>
      <vt:variant>
        <vt:i4>1441854</vt:i4>
      </vt:variant>
      <vt:variant>
        <vt:i4>221</vt:i4>
      </vt:variant>
      <vt:variant>
        <vt:i4>0</vt:i4>
      </vt:variant>
      <vt:variant>
        <vt:i4>5</vt:i4>
      </vt:variant>
      <vt:variant>
        <vt:lpwstr/>
      </vt:variant>
      <vt:variant>
        <vt:lpwstr>_Toc18422992</vt:lpwstr>
      </vt:variant>
      <vt:variant>
        <vt:i4>1376318</vt:i4>
      </vt:variant>
      <vt:variant>
        <vt:i4>215</vt:i4>
      </vt:variant>
      <vt:variant>
        <vt:i4>0</vt:i4>
      </vt:variant>
      <vt:variant>
        <vt:i4>5</vt:i4>
      </vt:variant>
      <vt:variant>
        <vt:lpwstr/>
      </vt:variant>
      <vt:variant>
        <vt:lpwstr>_Toc18422991</vt:lpwstr>
      </vt:variant>
      <vt:variant>
        <vt:i4>1310782</vt:i4>
      </vt:variant>
      <vt:variant>
        <vt:i4>206</vt:i4>
      </vt:variant>
      <vt:variant>
        <vt:i4>0</vt:i4>
      </vt:variant>
      <vt:variant>
        <vt:i4>5</vt:i4>
      </vt:variant>
      <vt:variant>
        <vt:lpwstr/>
      </vt:variant>
      <vt:variant>
        <vt:lpwstr>_Toc18422990</vt:lpwstr>
      </vt:variant>
      <vt:variant>
        <vt:i4>1900607</vt:i4>
      </vt:variant>
      <vt:variant>
        <vt:i4>200</vt:i4>
      </vt:variant>
      <vt:variant>
        <vt:i4>0</vt:i4>
      </vt:variant>
      <vt:variant>
        <vt:i4>5</vt:i4>
      </vt:variant>
      <vt:variant>
        <vt:lpwstr/>
      </vt:variant>
      <vt:variant>
        <vt:lpwstr>_Toc18422989</vt:lpwstr>
      </vt:variant>
      <vt:variant>
        <vt:i4>1835071</vt:i4>
      </vt:variant>
      <vt:variant>
        <vt:i4>194</vt:i4>
      </vt:variant>
      <vt:variant>
        <vt:i4>0</vt:i4>
      </vt:variant>
      <vt:variant>
        <vt:i4>5</vt:i4>
      </vt:variant>
      <vt:variant>
        <vt:lpwstr/>
      </vt:variant>
      <vt:variant>
        <vt:lpwstr>_Toc18422988</vt:lpwstr>
      </vt:variant>
      <vt:variant>
        <vt:i4>1245247</vt:i4>
      </vt:variant>
      <vt:variant>
        <vt:i4>188</vt:i4>
      </vt:variant>
      <vt:variant>
        <vt:i4>0</vt:i4>
      </vt:variant>
      <vt:variant>
        <vt:i4>5</vt:i4>
      </vt:variant>
      <vt:variant>
        <vt:lpwstr/>
      </vt:variant>
      <vt:variant>
        <vt:lpwstr>_Toc18422987</vt:lpwstr>
      </vt:variant>
      <vt:variant>
        <vt:i4>1179711</vt:i4>
      </vt:variant>
      <vt:variant>
        <vt:i4>182</vt:i4>
      </vt:variant>
      <vt:variant>
        <vt:i4>0</vt:i4>
      </vt:variant>
      <vt:variant>
        <vt:i4>5</vt:i4>
      </vt:variant>
      <vt:variant>
        <vt:lpwstr/>
      </vt:variant>
      <vt:variant>
        <vt:lpwstr>_Toc18422986</vt:lpwstr>
      </vt:variant>
      <vt:variant>
        <vt:i4>1114175</vt:i4>
      </vt:variant>
      <vt:variant>
        <vt:i4>176</vt:i4>
      </vt:variant>
      <vt:variant>
        <vt:i4>0</vt:i4>
      </vt:variant>
      <vt:variant>
        <vt:i4>5</vt:i4>
      </vt:variant>
      <vt:variant>
        <vt:lpwstr/>
      </vt:variant>
      <vt:variant>
        <vt:lpwstr>_Toc18422985</vt:lpwstr>
      </vt:variant>
      <vt:variant>
        <vt:i4>1048639</vt:i4>
      </vt:variant>
      <vt:variant>
        <vt:i4>167</vt:i4>
      </vt:variant>
      <vt:variant>
        <vt:i4>0</vt:i4>
      </vt:variant>
      <vt:variant>
        <vt:i4>5</vt:i4>
      </vt:variant>
      <vt:variant>
        <vt:lpwstr/>
      </vt:variant>
      <vt:variant>
        <vt:lpwstr>_Toc18422984</vt:lpwstr>
      </vt:variant>
      <vt:variant>
        <vt:i4>1507391</vt:i4>
      </vt:variant>
      <vt:variant>
        <vt:i4>161</vt:i4>
      </vt:variant>
      <vt:variant>
        <vt:i4>0</vt:i4>
      </vt:variant>
      <vt:variant>
        <vt:i4>5</vt:i4>
      </vt:variant>
      <vt:variant>
        <vt:lpwstr/>
      </vt:variant>
      <vt:variant>
        <vt:lpwstr>_Toc18422983</vt:lpwstr>
      </vt:variant>
      <vt:variant>
        <vt:i4>1441855</vt:i4>
      </vt:variant>
      <vt:variant>
        <vt:i4>155</vt:i4>
      </vt:variant>
      <vt:variant>
        <vt:i4>0</vt:i4>
      </vt:variant>
      <vt:variant>
        <vt:i4>5</vt:i4>
      </vt:variant>
      <vt:variant>
        <vt:lpwstr/>
      </vt:variant>
      <vt:variant>
        <vt:lpwstr>_Toc18422982</vt:lpwstr>
      </vt:variant>
      <vt:variant>
        <vt:i4>1376319</vt:i4>
      </vt:variant>
      <vt:variant>
        <vt:i4>149</vt:i4>
      </vt:variant>
      <vt:variant>
        <vt:i4>0</vt:i4>
      </vt:variant>
      <vt:variant>
        <vt:i4>5</vt:i4>
      </vt:variant>
      <vt:variant>
        <vt:lpwstr/>
      </vt:variant>
      <vt:variant>
        <vt:lpwstr>_Toc18422981</vt:lpwstr>
      </vt:variant>
      <vt:variant>
        <vt:i4>1310783</vt:i4>
      </vt:variant>
      <vt:variant>
        <vt:i4>143</vt:i4>
      </vt:variant>
      <vt:variant>
        <vt:i4>0</vt:i4>
      </vt:variant>
      <vt:variant>
        <vt:i4>5</vt:i4>
      </vt:variant>
      <vt:variant>
        <vt:lpwstr/>
      </vt:variant>
      <vt:variant>
        <vt:lpwstr>_Toc18422980</vt:lpwstr>
      </vt:variant>
      <vt:variant>
        <vt:i4>1900592</vt:i4>
      </vt:variant>
      <vt:variant>
        <vt:i4>137</vt:i4>
      </vt:variant>
      <vt:variant>
        <vt:i4>0</vt:i4>
      </vt:variant>
      <vt:variant>
        <vt:i4>5</vt:i4>
      </vt:variant>
      <vt:variant>
        <vt:lpwstr/>
      </vt:variant>
      <vt:variant>
        <vt:lpwstr>_Toc18422979</vt:lpwstr>
      </vt:variant>
      <vt:variant>
        <vt:i4>1835056</vt:i4>
      </vt:variant>
      <vt:variant>
        <vt:i4>131</vt:i4>
      </vt:variant>
      <vt:variant>
        <vt:i4>0</vt:i4>
      </vt:variant>
      <vt:variant>
        <vt:i4>5</vt:i4>
      </vt:variant>
      <vt:variant>
        <vt:lpwstr/>
      </vt:variant>
      <vt:variant>
        <vt:lpwstr>_Toc18422978</vt:lpwstr>
      </vt:variant>
      <vt:variant>
        <vt:i4>1245232</vt:i4>
      </vt:variant>
      <vt:variant>
        <vt:i4>125</vt:i4>
      </vt:variant>
      <vt:variant>
        <vt:i4>0</vt:i4>
      </vt:variant>
      <vt:variant>
        <vt:i4>5</vt:i4>
      </vt:variant>
      <vt:variant>
        <vt:lpwstr/>
      </vt:variant>
      <vt:variant>
        <vt:lpwstr>_Toc18422977</vt:lpwstr>
      </vt:variant>
      <vt:variant>
        <vt:i4>1179696</vt:i4>
      </vt:variant>
      <vt:variant>
        <vt:i4>119</vt:i4>
      </vt:variant>
      <vt:variant>
        <vt:i4>0</vt:i4>
      </vt:variant>
      <vt:variant>
        <vt:i4>5</vt:i4>
      </vt:variant>
      <vt:variant>
        <vt:lpwstr/>
      </vt:variant>
      <vt:variant>
        <vt:lpwstr>_Toc18422976</vt:lpwstr>
      </vt:variant>
      <vt:variant>
        <vt:i4>1114160</vt:i4>
      </vt:variant>
      <vt:variant>
        <vt:i4>113</vt:i4>
      </vt:variant>
      <vt:variant>
        <vt:i4>0</vt:i4>
      </vt:variant>
      <vt:variant>
        <vt:i4>5</vt:i4>
      </vt:variant>
      <vt:variant>
        <vt:lpwstr/>
      </vt:variant>
      <vt:variant>
        <vt:lpwstr>_Toc18422975</vt:lpwstr>
      </vt:variant>
      <vt:variant>
        <vt:i4>1048624</vt:i4>
      </vt:variant>
      <vt:variant>
        <vt:i4>107</vt:i4>
      </vt:variant>
      <vt:variant>
        <vt:i4>0</vt:i4>
      </vt:variant>
      <vt:variant>
        <vt:i4>5</vt:i4>
      </vt:variant>
      <vt:variant>
        <vt:lpwstr/>
      </vt:variant>
      <vt:variant>
        <vt:lpwstr>_Toc18422974</vt:lpwstr>
      </vt:variant>
      <vt:variant>
        <vt:i4>1507376</vt:i4>
      </vt:variant>
      <vt:variant>
        <vt:i4>101</vt:i4>
      </vt:variant>
      <vt:variant>
        <vt:i4>0</vt:i4>
      </vt:variant>
      <vt:variant>
        <vt:i4>5</vt:i4>
      </vt:variant>
      <vt:variant>
        <vt:lpwstr/>
      </vt:variant>
      <vt:variant>
        <vt:lpwstr>_Toc18422973</vt:lpwstr>
      </vt:variant>
      <vt:variant>
        <vt:i4>1441840</vt:i4>
      </vt:variant>
      <vt:variant>
        <vt:i4>95</vt:i4>
      </vt:variant>
      <vt:variant>
        <vt:i4>0</vt:i4>
      </vt:variant>
      <vt:variant>
        <vt:i4>5</vt:i4>
      </vt:variant>
      <vt:variant>
        <vt:lpwstr/>
      </vt:variant>
      <vt:variant>
        <vt:lpwstr>_Toc18422972</vt:lpwstr>
      </vt:variant>
      <vt:variant>
        <vt:i4>1376304</vt:i4>
      </vt:variant>
      <vt:variant>
        <vt:i4>89</vt:i4>
      </vt:variant>
      <vt:variant>
        <vt:i4>0</vt:i4>
      </vt:variant>
      <vt:variant>
        <vt:i4>5</vt:i4>
      </vt:variant>
      <vt:variant>
        <vt:lpwstr/>
      </vt:variant>
      <vt:variant>
        <vt:lpwstr>_Toc18422971</vt:lpwstr>
      </vt:variant>
      <vt:variant>
        <vt:i4>1310768</vt:i4>
      </vt:variant>
      <vt:variant>
        <vt:i4>83</vt:i4>
      </vt:variant>
      <vt:variant>
        <vt:i4>0</vt:i4>
      </vt:variant>
      <vt:variant>
        <vt:i4>5</vt:i4>
      </vt:variant>
      <vt:variant>
        <vt:lpwstr/>
      </vt:variant>
      <vt:variant>
        <vt:lpwstr>_Toc18422970</vt:lpwstr>
      </vt:variant>
      <vt:variant>
        <vt:i4>1900593</vt:i4>
      </vt:variant>
      <vt:variant>
        <vt:i4>77</vt:i4>
      </vt:variant>
      <vt:variant>
        <vt:i4>0</vt:i4>
      </vt:variant>
      <vt:variant>
        <vt:i4>5</vt:i4>
      </vt:variant>
      <vt:variant>
        <vt:lpwstr/>
      </vt:variant>
      <vt:variant>
        <vt:lpwstr>_Toc18422969</vt:lpwstr>
      </vt:variant>
      <vt:variant>
        <vt:i4>1835057</vt:i4>
      </vt:variant>
      <vt:variant>
        <vt:i4>71</vt:i4>
      </vt:variant>
      <vt:variant>
        <vt:i4>0</vt:i4>
      </vt:variant>
      <vt:variant>
        <vt:i4>5</vt:i4>
      </vt:variant>
      <vt:variant>
        <vt:lpwstr/>
      </vt:variant>
      <vt:variant>
        <vt:lpwstr>_Toc18422968</vt:lpwstr>
      </vt:variant>
      <vt:variant>
        <vt:i4>1245233</vt:i4>
      </vt:variant>
      <vt:variant>
        <vt:i4>65</vt:i4>
      </vt:variant>
      <vt:variant>
        <vt:i4>0</vt:i4>
      </vt:variant>
      <vt:variant>
        <vt:i4>5</vt:i4>
      </vt:variant>
      <vt:variant>
        <vt:lpwstr/>
      </vt:variant>
      <vt:variant>
        <vt:lpwstr>_Toc18422967</vt:lpwstr>
      </vt:variant>
      <vt:variant>
        <vt:i4>1179697</vt:i4>
      </vt:variant>
      <vt:variant>
        <vt:i4>59</vt:i4>
      </vt:variant>
      <vt:variant>
        <vt:i4>0</vt:i4>
      </vt:variant>
      <vt:variant>
        <vt:i4>5</vt:i4>
      </vt:variant>
      <vt:variant>
        <vt:lpwstr/>
      </vt:variant>
      <vt:variant>
        <vt:lpwstr>_Toc18422966</vt:lpwstr>
      </vt:variant>
      <vt:variant>
        <vt:i4>1114161</vt:i4>
      </vt:variant>
      <vt:variant>
        <vt:i4>53</vt:i4>
      </vt:variant>
      <vt:variant>
        <vt:i4>0</vt:i4>
      </vt:variant>
      <vt:variant>
        <vt:i4>5</vt:i4>
      </vt:variant>
      <vt:variant>
        <vt:lpwstr/>
      </vt:variant>
      <vt:variant>
        <vt:lpwstr>_Toc18422965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Proximity-1 Space Link Protocol—Coding and Synchronization Sublayer</dc:title>
  <dc:subject/>
  <dc:creator>CCSDS</dc:creator>
  <cp:keywords/>
  <cp:lastModifiedBy>Nicola Maturo</cp:lastModifiedBy>
  <cp:revision>17</cp:revision>
  <cp:lastPrinted>2023-10-13T08:00:00Z</cp:lastPrinted>
  <dcterms:created xsi:type="dcterms:W3CDTF">2023-10-13T07:59:00Z</dcterms:created>
  <dcterms:modified xsi:type="dcterms:W3CDTF">2025-06-19T15:06:00Z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211.2-B-3</vt:lpwstr>
  </property>
  <property fmtid="{D5CDD505-2E9C-101B-9397-08002B2CF9AE}" pid="3" name="Issue">
    <vt:lpwstr>Issue 3</vt:lpwstr>
  </property>
  <property fmtid="{D5CDD505-2E9C-101B-9397-08002B2CF9AE}" pid="4" name="Issue Date">
    <vt:lpwstr>October 2019</vt:lpwstr>
  </property>
  <property fmtid="{D5CDD505-2E9C-101B-9397-08002B2CF9AE}" pid="5" name="Document Type">
    <vt:lpwstr>Recommended Standard</vt:lpwstr>
  </property>
  <property fmtid="{D5CDD505-2E9C-101B-9397-08002B2CF9AE}" pid="6" name="Document Color">
    <vt:lpwstr>Blue Book</vt:lpwstr>
  </property>
  <property fmtid="{D5CDD505-2E9C-101B-9397-08002B2CF9AE}" pid="7" name="MSIP_Label_3976fa30-1907-4356-8241-62ea5e1c0256_Enabled">
    <vt:lpwstr>true</vt:lpwstr>
  </property>
  <property fmtid="{D5CDD505-2E9C-101B-9397-08002B2CF9AE}" pid="8" name="MSIP_Label_3976fa30-1907-4356-8241-62ea5e1c0256_SetDate">
    <vt:lpwstr>2022-12-16T09:02:12Z</vt:lpwstr>
  </property>
  <property fmtid="{D5CDD505-2E9C-101B-9397-08002B2CF9AE}" pid="9" name="MSIP_Label_3976fa30-1907-4356-8241-62ea5e1c0256_Method">
    <vt:lpwstr>Standard</vt:lpwstr>
  </property>
  <property fmtid="{D5CDD505-2E9C-101B-9397-08002B2CF9AE}" pid="10" name="MSIP_Label_3976fa30-1907-4356-8241-62ea5e1c0256_Name">
    <vt:lpwstr>ESA UNCLASSIFIED – For ESA Official Use Only</vt:lpwstr>
  </property>
  <property fmtid="{D5CDD505-2E9C-101B-9397-08002B2CF9AE}" pid="11" name="MSIP_Label_3976fa30-1907-4356-8241-62ea5e1c0256_SiteId">
    <vt:lpwstr>9a5cacd0-2bef-4dd7-ac5c-7ebe1f54f495</vt:lpwstr>
  </property>
  <property fmtid="{D5CDD505-2E9C-101B-9397-08002B2CF9AE}" pid="12" name="MSIP_Label_3976fa30-1907-4356-8241-62ea5e1c0256_ActionId">
    <vt:lpwstr>1cfe111f-feb5-44ca-b101-b1467933ed41</vt:lpwstr>
  </property>
  <property fmtid="{D5CDD505-2E9C-101B-9397-08002B2CF9AE}" pid="13" name="MSIP_Label_3976fa30-1907-4356-8241-62ea5e1c0256_ContentBits">
    <vt:lpwstr>0</vt:lpwstr>
  </property>
</Properties>
</file>