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FCA7" w14:textId="500A4211" w:rsidR="00932861" w:rsidRPr="00ED5CDA" w:rsidRDefault="00732755">
      <w:pPr>
        <w:pStyle w:val="Heading8"/>
        <w:numPr>
          <w:ilvl w:val="0"/>
          <w:numId w:val="0"/>
        </w:numPr>
        <w:pPrChange w:id="0" w:author="Kazz, Greg (US 312B)" w:date="2024-04-30T01:44:00Z">
          <w:pPr>
            <w:pStyle w:val="Heading8"/>
          </w:pPr>
        </w:pPrChange>
      </w:pPr>
      <w:bookmarkStart w:id="1" w:name="_Ref127339353"/>
      <w:bookmarkStart w:id="2" w:name="_Toc127340025"/>
      <w:ins w:id="3" w:author="Kazz, Greg (US 312B)" w:date="2024-04-30T01:44:00Z">
        <w:r>
          <w:t>AnNEX E*</w:t>
        </w:r>
      </w:ins>
      <w:del w:id="4" w:author="Kazz, Greg (US 312B)" w:date="2024-04-30T01:44:00Z">
        <w:r w:rsidR="00A10459" w:rsidDel="00732755">
          <w:delText>*</w:delText>
        </w:r>
      </w:del>
      <w:r w:rsidR="00932861" w:rsidRPr="00ED5CDA">
        <w:br/>
      </w:r>
      <w:r w:rsidR="00932861" w:rsidRPr="00ED5CDA">
        <w:br/>
      </w:r>
      <w:r w:rsidR="00E5741D">
        <w:t xml:space="preserve">Default </w:t>
      </w:r>
      <w:r w:rsidR="005117D5">
        <w:t>hailing</w:t>
      </w:r>
      <w:r w:rsidR="00932861">
        <w:t xml:space="preserve"> Parameters for Space Enterprises</w:t>
      </w:r>
      <w:r w:rsidR="00932861">
        <w:br/>
      </w:r>
      <w:r w:rsidR="00932861">
        <w:br/>
      </w:r>
      <w:r w:rsidR="00DE7377">
        <w:t>(</w:t>
      </w:r>
      <w:r w:rsidR="00932861">
        <w:t>NORMATIVE</w:t>
      </w:r>
      <w:r w:rsidR="00DE7377">
        <w:t>)</w:t>
      </w:r>
    </w:p>
    <w:bookmarkEnd w:id="1"/>
    <w:bookmarkEnd w:id="2"/>
    <w:p w14:paraId="2B206251" w14:textId="77777777" w:rsidR="00932861" w:rsidRDefault="00932861" w:rsidP="00932861"/>
    <w:p w14:paraId="14689A7D" w14:textId="5CB5F5A9" w:rsidR="00932861" w:rsidRDefault="00932861" w:rsidP="00932861">
      <w:pPr>
        <w:rPr>
          <w:color w:val="000000"/>
        </w:rPr>
      </w:pPr>
      <w:r w:rsidRPr="00DE7377">
        <w:rPr>
          <w:color w:val="000000"/>
        </w:rPr>
        <w:t xml:space="preserve">This normative annex documents </w:t>
      </w:r>
      <w:r w:rsidR="005117D5">
        <w:rPr>
          <w:color w:val="000000"/>
        </w:rPr>
        <w:t>the default</w:t>
      </w:r>
      <w:r w:rsidRPr="00DE7377">
        <w:rPr>
          <w:color w:val="000000"/>
        </w:rPr>
        <w:t xml:space="preserve"> Proximity-1</w:t>
      </w:r>
      <w:r w:rsidR="00E0754D">
        <w:rPr>
          <w:color w:val="000000"/>
        </w:rPr>
        <w:t xml:space="preserve"> </w:t>
      </w:r>
      <w:ins w:id="5" w:author="Kazz, Greg (US 312B)" w:date="2024-04-30T01:43:00Z">
        <w:r w:rsidR="00732755">
          <w:rPr>
            <w:color w:val="000000"/>
          </w:rPr>
          <w:t>hailing (</w:t>
        </w:r>
      </w:ins>
      <w:r w:rsidR="00E0754D">
        <w:rPr>
          <w:color w:val="000000"/>
        </w:rPr>
        <w:t>session</w:t>
      </w:r>
      <w:r w:rsidRPr="00DE7377">
        <w:rPr>
          <w:color w:val="000000"/>
        </w:rPr>
        <w:t xml:space="preserve"> </w:t>
      </w:r>
      <w:r w:rsidR="005117D5">
        <w:rPr>
          <w:color w:val="000000"/>
        </w:rPr>
        <w:t>establishment</w:t>
      </w:r>
      <w:ins w:id="6" w:author="Kazz, Greg (US 312B)" w:date="2024-04-30T01:43:00Z">
        <w:r w:rsidR="00732755">
          <w:rPr>
            <w:color w:val="000000"/>
          </w:rPr>
          <w:t>)</w:t>
        </w:r>
      </w:ins>
      <w:r w:rsidRPr="00DE7377">
        <w:rPr>
          <w:color w:val="000000"/>
        </w:rPr>
        <w:t xml:space="preserve"> parameters </w:t>
      </w:r>
      <w:r w:rsidR="005117D5">
        <w:rPr>
          <w:color w:val="000000"/>
        </w:rPr>
        <w:t xml:space="preserve">used for hailing a partnered transceiver </w:t>
      </w:r>
      <w:r w:rsidRPr="00DE7377">
        <w:rPr>
          <w:color w:val="000000"/>
        </w:rPr>
        <w:t>for specific Space Enterprises</w:t>
      </w:r>
      <w:r w:rsidR="003640AC">
        <w:rPr>
          <w:color w:val="000000"/>
        </w:rPr>
        <w:t xml:space="preserve"> e.g., Mars, Lunar</w:t>
      </w:r>
      <w:r w:rsidRPr="00DE7377">
        <w:rPr>
          <w:color w:val="000000"/>
        </w:rPr>
        <w:t xml:space="preserve">. Note that his </w:t>
      </w:r>
      <w:r w:rsidR="003640AC">
        <w:rPr>
          <w:color w:val="000000"/>
        </w:rPr>
        <w:t>A</w:t>
      </w:r>
      <w:r w:rsidR="003640AC" w:rsidRPr="00DE7377">
        <w:rPr>
          <w:color w:val="000000"/>
        </w:rPr>
        <w:t xml:space="preserve">nnex </w:t>
      </w:r>
      <w:r w:rsidRPr="00DE7377">
        <w:rPr>
          <w:color w:val="000000"/>
        </w:rPr>
        <w:t xml:space="preserve">provides the parameter values to carry out both a demand and a negotiated hail. </w:t>
      </w:r>
    </w:p>
    <w:p w14:paraId="0BFB77D1" w14:textId="77777777" w:rsidR="00A10459" w:rsidRPr="00A10459" w:rsidRDefault="00A10459" w:rsidP="00A10459">
      <w:pPr>
        <w:rPr>
          <w:color w:val="000000"/>
          <w:sz w:val="21"/>
          <w:szCs w:val="21"/>
        </w:rPr>
      </w:pPr>
      <w:r w:rsidRPr="00A10459">
        <w:rPr>
          <w:color w:val="000000"/>
          <w:sz w:val="21"/>
          <w:szCs w:val="21"/>
        </w:rPr>
        <w:t>* CCSDS Secretariat to assign Annex Letter in CCSDS 211.0-B.</w:t>
      </w:r>
    </w:p>
    <w:p w14:paraId="49304E90" w14:textId="3756FEC1" w:rsidR="00311A62" w:rsidRPr="00E71861" w:rsidRDefault="00EC23C6" w:rsidP="00311A62">
      <w:pPr>
        <w:pStyle w:val="Annex2"/>
        <w:numPr>
          <w:ilvl w:val="1"/>
          <w:numId w:val="5"/>
        </w:numPr>
        <w:spacing w:before="480"/>
      </w:pPr>
      <w:r>
        <w:t>UHF-Band</w:t>
      </w:r>
      <w:r w:rsidR="006E44BD">
        <w:t xml:space="preserve"> (used at Mars)</w:t>
      </w:r>
    </w:p>
    <w:p w14:paraId="5D42C8A5" w14:textId="5ADFA7C7" w:rsidR="00311A62" w:rsidRPr="002E0F5A" w:rsidRDefault="00EC23C6" w:rsidP="00311A62">
      <w:pPr>
        <w:pStyle w:val="Annex3"/>
        <w:numPr>
          <w:ilvl w:val="2"/>
          <w:numId w:val="5"/>
        </w:numPr>
        <w:spacing w:before="240"/>
      </w:pPr>
      <w:r>
        <w:t>UHF</w:t>
      </w:r>
      <w:r w:rsidR="00311A62">
        <w:t xml:space="preserve"> </w:t>
      </w:r>
      <w:r w:rsidR="005F22F6">
        <w:t xml:space="preserve">Band </w:t>
      </w:r>
      <w:r w:rsidR="00311A62">
        <w:t>Hailing channel Parameters</w:t>
      </w:r>
      <w:r>
        <w:t xml:space="preserve"> </w:t>
      </w:r>
    </w:p>
    <w:p w14:paraId="66185614" w14:textId="77777777" w:rsidR="00311A62" w:rsidRPr="00311A62" w:rsidRDefault="00311A62" w:rsidP="00311A62">
      <w:pPr>
        <w:pStyle w:val="Heading2"/>
        <w:numPr>
          <w:ilvl w:val="0"/>
          <w:numId w:val="6"/>
        </w:numPr>
        <w:rPr>
          <w:rFonts w:ascii="Calibri" w:hAnsi="Calibri" w:cs="Calibri"/>
          <w:color w:val="000000"/>
          <w:sz w:val="24"/>
          <w:szCs w:val="24"/>
        </w:rPr>
      </w:pPr>
      <w:r w:rsidRPr="00311A62">
        <w:rPr>
          <w:rFonts w:ascii="Calibri" w:hAnsi="Calibri" w:cs="Calibri"/>
          <w:color w:val="000000"/>
          <w:sz w:val="24"/>
          <w:szCs w:val="24"/>
        </w:rPr>
        <w:t>Hailing Carrier Frequency </w:t>
      </w:r>
    </w:p>
    <w:p w14:paraId="4EAB2BEF" w14:textId="389FF034" w:rsidR="00311A62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Channel </w:t>
      </w:r>
      <w:r w:rsidR="00671C7E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(43</w:t>
      </w:r>
      <w:r w:rsidR="00671C7E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</w:t>
      </w:r>
      <w:r w:rsidR="00671C7E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 xml:space="preserve"> MHz) forward link and Ch 0 (40</w:t>
      </w:r>
      <w:r w:rsidR="00671C7E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.</w:t>
      </w:r>
      <w:r w:rsidR="00671C7E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MHz) return link.</w:t>
      </w:r>
      <w:r w:rsidR="00BD1044">
        <w:rPr>
          <w:rStyle w:val="FootnoteReference"/>
          <w:rFonts w:ascii="Calibri" w:hAnsi="Calibri" w:cs="Calibri"/>
          <w:color w:val="000000"/>
        </w:rPr>
        <w:footnoteReference w:id="1"/>
      </w:r>
    </w:p>
    <w:p w14:paraId="17C15488" w14:textId="32614BFA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Hailing Symbol Rate </w:t>
      </w:r>
    </w:p>
    <w:p w14:paraId="6ED49DAD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8,000 symbols/second</w:t>
      </w:r>
    </w:p>
    <w:p w14:paraId="6DB1DF7E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Coding</w:t>
      </w:r>
    </w:p>
    <w:p w14:paraId="5BD7E978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Uncoded</w:t>
      </w:r>
    </w:p>
    <w:p w14:paraId="052494D0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Modulation</w:t>
      </w:r>
    </w:p>
    <w:p w14:paraId="676D9879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Bi-Phase-L</w:t>
      </w:r>
    </w:p>
    <w:p w14:paraId="727F3A89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Polarization</w:t>
      </w:r>
    </w:p>
    <w:p w14:paraId="15F59F25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Right Hand Circular</w:t>
      </w:r>
    </w:p>
    <w:p w14:paraId="0AE70E35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Transceiver Mode</w:t>
      </w:r>
    </w:p>
    <w:p w14:paraId="5D18D0D5" w14:textId="77777777" w:rsidR="00311A62" w:rsidRDefault="00311A62" w:rsidP="00311A62">
      <w:pPr>
        <w:numPr>
          <w:ilvl w:val="1"/>
          <w:numId w:val="2"/>
        </w:numPr>
        <w:rPr>
          <w:ins w:id="7" w:author="Kazz, Greg (US 312B)" w:date="2024-04-18T12:34:00Z"/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Proximity-1</w:t>
      </w:r>
    </w:p>
    <w:p w14:paraId="77729683" w14:textId="3F03B8AF" w:rsidR="00CF328E" w:rsidRDefault="00CF328E" w:rsidP="00CF328E">
      <w:pPr>
        <w:numPr>
          <w:ilvl w:val="0"/>
          <w:numId w:val="2"/>
        </w:numPr>
        <w:rPr>
          <w:ins w:id="8" w:author="Kazz, Greg (US 312B)" w:date="2024-04-18T12:34:00Z"/>
          <w:rFonts w:ascii="Calibri" w:hAnsi="Calibri" w:cs="Calibri"/>
          <w:color w:val="000000"/>
        </w:rPr>
      </w:pPr>
      <w:ins w:id="9" w:author="Kazz, Greg (US 312B)" w:date="2024-04-18T12:34:00Z">
        <w:r>
          <w:rPr>
            <w:rFonts w:ascii="Calibri" w:hAnsi="Calibri" w:cs="Calibri"/>
            <w:color w:val="000000"/>
          </w:rPr>
          <w:t>Coherency</w:t>
        </w:r>
      </w:ins>
    </w:p>
    <w:p w14:paraId="5313EF54" w14:textId="4F79EF75" w:rsidR="00CF328E" w:rsidRPr="00E75CFA" w:rsidRDefault="00CF328E" w:rsidP="00CF328E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ins w:id="10" w:author="Kazz, Greg (US 312B)" w:date="2024-04-18T12:34:00Z">
        <w:r>
          <w:rPr>
            <w:rFonts w:ascii="Calibri" w:hAnsi="Calibri" w:cs="Calibri"/>
            <w:color w:val="000000"/>
          </w:rPr>
          <w:t>Non-coherent</w:t>
        </w:r>
      </w:ins>
    </w:p>
    <w:p w14:paraId="6A30292B" w14:textId="0BF0CECA" w:rsidR="00311A62" w:rsidRPr="00E75CFA" w:rsidDel="00923EE8" w:rsidRDefault="00311A62" w:rsidP="00311A62">
      <w:pPr>
        <w:numPr>
          <w:ilvl w:val="0"/>
          <w:numId w:val="3"/>
        </w:numPr>
        <w:rPr>
          <w:del w:id="11" w:author="Kazz, Greg (US 312B)" w:date="2024-04-04T07:35:00Z"/>
          <w:rFonts w:ascii="Calibri" w:hAnsi="Calibri" w:cs="Calibri"/>
          <w:color w:val="000000"/>
        </w:rPr>
      </w:pPr>
      <w:del w:id="12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Coding</w:delText>
        </w:r>
      </w:del>
    </w:p>
    <w:p w14:paraId="54A85087" w14:textId="32E754EF" w:rsidR="00311A62" w:rsidRPr="00E75CFA" w:rsidDel="00923EE8" w:rsidRDefault="00311A62" w:rsidP="00311A62">
      <w:pPr>
        <w:numPr>
          <w:ilvl w:val="1"/>
          <w:numId w:val="3"/>
        </w:numPr>
        <w:rPr>
          <w:del w:id="13" w:author="Kazz, Greg (US 312B)" w:date="2024-04-04T07:35:00Z"/>
          <w:rFonts w:ascii="Calibri" w:hAnsi="Calibri" w:cs="Calibri"/>
          <w:color w:val="000000"/>
        </w:rPr>
      </w:pPr>
      <w:del w:id="14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No coding</w:delText>
        </w:r>
      </w:del>
    </w:p>
    <w:p w14:paraId="602A74B0" w14:textId="200E7471" w:rsidR="00311A62" w:rsidRPr="00E75CFA" w:rsidDel="00923EE8" w:rsidRDefault="00311A62" w:rsidP="00311A62">
      <w:pPr>
        <w:numPr>
          <w:ilvl w:val="0"/>
          <w:numId w:val="3"/>
        </w:numPr>
        <w:rPr>
          <w:del w:id="15" w:author="Kazz, Greg (US 312B)" w:date="2024-04-04T07:35:00Z"/>
          <w:rFonts w:ascii="Calibri" w:hAnsi="Calibri" w:cs="Calibri"/>
          <w:color w:val="000000"/>
        </w:rPr>
      </w:pPr>
      <w:del w:id="16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Modulation</w:delText>
        </w:r>
      </w:del>
    </w:p>
    <w:p w14:paraId="57CB6AF6" w14:textId="426BC6FC" w:rsidR="00311A62" w:rsidRPr="00E75CFA" w:rsidDel="00923EE8" w:rsidRDefault="00311A62" w:rsidP="00311A62">
      <w:pPr>
        <w:numPr>
          <w:ilvl w:val="1"/>
          <w:numId w:val="3"/>
        </w:numPr>
        <w:rPr>
          <w:del w:id="17" w:author="Kazz, Greg (US 312B)" w:date="2024-04-04T07:35:00Z"/>
          <w:rFonts w:ascii="Calibri" w:hAnsi="Calibri" w:cs="Calibri"/>
          <w:color w:val="000000"/>
        </w:rPr>
      </w:pPr>
      <w:del w:id="18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Bi-Phase-L</w:delText>
        </w:r>
      </w:del>
    </w:p>
    <w:p w14:paraId="31D35634" w14:textId="71B5E557" w:rsidR="00311A62" w:rsidRPr="00E75CFA" w:rsidDel="00923EE8" w:rsidRDefault="00311A62" w:rsidP="00311A62">
      <w:pPr>
        <w:numPr>
          <w:ilvl w:val="0"/>
          <w:numId w:val="3"/>
        </w:numPr>
        <w:rPr>
          <w:del w:id="19" w:author="Kazz, Greg (US 312B)" w:date="2024-04-04T07:35:00Z"/>
          <w:rFonts w:ascii="Calibri" w:hAnsi="Calibri" w:cs="Calibri"/>
          <w:color w:val="000000"/>
        </w:rPr>
      </w:pPr>
      <w:del w:id="20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Polarization</w:delText>
        </w:r>
      </w:del>
    </w:p>
    <w:p w14:paraId="139EE5E1" w14:textId="3D5A6EA3" w:rsidR="00311A62" w:rsidRPr="00E75CFA" w:rsidDel="00923EE8" w:rsidRDefault="00311A62" w:rsidP="00311A62">
      <w:pPr>
        <w:numPr>
          <w:ilvl w:val="1"/>
          <w:numId w:val="3"/>
        </w:numPr>
        <w:rPr>
          <w:del w:id="21" w:author="Kazz, Greg (US 312B)" w:date="2024-04-04T07:35:00Z"/>
          <w:rFonts w:ascii="Calibri" w:hAnsi="Calibri" w:cs="Calibri"/>
          <w:color w:val="000000"/>
        </w:rPr>
      </w:pPr>
      <w:del w:id="22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 xml:space="preserve">Right Hand Circular </w:delText>
        </w:r>
      </w:del>
    </w:p>
    <w:p w14:paraId="51E5AC2C" w14:textId="00C1BA9E" w:rsidR="00311A62" w:rsidRPr="00E75CFA" w:rsidDel="00923EE8" w:rsidRDefault="00311A62" w:rsidP="00311A62">
      <w:pPr>
        <w:numPr>
          <w:ilvl w:val="0"/>
          <w:numId w:val="3"/>
        </w:numPr>
        <w:rPr>
          <w:del w:id="23" w:author="Kazz, Greg (US 312B)" w:date="2024-04-04T07:35:00Z"/>
          <w:rFonts w:ascii="Calibri" w:hAnsi="Calibri" w:cs="Calibri"/>
          <w:color w:val="000000"/>
        </w:rPr>
      </w:pPr>
      <w:del w:id="24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Transceiver Mode</w:delText>
        </w:r>
      </w:del>
    </w:p>
    <w:p w14:paraId="730B001A" w14:textId="403DC221" w:rsidR="00311A62" w:rsidRPr="00E75CFA" w:rsidDel="00923EE8" w:rsidRDefault="00311A62" w:rsidP="00311A62">
      <w:pPr>
        <w:numPr>
          <w:ilvl w:val="1"/>
          <w:numId w:val="3"/>
        </w:numPr>
        <w:rPr>
          <w:del w:id="25" w:author="Kazz, Greg (US 312B)" w:date="2024-04-04T07:35:00Z"/>
          <w:rFonts w:ascii="Calibri" w:hAnsi="Calibri" w:cs="Calibri"/>
          <w:color w:val="000000"/>
        </w:rPr>
      </w:pPr>
      <w:del w:id="26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Proximity-1</w:delText>
        </w:r>
      </w:del>
    </w:p>
    <w:p w14:paraId="668E7FAC" w14:textId="77777777" w:rsidR="00A523CA" w:rsidRDefault="00A523CA">
      <w:pPr>
        <w:rPr>
          <w:ins w:id="27" w:author="Kazz, Greg (US 312B)" w:date="2024-04-26T10:27:00Z"/>
          <w:rFonts w:ascii="Calibri" w:hAnsi="Calibri" w:cs="Calibri"/>
          <w:color w:val="000000"/>
        </w:rPr>
      </w:pPr>
      <w:ins w:id="28" w:author="Kazz, Greg (US 312B)" w:date="2024-04-26T10:27:00Z">
        <w:r>
          <w:rPr>
            <w:rFonts w:ascii="Calibri" w:hAnsi="Calibri" w:cs="Calibri"/>
            <w:b/>
            <w:iCs/>
            <w:caps/>
            <w:color w:val="000000"/>
          </w:rPr>
          <w:br w:type="page"/>
        </w:r>
      </w:ins>
    </w:p>
    <w:p w14:paraId="2CDBE9F0" w14:textId="48BF1B7E" w:rsidR="00311A62" w:rsidDel="00A523CA" w:rsidRDefault="00311A62" w:rsidP="001566BC">
      <w:pPr>
        <w:rPr>
          <w:del w:id="29" w:author="Kazz, Greg (US 312B)" w:date="2024-04-26T10:27:00Z"/>
          <w:rFonts w:ascii="Calibri" w:hAnsi="Calibri" w:cs="Calibri"/>
          <w:color w:val="000000"/>
          <w:sz w:val="27"/>
          <w:szCs w:val="27"/>
        </w:rPr>
      </w:pPr>
      <w:del w:id="30" w:author="Kazz, Greg (US 312B)" w:date="2024-04-26T10:27:00Z">
        <w:r w:rsidRPr="00E75CFA" w:rsidDel="00A523CA">
          <w:rPr>
            <w:rFonts w:ascii="Calibri" w:hAnsi="Calibri" w:cs="Calibri"/>
            <w:color w:val="000000"/>
            <w:sz w:val="27"/>
            <w:szCs w:val="27"/>
          </w:rPr>
          <w:lastRenderedPageBreak/>
          <w:delText> </w:delText>
        </w:r>
      </w:del>
    </w:p>
    <w:p w14:paraId="0BAA76C8" w14:textId="500C0D2D" w:rsidR="00311A62" w:rsidRPr="001566BC" w:rsidRDefault="008D2635" w:rsidP="001566BC">
      <w:pPr>
        <w:pStyle w:val="Annex2"/>
        <w:numPr>
          <w:ilvl w:val="1"/>
          <w:numId w:val="5"/>
        </w:numPr>
        <w:spacing w:before="480"/>
      </w:pPr>
      <w:r>
        <w:t>S</w:t>
      </w:r>
      <w:r w:rsidR="00EC23C6">
        <w:t xml:space="preserve"> </w:t>
      </w:r>
      <w:r>
        <w:t>Band</w:t>
      </w:r>
      <w:r w:rsidR="006E44BD">
        <w:t xml:space="preserve"> (Used at the moon)</w:t>
      </w:r>
    </w:p>
    <w:p w14:paraId="259B7AEC" w14:textId="3EF803C4" w:rsidR="001566BC" w:rsidRPr="002E0F5A" w:rsidRDefault="005F22F6" w:rsidP="001566BC">
      <w:pPr>
        <w:pStyle w:val="Annex3"/>
        <w:numPr>
          <w:ilvl w:val="2"/>
          <w:numId w:val="5"/>
        </w:numPr>
        <w:spacing w:before="240"/>
      </w:pPr>
      <w:r>
        <w:t xml:space="preserve">S Band </w:t>
      </w:r>
      <w:r w:rsidR="001566BC">
        <w:t>Hailing channel Parameters</w:t>
      </w:r>
      <w:r w:rsidR="00745B2D">
        <w:t xml:space="preserve"> </w:t>
      </w:r>
    </w:p>
    <w:p w14:paraId="58C78646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03F21E7" w14:textId="2340440E" w:rsidR="00062115" w:rsidRPr="00932DD8" w:rsidRDefault="00017770" w:rsidP="00932DD8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Primary </w:t>
      </w:r>
      <w:r w:rsidR="001566BC" w:rsidRPr="00E75CFA">
        <w:rPr>
          <w:rFonts w:ascii="Calibri" w:hAnsi="Calibri" w:cs="Calibri"/>
          <w:color w:val="000000"/>
        </w:rPr>
        <w:t>Hailing C</w:t>
      </w:r>
      <w:r>
        <w:rPr>
          <w:rFonts w:ascii="Calibri" w:hAnsi="Calibri" w:cs="Calibri"/>
          <w:color w:val="000000"/>
        </w:rPr>
        <w:t>hannel 0</w:t>
      </w:r>
      <w:ins w:id="31" w:author="Kazz, Greg (US 312B)" w:date="2024-04-30T01:29:00Z">
        <w:r w:rsidR="00CD317E">
          <w:rPr>
            <w:rStyle w:val="FootnoteReference"/>
            <w:rFonts w:ascii="Calibri" w:hAnsi="Calibri" w:cs="Calibri"/>
            <w:color w:val="000000"/>
          </w:rPr>
          <w:footnoteReference w:customMarkFollows="1" w:id="2"/>
          <w:t>2</w:t>
        </w:r>
      </w:ins>
      <w:del w:id="43" w:author="Kazz, Greg (US 312B)" w:date="2024-04-30T01:26:00Z">
        <w:r w:rsidR="00540F27" w:rsidRPr="00932DD8" w:rsidDel="00CD317E">
          <w:rPr>
            <w:rFonts w:ascii="Calibri" w:hAnsi="Calibri" w:cs="Calibri"/>
            <w:color w:val="000000"/>
          </w:rPr>
          <w:delText>(</w:delText>
        </w:r>
        <w:r w:rsidR="00540F27" w:rsidDel="00CD317E">
          <w:delText>2084.</w:delText>
        </w:r>
        <w:r w:rsidR="00474D03" w:rsidDel="00CD317E">
          <w:delText>30625</w:delText>
        </w:r>
        <w:r w:rsidR="00B817FB" w:rsidDel="00CD317E">
          <w:delText xml:space="preserve"> </w:delText>
        </w:r>
        <w:r w:rsidR="00540F27" w:rsidDel="00CD317E">
          <w:delText>–</w:delText>
        </w:r>
        <w:r w:rsidR="00B817FB" w:rsidDel="00CD317E">
          <w:delText xml:space="preserve"> </w:delText>
        </w:r>
        <w:r w:rsidR="00540F27" w:rsidDel="00CD317E">
          <w:delText>208</w:delText>
        </w:r>
        <w:r w:rsidR="00474D03" w:rsidDel="00CD317E">
          <w:delText>5</w:delText>
        </w:r>
        <w:r w:rsidR="00540F27" w:rsidDel="00CD317E">
          <w:delText>.</w:delText>
        </w:r>
        <w:r w:rsidR="00474D03" w:rsidDel="00CD317E">
          <w:delText>227083</w:delText>
        </w:r>
        <w:r w:rsidR="00540F27" w:rsidDel="00CD317E">
          <w:delText xml:space="preserve"> M</w:delText>
        </w:r>
      </w:del>
      <w:r w:rsidR="00B817FB" w:rsidRPr="00932DD8">
        <w:rPr>
          <w:rFonts w:ascii="Calibri" w:hAnsi="Calibri" w:cs="Calibri"/>
          <w:color w:val="000000"/>
        </w:rPr>
        <w:t xml:space="preserve"> </w:t>
      </w:r>
    </w:p>
    <w:p w14:paraId="02935D63" w14:textId="2069F9C4" w:rsidR="00073DFF" w:rsidRPr="00932DD8" w:rsidRDefault="0035019B" w:rsidP="00932DD8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Left Hand Circular (LCF) Polarization;</w:t>
      </w:r>
      <w:r w:rsidR="00932DD8" w:rsidRPr="00932DD8" w:rsidDel="00CD317E">
        <w:rPr>
          <w:rFonts w:ascii="Calibri" w:hAnsi="Calibri" w:cs="Calibri"/>
          <w:color w:val="000000"/>
        </w:rPr>
        <w:t xml:space="preserve"> </w:t>
      </w:r>
      <w:del w:id="44" w:author="Kazz, Greg (US 312B)" w:date="2024-04-30T01:27:00Z">
        <w:r w:rsidR="00B817FB" w:rsidRPr="00932DD8" w:rsidDel="00CD317E">
          <w:rPr>
            <w:rFonts w:ascii="Calibri" w:hAnsi="Calibri" w:cs="Calibri"/>
            <w:color w:val="000000"/>
          </w:rPr>
          <w:delText xml:space="preserve">(2264 </w:delText>
        </w:r>
      </w:del>
    </w:p>
    <w:p w14:paraId="0EDB74C3" w14:textId="6B8168F1" w:rsidR="00017770" w:rsidRDefault="00017770" w:rsidP="00017770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Optional Hailing Channel 9</w:t>
      </w:r>
      <w:ins w:id="45" w:author="Kazz, Greg (US 312B)" w:date="2024-04-30T01:30:00Z">
        <w:r w:rsidR="00CD317E">
          <w:rPr>
            <w:rStyle w:val="FootnoteReference"/>
            <w:rFonts w:ascii="Calibri" w:hAnsi="Calibri" w:cs="Calibri"/>
            <w:color w:val="000000"/>
          </w:rPr>
          <w:footnoteReference w:customMarkFollows="1" w:id="3"/>
          <w:t>2</w:t>
        </w:r>
      </w:ins>
    </w:p>
    <w:p w14:paraId="5101D4CF" w14:textId="3BF590C4" w:rsidR="00017770" w:rsidRDefault="0035019B" w:rsidP="00932DD8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Right Hand Circular (RCF) Polarization</w:t>
      </w:r>
      <w:del w:id="46" w:author="Kazz, Greg (US 312B)" w:date="2024-04-30T01:28:00Z">
        <w:r w:rsidR="00017770" w:rsidDel="00CD317E">
          <w:rPr>
            <w:rFonts w:ascii="Calibri" w:hAnsi="Calibri" w:cs="Calibri"/>
            <w:color w:val="000000"/>
          </w:rPr>
          <w:delText>(20</w:delText>
        </w:r>
        <w:r w:rsidR="00E76519" w:rsidDel="00CD317E">
          <w:rPr>
            <w:rFonts w:ascii="Calibri" w:hAnsi="Calibri" w:cs="Calibri"/>
            <w:color w:val="000000"/>
          </w:rPr>
          <w:delText>99</w:delText>
        </w:r>
        <w:r w:rsidR="00017770" w:rsidDel="00CD317E">
          <w:rPr>
            <w:rFonts w:ascii="Calibri" w:hAnsi="Calibri" w:cs="Calibri"/>
            <w:color w:val="000000"/>
          </w:rPr>
          <w:delText>.</w:delText>
        </w:r>
        <w:r w:rsidR="00E76519" w:rsidDel="00CD317E">
          <w:rPr>
            <w:rFonts w:ascii="Calibri" w:hAnsi="Calibri" w:cs="Calibri"/>
            <w:color w:val="000000"/>
          </w:rPr>
          <w:delText>500000</w:delText>
        </w:r>
        <w:r w:rsidR="00017770" w:rsidDel="00CD317E">
          <w:rPr>
            <w:rFonts w:ascii="Calibri" w:hAnsi="Calibri" w:cs="Calibri"/>
            <w:color w:val="000000"/>
          </w:rPr>
          <w:delText xml:space="preserve"> MHz)</w:delText>
        </w:r>
      </w:del>
      <w:r w:rsidR="00017770">
        <w:rPr>
          <w:rFonts w:ascii="Calibri" w:hAnsi="Calibri" w:cs="Calibri"/>
          <w:color w:val="000000"/>
        </w:rPr>
        <w:t xml:space="preserve">; </w:t>
      </w:r>
    </w:p>
    <w:p w14:paraId="2C98FAA0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Hailing</w:t>
      </w:r>
      <w:r w:rsidR="00F7363A">
        <w:rPr>
          <w:rFonts w:ascii="Calibri" w:hAnsi="Calibri" w:cs="Calibri"/>
          <w:color w:val="000000"/>
        </w:rPr>
        <w:t xml:space="preserve"> Coded</w:t>
      </w:r>
      <w:r w:rsidRPr="00E75CFA">
        <w:rPr>
          <w:rFonts w:ascii="Calibri" w:hAnsi="Calibri" w:cs="Calibri"/>
          <w:color w:val="000000"/>
        </w:rPr>
        <w:t xml:space="preserve"> Symbol Rate </w:t>
      </w:r>
    </w:p>
    <w:p w14:paraId="03D3A059" w14:textId="52AB8C89" w:rsidR="001566BC" w:rsidRDefault="001566BC" w:rsidP="001566BC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del w:id="47" w:author="Kazz, Greg (US 312B)" w:date="2024-04-26T10:20:00Z">
        <w:r w:rsidRPr="00E75CFA" w:rsidDel="00CD7C18">
          <w:rPr>
            <w:rFonts w:ascii="Calibri" w:hAnsi="Calibri" w:cs="Calibri"/>
            <w:color w:val="000000"/>
          </w:rPr>
          <w:delText>1,0</w:delText>
        </w:r>
        <w:r w:rsidR="006E44BD" w:rsidDel="00CD7C18">
          <w:rPr>
            <w:rFonts w:ascii="Calibri" w:hAnsi="Calibri" w:cs="Calibri"/>
            <w:color w:val="000000"/>
          </w:rPr>
          <w:delText>24</w:delText>
        </w:r>
      </w:del>
      <w:ins w:id="48" w:author="Kazz, Greg (US 312B)" w:date="2024-04-26T10:20:00Z">
        <w:r w:rsidR="00CD7C18">
          <w:rPr>
            <w:rFonts w:ascii="Calibri" w:hAnsi="Calibri" w:cs="Calibri"/>
            <w:color w:val="000000"/>
          </w:rPr>
          <w:t>2000</w:t>
        </w:r>
      </w:ins>
      <w:r w:rsidRPr="00E75CFA">
        <w:rPr>
          <w:rFonts w:ascii="Calibri" w:hAnsi="Calibri" w:cs="Calibri"/>
          <w:color w:val="000000"/>
        </w:rPr>
        <w:t xml:space="preserve"> symbols/second  </w:t>
      </w:r>
    </w:p>
    <w:p w14:paraId="68BB3019" w14:textId="635D1EAF" w:rsidR="001566BC" w:rsidDel="00A523CA" w:rsidRDefault="001566BC" w:rsidP="001566BC">
      <w:pPr>
        <w:numPr>
          <w:ilvl w:val="0"/>
          <w:numId w:val="4"/>
        </w:numPr>
        <w:rPr>
          <w:del w:id="49" w:author="Kazz, Greg (US 312B)" w:date="2024-04-26T10:26:00Z"/>
          <w:rFonts w:ascii="Calibri" w:hAnsi="Calibri" w:cs="Calibri"/>
          <w:color w:val="FF0000"/>
        </w:rPr>
      </w:pPr>
      <w:del w:id="50" w:author="Kazz, Greg (US 312B)" w:date="2024-04-26T10:26:00Z">
        <w:r w:rsidRPr="00C75213" w:rsidDel="00A523CA">
          <w:rPr>
            <w:rFonts w:ascii="Calibri" w:hAnsi="Calibri" w:cs="Calibri"/>
            <w:color w:val="FF0000"/>
          </w:rPr>
          <w:delText xml:space="preserve">Carrier Only Duration </w:delText>
        </w:r>
      </w:del>
    </w:p>
    <w:p w14:paraId="70313101" w14:textId="6EA1B84B" w:rsidR="001566BC" w:rsidRPr="00C75213" w:rsidDel="00A523CA" w:rsidRDefault="001566BC" w:rsidP="001566BC">
      <w:pPr>
        <w:numPr>
          <w:ilvl w:val="1"/>
          <w:numId w:val="4"/>
        </w:numPr>
        <w:rPr>
          <w:del w:id="51" w:author="Kazz, Greg (US 312B)" w:date="2024-04-26T10:26:00Z"/>
          <w:rFonts w:ascii="Calibri" w:hAnsi="Calibri" w:cs="Calibri"/>
          <w:color w:val="FF0000"/>
        </w:rPr>
      </w:pPr>
      <w:del w:id="52" w:author="Kazz, Greg (US 312B)" w:date="2024-04-26T10:26:00Z">
        <w:r w:rsidDel="00A523CA">
          <w:rPr>
            <w:rFonts w:ascii="Calibri" w:hAnsi="Calibri" w:cs="Calibri"/>
            <w:color w:val="FF0000"/>
          </w:rPr>
          <w:delText>Maximum of 5 seconds</w:delText>
        </w:r>
      </w:del>
    </w:p>
    <w:p w14:paraId="2A31F238" w14:textId="123F5765" w:rsidR="001566BC" w:rsidDel="00A523CA" w:rsidRDefault="001566BC" w:rsidP="001566BC">
      <w:pPr>
        <w:numPr>
          <w:ilvl w:val="0"/>
          <w:numId w:val="4"/>
        </w:numPr>
        <w:rPr>
          <w:del w:id="53" w:author="Kazz, Greg (US 312B)" w:date="2024-04-26T10:26:00Z"/>
          <w:rFonts w:ascii="Calibri" w:hAnsi="Calibri" w:cs="Calibri"/>
          <w:color w:val="FF0000"/>
        </w:rPr>
      </w:pPr>
      <w:del w:id="54" w:author="Kazz, Greg (US 312B)" w:date="2024-04-26T10:26:00Z">
        <w:r w:rsidRPr="00C75213" w:rsidDel="00A523CA">
          <w:rPr>
            <w:rFonts w:ascii="Calibri" w:hAnsi="Calibri" w:cs="Calibri"/>
            <w:color w:val="FF0000"/>
          </w:rPr>
          <w:delText>Idle Duration</w:delText>
        </w:r>
      </w:del>
    </w:p>
    <w:p w14:paraId="592615C0" w14:textId="1693E8AA" w:rsidR="001566BC" w:rsidRPr="00C75213" w:rsidDel="00A523CA" w:rsidRDefault="001566BC" w:rsidP="001566BC">
      <w:pPr>
        <w:numPr>
          <w:ilvl w:val="1"/>
          <w:numId w:val="4"/>
        </w:numPr>
        <w:rPr>
          <w:del w:id="55" w:author="Kazz, Greg (US 312B)" w:date="2024-04-26T10:26:00Z"/>
          <w:rFonts w:ascii="Calibri" w:hAnsi="Calibri" w:cs="Calibri"/>
          <w:color w:val="FF0000"/>
        </w:rPr>
      </w:pPr>
      <w:del w:id="56" w:author="Kazz, Greg (US 312B)" w:date="2024-04-26T10:26:00Z">
        <w:r w:rsidDel="00A523CA">
          <w:rPr>
            <w:rFonts w:ascii="Calibri" w:hAnsi="Calibri" w:cs="Calibri"/>
            <w:color w:val="FF0000"/>
          </w:rPr>
          <w:delText>Maximum of TBD seconds</w:delText>
        </w:r>
      </w:del>
    </w:p>
    <w:p w14:paraId="251D4490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Coding</w:t>
      </w:r>
    </w:p>
    <w:p w14:paraId="0AB8AAA4" w14:textId="2C8403A4" w:rsidR="001566BC" w:rsidRPr="00B817FB" w:rsidRDefault="001566BC" w:rsidP="001566BC">
      <w:pPr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B817FB">
        <w:rPr>
          <w:rFonts w:ascii="Calibri" w:hAnsi="Calibri" w:cs="Calibri"/>
          <w:color w:val="000000" w:themeColor="text1"/>
        </w:rPr>
        <w:t xml:space="preserve">LDPC (n=2048,k=1024) rate 1/2 code defined in CCSDS </w:t>
      </w:r>
      <w:r w:rsidR="00F7363A" w:rsidRPr="00B817FB">
        <w:rPr>
          <w:rFonts w:ascii="Calibri" w:hAnsi="Calibri" w:cs="Calibri"/>
          <w:color w:val="000000" w:themeColor="text1"/>
        </w:rPr>
        <w:t>211.2-B-4</w:t>
      </w:r>
      <w:r w:rsidRPr="00B817FB">
        <w:rPr>
          <w:rFonts w:ascii="Calibri" w:hAnsi="Calibri" w:cs="Calibri"/>
          <w:color w:val="000000" w:themeColor="text1"/>
        </w:rPr>
        <w:t>.</w:t>
      </w:r>
    </w:p>
    <w:p w14:paraId="69771172" w14:textId="77777777" w:rsidR="001566BC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Modulation</w:t>
      </w:r>
    </w:p>
    <w:p w14:paraId="17E52147" w14:textId="2B28A0E9" w:rsidR="001566BC" w:rsidRDefault="00671C7E" w:rsidP="001566BC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Bi-phase-L</w:t>
      </w:r>
    </w:p>
    <w:p w14:paraId="7E458E74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Transceiver Mode</w:t>
      </w:r>
    </w:p>
    <w:p w14:paraId="26950C63" w14:textId="39BB0C27" w:rsidR="009F1A7A" w:rsidRDefault="001566BC" w:rsidP="00474D03">
      <w:pPr>
        <w:numPr>
          <w:ilvl w:val="1"/>
          <w:numId w:val="4"/>
        </w:numPr>
        <w:rPr>
          <w:ins w:id="57" w:author="Kazz, Greg (US 312B)" w:date="2024-04-18T12:33:00Z"/>
          <w:rFonts w:ascii="Calibri" w:hAnsi="Calibri" w:cs="Calibri"/>
          <w:color w:val="000000"/>
        </w:rPr>
      </w:pPr>
      <w:del w:id="58" w:author="Kazz, Greg (US 312B)" w:date="2024-04-30T07:43:00Z">
        <w:r w:rsidRPr="00E75CFA" w:rsidDel="003068FC">
          <w:rPr>
            <w:rFonts w:ascii="Calibri" w:hAnsi="Calibri" w:cs="Calibri"/>
            <w:color w:val="000000"/>
          </w:rPr>
          <w:delText>Proximity-1</w:delText>
        </w:r>
      </w:del>
      <w:ins w:id="59" w:author="Kazz, Greg (US 312B)" w:date="2024-04-30T07:43:00Z">
        <w:r w:rsidR="003068FC">
          <w:rPr>
            <w:rFonts w:ascii="Calibri" w:hAnsi="Calibri" w:cs="Calibri"/>
            <w:color w:val="000000"/>
          </w:rPr>
          <w:t>USLP</w:t>
        </w:r>
      </w:ins>
    </w:p>
    <w:p w14:paraId="2E20BA84" w14:textId="1D3FA5D1" w:rsidR="00CF328E" w:rsidRDefault="00CF328E" w:rsidP="00CF328E">
      <w:pPr>
        <w:numPr>
          <w:ilvl w:val="0"/>
          <w:numId w:val="4"/>
        </w:numPr>
        <w:rPr>
          <w:ins w:id="60" w:author="Kazz, Greg (US 312B)" w:date="2024-04-18T12:33:00Z"/>
          <w:rFonts w:ascii="Calibri" w:hAnsi="Calibri" w:cs="Calibri"/>
          <w:color w:val="000000"/>
        </w:rPr>
      </w:pPr>
      <w:ins w:id="61" w:author="Kazz, Greg (US 312B)" w:date="2024-04-18T12:33:00Z">
        <w:r>
          <w:rPr>
            <w:rFonts w:ascii="Calibri" w:hAnsi="Calibri" w:cs="Calibri"/>
            <w:color w:val="000000"/>
          </w:rPr>
          <w:t>Coherency</w:t>
        </w:r>
      </w:ins>
    </w:p>
    <w:p w14:paraId="2CE69F39" w14:textId="3D23C4A9" w:rsidR="00CF328E" w:rsidRPr="000F2975" w:rsidRDefault="00CF328E" w:rsidP="00CF328E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ins w:id="62" w:author="Kazz, Greg (US 312B)" w:date="2024-04-18T12:33:00Z">
        <w:r>
          <w:rPr>
            <w:rFonts w:ascii="Calibri" w:hAnsi="Calibri" w:cs="Calibri"/>
            <w:color w:val="000000"/>
          </w:rPr>
          <w:t>Non-coherent</w:t>
        </w:r>
      </w:ins>
    </w:p>
    <w:p w14:paraId="12CE1FEC" w14:textId="48239C00" w:rsidR="008D2635" w:rsidRPr="001566BC" w:rsidRDefault="008D2635" w:rsidP="008D2635">
      <w:pPr>
        <w:pStyle w:val="Annex2"/>
        <w:numPr>
          <w:ilvl w:val="1"/>
          <w:numId w:val="5"/>
        </w:numPr>
        <w:spacing w:before="480"/>
      </w:pPr>
      <w:r>
        <w:t>Ka</w:t>
      </w:r>
      <w:r w:rsidR="00EC23C6">
        <w:t xml:space="preserve"> </w:t>
      </w:r>
      <w:r>
        <w:t>Band</w:t>
      </w:r>
      <w:r w:rsidR="009F1A7A">
        <w:t xml:space="preserve"> (At the Moon)</w:t>
      </w:r>
    </w:p>
    <w:p w14:paraId="08AB5F3A" w14:textId="0E9B8B41" w:rsidR="008D2635" w:rsidRPr="002E0F5A" w:rsidRDefault="005F22F6" w:rsidP="008D2635">
      <w:pPr>
        <w:pStyle w:val="Annex3"/>
        <w:numPr>
          <w:ilvl w:val="2"/>
          <w:numId w:val="5"/>
        </w:numPr>
        <w:spacing w:before="240"/>
      </w:pPr>
      <w:r>
        <w:t>KA Band</w:t>
      </w:r>
      <w:r w:rsidR="008D2635">
        <w:t xml:space="preserve"> Hailing channel Parameters</w:t>
      </w:r>
      <w:r w:rsidR="00820428">
        <w:t xml:space="preserve"> </w:t>
      </w:r>
    </w:p>
    <w:p w14:paraId="3170FA48" w14:textId="77777777" w:rsidR="008D2635" w:rsidRDefault="008D2635" w:rsidP="008D2635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6111ECF8" w14:textId="74446DD7" w:rsidR="00311A62" w:rsidRPr="000F2975" w:rsidRDefault="009F1A7A" w:rsidP="000F2975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TBD</w:t>
      </w:r>
    </w:p>
    <w:p w14:paraId="07BCE10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74128C55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069E8634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0A8F2CF8" w14:textId="77777777" w:rsidR="00311A62" w:rsidRDefault="00311A62" w:rsidP="009F1A7A">
      <w:pPr>
        <w:rPr>
          <w:rFonts w:ascii="Calibri" w:hAnsi="Calibri" w:cs="Calibri"/>
          <w:color w:val="000000"/>
          <w:sz w:val="27"/>
          <w:szCs w:val="27"/>
        </w:rPr>
      </w:pPr>
    </w:p>
    <w:p w14:paraId="31BCE2C9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365517C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797F0B0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9D81465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193275C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55599E88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6A23A464" w14:textId="77777777" w:rsidR="00932861" w:rsidRDefault="00932861"/>
    <w:sectPr w:rsidR="00932861" w:rsidSect="00145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9705E" w14:textId="77777777" w:rsidR="00587808" w:rsidRDefault="00587808" w:rsidP="00BD1044">
      <w:r>
        <w:separator/>
      </w:r>
    </w:p>
  </w:endnote>
  <w:endnote w:type="continuationSeparator" w:id="0">
    <w:p w14:paraId="5D4AB05B" w14:textId="77777777" w:rsidR="00587808" w:rsidRDefault="00587808" w:rsidP="00BD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F603" w14:textId="77777777" w:rsidR="00587808" w:rsidRDefault="00587808" w:rsidP="00BD1044">
      <w:r>
        <w:separator/>
      </w:r>
    </w:p>
  </w:footnote>
  <w:footnote w:type="continuationSeparator" w:id="0">
    <w:p w14:paraId="22111DF3" w14:textId="77777777" w:rsidR="00587808" w:rsidRDefault="00587808" w:rsidP="00BD1044">
      <w:r>
        <w:continuationSeparator/>
      </w:r>
    </w:p>
  </w:footnote>
  <w:footnote w:id="1">
    <w:p w14:paraId="45F105EF" w14:textId="6C3A3269" w:rsidR="00BD1044" w:rsidRPr="006E44BD" w:rsidRDefault="00BD1044">
      <w:pPr>
        <w:pStyle w:val="FootnoteText"/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6E44BD">
        <w:rPr>
          <w:sz w:val="24"/>
          <w:szCs w:val="30"/>
        </w:rPr>
        <w:t>Hailing is performed between transceivers that are pre-configured. Therefore</w:t>
      </w:r>
      <w:r w:rsidR="006E44BD">
        <w:rPr>
          <w:sz w:val="24"/>
          <w:szCs w:val="30"/>
        </w:rPr>
        <w:t>,</w:t>
      </w:r>
      <w:r w:rsidRPr="006E44BD">
        <w:rPr>
          <w:sz w:val="24"/>
          <w:szCs w:val="30"/>
        </w:rPr>
        <w:t xml:space="preserve"> it is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>nominally performed on the hailing channel. However, if transceivers are compatibly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 xml:space="preserve">configured, hailing can occur on an agreed-to channel. </w:t>
      </w:r>
      <w:r>
        <w:rPr>
          <w:sz w:val="24"/>
          <w:szCs w:val="30"/>
        </w:rPr>
        <w:t xml:space="preserve">Several </w:t>
      </w:r>
      <w:r w:rsidRPr="006E44BD">
        <w:rPr>
          <w:sz w:val="24"/>
          <w:szCs w:val="30"/>
        </w:rPr>
        <w:t>first generation</w:t>
      </w:r>
      <w:r w:rsidR="00A17CB3">
        <w:rPr>
          <w:sz w:val="24"/>
          <w:szCs w:val="30"/>
        </w:rPr>
        <w:t xml:space="preserve"> of 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>transceivers</w:t>
      </w:r>
      <w:r w:rsidR="00A17CB3">
        <w:rPr>
          <w:sz w:val="24"/>
          <w:szCs w:val="30"/>
        </w:rPr>
        <w:t xml:space="preserve"> in the Mars Enterprise</w:t>
      </w:r>
      <w:r w:rsidRPr="006E44BD">
        <w:rPr>
          <w:sz w:val="24"/>
          <w:szCs w:val="30"/>
        </w:rPr>
        <w:t xml:space="preserve"> </w:t>
      </w:r>
      <w:r>
        <w:rPr>
          <w:sz w:val="24"/>
          <w:szCs w:val="30"/>
        </w:rPr>
        <w:t xml:space="preserve">at UHF </w:t>
      </w:r>
      <w:r w:rsidRPr="006E44BD">
        <w:rPr>
          <w:sz w:val="24"/>
          <w:szCs w:val="30"/>
        </w:rPr>
        <w:t>are fixed frequency and use Channel 0.</w:t>
      </w:r>
    </w:p>
  </w:footnote>
  <w:footnote w:id="2">
    <w:p w14:paraId="12444691" w14:textId="012A4DA0" w:rsidR="00CD317E" w:rsidRDefault="00CD317E">
      <w:pPr>
        <w:pStyle w:val="FootnoteText"/>
      </w:pPr>
      <w:ins w:id="32" w:author="Kazz, Greg (US 312B)" w:date="2024-04-30T01:29:00Z">
        <w:r>
          <w:rPr>
            <w:rStyle w:val="FootnoteReference"/>
          </w:rPr>
          <w:t>2</w:t>
        </w:r>
        <w:r>
          <w:t xml:space="preserve"> Specific </w:t>
        </w:r>
      </w:ins>
      <w:ins w:id="33" w:author="Kazz, Greg (US 312B)" w:date="2024-04-30T01:32:00Z">
        <w:r>
          <w:t>f</w:t>
        </w:r>
      </w:ins>
      <w:ins w:id="34" w:author="Kazz, Greg (US 312B)" w:date="2024-04-30T01:29:00Z">
        <w:r>
          <w:t xml:space="preserve">requency </w:t>
        </w:r>
      </w:ins>
      <w:ins w:id="35" w:author="Kazz, Greg (US 312B)" w:date="2024-04-30T01:32:00Z">
        <w:r>
          <w:t>channel a</w:t>
        </w:r>
      </w:ins>
      <w:ins w:id="36" w:author="Kazz, Greg (US 312B)" w:date="2024-04-30T01:29:00Z">
        <w:r>
          <w:t xml:space="preserve">ssignments are defined in the </w:t>
        </w:r>
      </w:ins>
      <w:ins w:id="37" w:author="Kazz, Greg (US 312B)" w:date="2024-04-30T01:30:00Z">
        <w:r>
          <w:t xml:space="preserve">Proximity-1 </w:t>
        </w:r>
      </w:ins>
      <w:ins w:id="38" w:author="Kazz, Greg (US 312B)" w:date="2024-04-30T01:35:00Z">
        <w:r>
          <w:t xml:space="preserve">Space Link Protocol - </w:t>
        </w:r>
      </w:ins>
      <w:ins w:id="39" w:author="Kazz, Greg (US 312B)" w:date="2024-04-30T01:30:00Z">
        <w:r>
          <w:t xml:space="preserve">Physical Layer </w:t>
        </w:r>
      </w:ins>
      <w:ins w:id="40" w:author="Kazz, Greg (US 312B)" w:date="2024-04-30T01:36:00Z">
        <w:r w:rsidRPr="002E0F5A">
          <w:t xml:space="preserve">(reference </w:t>
        </w:r>
        <w:r w:rsidRPr="002E0F5A">
          <w:fldChar w:fldCharType="begin"/>
        </w:r>
        <w:r w:rsidRPr="002E0F5A">
          <w:instrText xml:space="preserve"> REF R_211x1b4Prox1SlpPhysicalLayer \h </w:instrText>
        </w:r>
      </w:ins>
      <w:ins w:id="41" w:author="Kazz, Greg (US 312B)" w:date="2024-04-30T01:36:00Z">
        <w:r w:rsidRPr="002E0F5A">
          <w:fldChar w:fldCharType="separate"/>
        </w:r>
        <w:r w:rsidRPr="002E0F5A">
          <w:t>[</w:t>
        </w:r>
        <w:r>
          <w:rPr>
            <w:noProof/>
          </w:rPr>
          <w:t>6</w:t>
        </w:r>
        <w:r w:rsidRPr="002E0F5A">
          <w:t>]</w:t>
        </w:r>
        <w:r w:rsidRPr="002E0F5A">
          <w:fldChar w:fldCharType="end"/>
        </w:r>
        <w:r w:rsidRPr="002E0F5A">
          <w:t>)</w:t>
        </w:r>
      </w:ins>
      <w:ins w:id="42" w:author="Kazz, Greg (US 312B)" w:date="2024-04-30T01:37:00Z">
        <w:r>
          <w:t>.</w:t>
        </w:r>
      </w:ins>
    </w:p>
  </w:footnote>
  <w:footnote w:id="3">
    <w:p w14:paraId="5EA3D0EC" w14:textId="7DC5CA63" w:rsidR="00CD317E" w:rsidRDefault="00CD317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3C45"/>
    <w:multiLevelType w:val="multilevel"/>
    <w:tmpl w:val="7E924A78"/>
    <w:name w:val="AnnexHeadingNumbers4"/>
    <w:lvl w:ilvl="0">
      <w:start w:val="1"/>
      <w:numFmt w:val="upperLetter"/>
      <w:lvlRestart w:val="0"/>
      <w:pStyle w:val="Heading8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pStyle w:val="Annex2"/>
      <w:lvlText w:val="%1%2"/>
      <w:lvlJc w:val="left"/>
      <w:pPr>
        <w:tabs>
          <w:tab w:val="num" w:pos="547"/>
        </w:tabs>
        <w:ind w:left="547" w:hanging="54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pStyle w:val="Annex3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pStyle w:val="Annex4"/>
      <w:lvlText w:val="%1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pStyle w:val="Annex5"/>
      <w:lvlText w:val="%1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pStyle w:val="Annex6"/>
      <w:lvlText w:val="%1%2.%3.%4.%5.%6"/>
      <w:lvlJc w:val="left"/>
      <w:pPr>
        <w:tabs>
          <w:tab w:val="num" w:pos="1267"/>
        </w:tabs>
        <w:ind w:left="1267" w:hanging="1267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pStyle w:val="Annex7"/>
      <w:lvlText w:val="%1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decimal"/>
      <w:pStyle w:val="Annex8"/>
      <w:lvlText w:val="%1%2.%3.%4.%5.%6.%7.%8"/>
      <w:lvlJc w:val="left"/>
      <w:pPr>
        <w:tabs>
          <w:tab w:val="num" w:pos="1627"/>
        </w:tabs>
        <w:ind w:left="1627" w:hanging="1627"/>
      </w:pPr>
      <w:rPr>
        <w:rFonts w:ascii="Times New Roman" w:hAnsi="Times New Roman" w:cs="Times New Roman"/>
        <w:b/>
        <w:i w:val="0"/>
        <w:sz w:val="24"/>
      </w:rPr>
    </w:lvl>
    <w:lvl w:ilvl="8">
      <w:start w:val="1"/>
      <w:numFmt w:val="decimal"/>
      <w:pStyle w:val="Annex9"/>
      <w:lvlText w:val="%1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i w:val="0"/>
        <w:sz w:val="24"/>
      </w:rPr>
    </w:lvl>
  </w:abstractNum>
  <w:abstractNum w:abstractNumId="1" w15:restartNumberingAfterBreak="0">
    <w:nsid w:val="130F5C8C"/>
    <w:multiLevelType w:val="hybridMultilevel"/>
    <w:tmpl w:val="5B36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4BA6"/>
    <w:multiLevelType w:val="multilevel"/>
    <w:tmpl w:val="E02CA490"/>
    <w:name w:val="AnnexHeadingNumbers"/>
    <w:lvl w:ilvl="0">
      <w:start w:val="1"/>
      <w:numFmt w:val="upperLetter"/>
      <w:lvlRestart w:val="0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lvlText w:val="%1%2"/>
      <w:lvlJc w:val="left"/>
      <w:pPr>
        <w:tabs>
          <w:tab w:val="num" w:pos="547"/>
        </w:tabs>
        <w:ind w:left="547" w:hanging="54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lvlText w:val="%1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lvlText w:val="%1%2.%3.%4.%5.%6"/>
      <w:lvlJc w:val="left"/>
      <w:pPr>
        <w:tabs>
          <w:tab w:val="num" w:pos="1267"/>
        </w:tabs>
        <w:ind w:left="1267" w:hanging="1267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lvlText w:val="%1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decimal"/>
      <w:lvlText w:val="%1%2.%3.%4.%5.%6.%7.%8"/>
      <w:lvlJc w:val="left"/>
      <w:pPr>
        <w:tabs>
          <w:tab w:val="num" w:pos="1627"/>
        </w:tabs>
        <w:ind w:left="1627" w:hanging="1627"/>
      </w:pPr>
      <w:rPr>
        <w:rFonts w:ascii="Times New Roman" w:hAnsi="Times New Roman" w:cs="Times New Roman"/>
        <w:b/>
        <w:i w:val="0"/>
        <w:sz w:val="24"/>
      </w:rPr>
    </w:lvl>
    <w:lvl w:ilvl="8">
      <w:start w:val="1"/>
      <w:numFmt w:val="decimal"/>
      <w:lvlText w:val="%1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i w:val="0"/>
        <w:sz w:val="24"/>
      </w:rPr>
    </w:lvl>
  </w:abstractNum>
  <w:abstractNum w:abstractNumId="3" w15:restartNumberingAfterBreak="0">
    <w:nsid w:val="57F92D78"/>
    <w:multiLevelType w:val="multilevel"/>
    <w:tmpl w:val="1F7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026B75"/>
    <w:multiLevelType w:val="hybridMultilevel"/>
    <w:tmpl w:val="D708E5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34245"/>
    <w:multiLevelType w:val="multilevel"/>
    <w:tmpl w:val="08D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7C2278"/>
    <w:multiLevelType w:val="multilevel"/>
    <w:tmpl w:val="2C1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9A0FE6"/>
    <w:multiLevelType w:val="multilevel"/>
    <w:tmpl w:val="43E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7294390">
    <w:abstractNumId w:val="0"/>
  </w:num>
  <w:num w:numId="2" w16cid:durableId="333261449">
    <w:abstractNumId w:val="7"/>
  </w:num>
  <w:num w:numId="3" w16cid:durableId="1836260499">
    <w:abstractNumId w:val="5"/>
  </w:num>
  <w:num w:numId="4" w16cid:durableId="794058935">
    <w:abstractNumId w:val="6"/>
  </w:num>
  <w:num w:numId="5" w16cid:durableId="1310550968">
    <w:abstractNumId w:val="2"/>
  </w:num>
  <w:num w:numId="6" w16cid:durableId="1368411588">
    <w:abstractNumId w:val="1"/>
  </w:num>
  <w:num w:numId="7" w16cid:durableId="1947420774">
    <w:abstractNumId w:val="3"/>
  </w:num>
  <w:num w:numId="8" w16cid:durableId="6373037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zz, Greg (US 312B)">
    <w15:presenceInfo w15:providerId="AD" w15:userId="S::Greg.J.Kazz@jpl.nasa.gov::20d41c04-b023-484a-9e81-0f65b5669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1"/>
    <w:rsid w:val="0001724E"/>
    <w:rsid w:val="00017770"/>
    <w:rsid w:val="00062115"/>
    <w:rsid w:val="00073DFF"/>
    <w:rsid w:val="000A6249"/>
    <w:rsid w:val="000C1C00"/>
    <w:rsid w:val="000F2975"/>
    <w:rsid w:val="00145693"/>
    <w:rsid w:val="001566BC"/>
    <w:rsid w:val="001B1D52"/>
    <w:rsid w:val="001F7ABA"/>
    <w:rsid w:val="00211EAA"/>
    <w:rsid w:val="003068FC"/>
    <w:rsid w:val="00311A62"/>
    <w:rsid w:val="003415E3"/>
    <w:rsid w:val="0035019B"/>
    <w:rsid w:val="003640AC"/>
    <w:rsid w:val="003B7617"/>
    <w:rsid w:val="003F6651"/>
    <w:rsid w:val="003F6994"/>
    <w:rsid w:val="003F7B38"/>
    <w:rsid w:val="00423461"/>
    <w:rsid w:val="00474D03"/>
    <w:rsid w:val="00493EC1"/>
    <w:rsid w:val="004A2296"/>
    <w:rsid w:val="005117D5"/>
    <w:rsid w:val="00517242"/>
    <w:rsid w:val="00540F27"/>
    <w:rsid w:val="005476B6"/>
    <w:rsid w:val="00566185"/>
    <w:rsid w:val="00587808"/>
    <w:rsid w:val="00591919"/>
    <w:rsid w:val="00595F85"/>
    <w:rsid w:val="005F22F6"/>
    <w:rsid w:val="006013DB"/>
    <w:rsid w:val="00643AE4"/>
    <w:rsid w:val="00655693"/>
    <w:rsid w:val="00671C7E"/>
    <w:rsid w:val="006D2EA8"/>
    <w:rsid w:val="006E44BD"/>
    <w:rsid w:val="00705BF0"/>
    <w:rsid w:val="00707B58"/>
    <w:rsid w:val="00732755"/>
    <w:rsid w:val="007358D1"/>
    <w:rsid w:val="00745B2D"/>
    <w:rsid w:val="00775BF2"/>
    <w:rsid w:val="007B2831"/>
    <w:rsid w:val="007F397C"/>
    <w:rsid w:val="0080437B"/>
    <w:rsid w:val="00820428"/>
    <w:rsid w:val="008423E7"/>
    <w:rsid w:val="00864CD5"/>
    <w:rsid w:val="00865756"/>
    <w:rsid w:val="00873BFB"/>
    <w:rsid w:val="008D2635"/>
    <w:rsid w:val="009079C7"/>
    <w:rsid w:val="00913473"/>
    <w:rsid w:val="00923EE8"/>
    <w:rsid w:val="00932861"/>
    <w:rsid w:val="00932DD8"/>
    <w:rsid w:val="00940F8C"/>
    <w:rsid w:val="00964CAD"/>
    <w:rsid w:val="00984B67"/>
    <w:rsid w:val="009C3649"/>
    <w:rsid w:val="009F1A7A"/>
    <w:rsid w:val="00A10459"/>
    <w:rsid w:val="00A17CB3"/>
    <w:rsid w:val="00A523CA"/>
    <w:rsid w:val="00A91871"/>
    <w:rsid w:val="00A93C2A"/>
    <w:rsid w:val="00AE206F"/>
    <w:rsid w:val="00B03781"/>
    <w:rsid w:val="00B06822"/>
    <w:rsid w:val="00B63E1A"/>
    <w:rsid w:val="00B817FB"/>
    <w:rsid w:val="00BA1323"/>
    <w:rsid w:val="00BB405E"/>
    <w:rsid w:val="00BD1044"/>
    <w:rsid w:val="00BE2A7F"/>
    <w:rsid w:val="00C20148"/>
    <w:rsid w:val="00C2703B"/>
    <w:rsid w:val="00C407FA"/>
    <w:rsid w:val="00C7452E"/>
    <w:rsid w:val="00CA2AF4"/>
    <w:rsid w:val="00CD317E"/>
    <w:rsid w:val="00CD64EE"/>
    <w:rsid w:val="00CD7C18"/>
    <w:rsid w:val="00CE733D"/>
    <w:rsid w:val="00CF328E"/>
    <w:rsid w:val="00D62FD5"/>
    <w:rsid w:val="00D84259"/>
    <w:rsid w:val="00D9226B"/>
    <w:rsid w:val="00DA480D"/>
    <w:rsid w:val="00DE3195"/>
    <w:rsid w:val="00DE7377"/>
    <w:rsid w:val="00DF5605"/>
    <w:rsid w:val="00E0754D"/>
    <w:rsid w:val="00E26B7E"/>
    <w:rsid w:val="00E55E45"/>
    <w:rsid w:val="00E5741D"/>
    <w:rsid w:val="00E71861"/>
    <w:rsid w:val="00E76519"/>
    <w:rsid w:val="00EA6608"/>
    <w:rsid w:val="00EC23C6"/>
    <w:rsid w:val="00EE1D04"/>
    <w:rsid w:val="00F05724"/>
    <w:rsid w:val="00F14A42"/>
    <w:rsid w:val="00F16B9C"/>
    <w:rsid w:val="00F34EFB"/>
    <w:rsid w:val="00F54D94"/>
    <w:rsid w:val="00F7363A"/>
    <w:rsid w:val="00F771A3"/>
    <w:rsid w:val="00F77605"/>
    <w:rsid w:val="00FC73F7"/>
    <w:rsid w:val="00FE2811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F040"/>
  <w14:defaultImageDpi w14:val="32767"/>
  <w15:chartTrackingRefBased/>
  <w15:docId w15:val="{1EE1D57A-9BD9-AE41-A0CD-4F12059A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286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aliases w:val="Annex Heading 1"/>
    <w:basedOn w:val="Normal"/>
    <w:next w:val="Normal"/>
    <w:link w:val="Heading8Char"/>
    <w:qFormat/>
    <w:rsid w:val="00932861"/>
    <w:pPr>
      <w:pageBreakBefore/>
      <w:numPr>
        <w:numId w:val="1"/>
      </w:numPr>
      <w:jc w:val="center"/>
      <w:outlineLvl w:val="7"/>
    </w:pPr>
    <w:rPr>
      <w:b/>
      <w:i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aliases w:val="Annex Heading 1 Char"/>
    <w:basedOn w:val="DefaultParagraphFont"/>
    <w:link w:val="Heading8"/>
    <w:rsid w:val="00932861"/>
    <w:rPr>
      <w:rFonts w:ascii="Times New Roman" w:eastAsia="Times New Roman" w:hAnsi="Times New Roman" w:cs="Times New Roman"/>
      <w:b/>
      <w:iCs/>
      <w:caps/>
      <w:kern w:val="0"/>
      <w:sz w:val="28"/>
      <w14:ligatures w14:val="none"/>
    </w:rPr>
  </w:style>
  <w:style w:type="paragraph" w:customStyle="1" w:styleId="Annex2">
    <w:name w:val="Annex 2"/>
    <w:basedOn w:val="Heading8"/>
    <w:next w:val="Normal"/>
    <w:link w:val="Annex2Char"/>
    <w:rsid w:val="00932861"/>
    <w:pPr>
      <w:keepNext/>
      <w:pageBreakBefore w:val="0"/>
      <w:numPr>
        <w:ilvl w:val="1"/>
      </w:numPr>
      <w:spacing w:before="240"/>
      <w:jc w:val="left"/>
      <w:outlineLvl w:val="9"/>
    </w:pPr>
    <w:rPr>
      <w:sz w:val="24"/>
    </w:rPr>
  </w:style>
  <w:style w:type="paragraph" w:customStyle="1" w:styleId="Annex3">
    <w:name w:val="Annex 3"/>
    <w:basedOn w:val="Normal"/>
    <w:next w:val="Normal"/>
    <w:link w:val="Annex3Char"/>
    <w:rsid w:val="00932861"/>
    <w:pPr>
      <w:keepNext/>
      <w:numPr>
        <w:ilvl w:val="2"/>
        <w:numId w:val="1"/>
      </w:numPr>
    </w:pPr>
    <w:rPr>
      <w:b/>
      <w:caps/>
    </w:rPr>
  </w:style>
  <w:style w:type="paragraph" w:customStyle="1" w:styleId="Annex4">
    <w:name w:val="Annex 4"/>
    <w:basedOn w:val="Normal"/>
    <w:next w:val="Normal"/>
    <w:rsid w:val="00932861"/>
    <w:pPr>
      <w:keepNext/>
      <w:numPr>
        <w:ilvl w:val="3"/>
        <w:numId w:val="1"/>
      </w:numPr>
    </w:pPr>
    <w:rPr>
      <w:b/>
    </w:rPr>
  </w:style>
  <w:style w:type="paragraph" w:customStyle="1" w:styleId="Annex5">
    <w:name w:val="Annex 5"/>
    <w:basedOn w:val="Normal"/>
    <w:next w:val="Normal"/>
    <w:rsid w:val="00932861"/>
    <w:pPr>
      <w:keepNext/>
      <w:numPr>
        <w:ilvl w:val="4"/>
        <w:numId w:val="1"/>
      </w:numPr>
    </w:pPr>
    <w:rPr>
      <w:b/>
    </w:rPr>
  </w:style>
  <w:style w:type="paragraph" w:customStyle="1" w:styleId="Annex6">
    <w:name w:val="Annex 6"/>
    <w:basedOn w:val="Normal"/>
    <w:next w:val="Normal"/>
    <w:rsid w:val="00932861"/>
    <w:pPr>
      <w:keepNext/>
      <w:numPr>
        <w:ilvl w:val="5"/>
        <w:numId w:val="1"/>
      </w:numPr>
    </w:pPr>
    <w:rPr>
      <w:b/>
    </w:rPr>
  </w:style>
  <w:style w:type="paragraph" w:customStyle="1" w:styleId="Annex7">
    <w:name w:val="Annex 7"/>
    <w:basedOn w:val="Normal"/>
    <w:next w:val="Normal"/>
    <w:rsid w:val="00932861"/>
    <w:pPr>
      <w:keepNext/>
      <w:numPr>
        <w:ilvl w:val="6"/>
        <w:numId w:val="1"/>
      </w:numPr>
    </w:pPr>
    <w:rPr>
      <w:b/>
    </w:rPr>
  </w:style>
  <w:style w:type="paragraph" w:customStyle="1" w:styleId="Annex8">
    <w:name w:val="Annex 8"/>
    <w:basedOn w:val="Normal"/>
    <w:next w:val="Normal"/>
    <w:rsid w:val="00932861"/>
    <w:pPr>
      <w:keepNext/>
      <w:numPr>
        <w:ilvl w:val="7"/>
        <w:numId w:val="1"/>
      </w:numPr>
    </w:pPr>
    <w:rPr>
      <w:b/>
    </w:rPr>
  </w:style>
  <w:style w:type="paragraph" w:customStyle="1" w:styleId="Annex9">
    <w:name w:val="Annex 9"/>
    <w:basedOn w:val="Normal"/>
    <w:next w:val="Normal"/>
    <w:rsid w:val="00932861"/>
    <w:pPr>
      <w:keepNext/>
      <w:numPr>
        <w:ilvl w:val="8"/>
        <w:numId w:val="1"/>
      </w:numPr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11A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11A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nnex2Char">
    <w:name w:val="Annex 2 Char"/>
    <w:link w:val="Annex2"/>
    <w:rsid w:val="00311A62"/>
    <w:rPr>
      <w:rFonts w:ascii="Times New Roman" w:eastAsia="Times New Roman" w:hAnsi="Times New Roman" w:cs="Times New Roman"/>
      <w:b/>
      <w:iCs/>
      <w:caps/>
      <w:kern w:val="0"/>
      <w14:ligatures w14:val="none"/>
    </w:rPr>
  </w:style>
  <w:style w:type="character" w:customStyle="1" w:styleId="Annex3Char">
    <w:name w:val="Annex 3 Char"/>
    <w:link w:val="Annex3"/>
    <w:rsid w:val="00311A62"/>
    <w:rPr>
      <w:rFonts w:ascii="Times New Roman" w:eastAsia="Times New Roman" w:hAnsi="Times New Roman" w:cs="Times New Roman"/>
      <w:b/>
      <w:cap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10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D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D0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7363A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A3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59"/>
    <w:rsid w:val="00964CAD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D10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04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D1044"/>
    <w:rPr>
      <w:vertAlign w:val="superscript"/>
    </w:rPr>
  </w:style>
  <w:style w:type="character" w:customStyle="1" w:styleId="markedcontent">
    <w:name w:val="markedcontent"/>
    <w:basedOn w:val="DefaultParagraphFont"/>
    <w:rsid w:val="001F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Kazz, Greg (US 312B)</dc:creator>
  <cp:keywords/>
  <dc:description/>
  <cp:lastModifiedBy>Kazz, Greg (US 312B)</cp:lastModifiedBy>
  <cp:revision>2</cp:revision>
  <cp:lastPrinted>2023-09-06T11:02:00Z</cp:lastPrinted>
  <dcterms:created xsi:type="dcterms:W3CDTF">2024-09-04T17:17:00Z</dcterms:created>
  <dcterms:modified xsi:type="dcterms:W3CDTF">2024-09-04T17:17:00Z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2023-09-19T11:22:13Z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198e2ba2-4330-4e9b-86d2-0d8c379d94fd</vt:lpwstr>
  </property>
  <property fmtid="{D5CDD505-2E9C-101B-9397-08002B2CF9AE}" pid="8" name="MSIP_Label_3976fa30-1907-4356-8241-62ea5e1c0256_ContentBits">
    <vt:lpwstr>0</vt:lpwstr>
  </property>
  <property fmtid="{D5CDD505-2E9C-101B-9397-08002B2CF9AE}" pid="9" name="MSIP_Label_e7f42e5d-23ae-44dc-94b5-8d31af46c61e_Enabled">
    <vt:lpwstr>true</vt:lpwstr>
  </property>
  <property fmtid="{D5CDD505-2E9C-101B-9397-08002B2CF9AE}" pid="10" name="MSIP_Label_e7f42e5d-23ae-44dc-94b5-8d31af46c61e_SetDate">
    <vt:lpwstr>2024-09-04T17:17:32Z</vt:lpwstr>
  </property>
  <property fmtid="{D5CDD505-2E9C-101B-9397-08002B2CF9AE}" pid="11" name="MSIP_Label_e7f42e5d-23ae-44dc-94b5-8d31af46c61e_Method">
    <vt:lpwstr>Privileged</vt:lpwstr>
  </property>
  <property fmtid="{D5CDD505-2E9C-101B-9397-08002B2CF9AE}" pid="12" name="MSIP_Label_e7f42e5d-23ae-44dc-94b5-8d31af46c61e_Name">
    <vt:lpwstr>Reviewed - not CUI - Export Controlled</vt:lpwstr>
  </property>
  <property fmtid="{D5CDD505-2E9C-101B-9397-08002B2CF9AE}" pid="13" name="MSIP_Label_e7f42e5d-23ae-44dc-94b5-8d31af46c61e_SiteId">
    <vt:lpwstr>545921e0-10ef-4398-8713-9832ac563dad</vt:lpwstr>
  </property>
  <property fmtid="{D5CDD505-2E9C-101B-9397-08002B2CF9AE}" pid="14" name="MSIP_Label_e7f42e5d-23ae-44dc-94b5-8d31af46c61e_ActionId">
    <vt:lpwstr>01cdcec7-fe08-4701-94ba-a5001a14aca5</vt:lpwstr>
  </property>
  <property fmtid="{D5CDD505-2E9C-101B-9397-08002B2CF9AE}" pid="15" name="MSIP_Label_e7f42e5d-23ae-44dc-94b5-8d31af46c61e_ContentBits">
    <vt:lpwstr>0</vt:lpwstr>
  </property>
</Properties>
</file>