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4462FB23" w:rsidR="00023FED" w:rsidRPr="00480897" w:rsidRDefault="00614C3E" w:rsidP="00023FED">
      <w:pPr>
        <w:pStyle w:val="CvrLogo"/>
      </w:pPr>
      <w:r>
        <w:rPr>
          <w:noProof/>
        </w:rPr>
        <w:drawing>
          <wp:inline distT="0" distB="0" distL="0" distR="0" wp14:anchorId="436B32BB" wp14:editId="3F9EA66A">
            <wp:extent cx="4391025" cy="733425"/>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1025" cy="733425"/>
                    </a:xfrm>
                    <a:prstGeom prst="rect">
                      <a:avLst/>
                    </a:prstGeom>
                    <a:noFill/>
                    <a:ln>
                      <a:noFill/>
                    </a:ln>
                  </pic:spPr>
                </pic:pic>
              </a:graphicData>
            </a:graphic>
          </wp:inline>
        </w:drawing>
      </w:r>
    </w:p>
    <w:p w14:paraId="0654702A" w14:textId="77777777" w:rsidR="00023FED" w:rsidRPr="00DE1E7E" w:rsidRDefault="3840DE28" w:rsidP="00023FED">
      <w:pPr>
        <w:pStyle w:val="CvrSeriesDraft"/>
      </w:pPr>
      <w:r>
        <w:t>Research and Development for</w:t>
      </w:r>
      <w:r w:rsidR="00023FED">
        <w:br/>
      </w:r>
      <w:r>
        <w:t>Space Data System Standards</w:t>
      </w:r>
    </w:p>
    <w:tbl>
      <w:tblPr>
        <w:tblW w:w="75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7560"/>
      </w:tblGrid>
      <w:tr w:rsidR="00023FED" w:rsidRPr="003C4262" w14:paraId="29DEBA66" w14:textId="77777777" w:rsidTr="3840DE28">
        <w:trPr>
          <w:cantSplit/>
          <w:trHeight w:hRule="exact" w:val="2880"/>
          <w:jc w:val="center"/>
        </w:trPr>
        <w:tc>
          <w:tcPr>
            <w:tcW w:w="7560" w:type="dxa"/>
            <w:vAlign w:val="center"/>
          </w:tcPr>
          <w:p w14:paraId="4B97BD9D" w14:textId="2907F8AB" w:rsidR="00023FED" w:rsidRPr="003C4262" w:rsidRDefault="00F42C09" w:rsidP="3840DE28">
            <w:pPr>
              <w:pStyle w:val="CvrTitle"/>
              <w:spacing w:before="0" w:line="240" w:lineRule="auto"/>
              <w:rPr>
                <w:sz w:val="60"/>
                <w:szCs w:val="60"/>
              </w:rPr>
            </w:pPr>
            <w:r w:rsidRPr="00F42C09">
              <w:t>CCSDS BUNDLE PROTOCOL SPECIFICATION</w:t>
            </w:r>
          </w:p>
        </w:tc>
      </w:tr>
    </w:tbl>
    <w:p w14:paraId="7B309839" w14:textId="77777777" w:rsidR="00023FED" w:rsidRPr="004F76E8" w:rsidRDefault="00AA15FB" w:rsidP="00023FED">
      <w:pPr>
        <w:pStyle w:val="CvrDocType"/>
      </w:pPr>
      <w:fldSimple w:instr=" DOCPROPERTY  &quot;Document Type&quot;  \* MERGEFORMAT ">
        <w:r>
          <w:t>Draft Experimental Specification</w:t>
        </w:r>
      </w:fldSimple>
    </w:p>
    <w:p w14:paraId="31A8CF9A" w14:textId="77777777" w:rsidR="00023FED" w:rsidRPr="00E147F2" w:rsidRDefault="00AA15FB" w:rsidP="00023FED">
      <w:pPr>
        <w:pStyle w:val="CvrDocNo"/>
      </w:pPr>
      <w:fldSimple w:instr=" DOCPROPERTY  &quot;Document number&quot;  \* MERGEFORMAT ">
        <w:r>
          <w:t>CCSDS 000.0-O-0</w:t>
        </w:r>
      </w:fldSimple>
    </w:p>
    <w:p w14:paraId="65F02371" w14:textId="77777777" w:rsidR="00023FED" w:rsidRPr="00E147F2" w:rsidRDefault="00AA15FB" w:rsidP="00023FED">
      <w:pPr>
        <w:pStyle w:val="CvrColor"/>
      </w:pPr>
      <w:fldSimple w:instr=" DOCPROPERTY  &quot;Document Color&quot;  \* MERGEFORMAT ">
        <w:r>
          <w:t>Draft Orange Book</w:t>
        </w:r>
      </w:fldSimple>
    </w:p>
    <w:p w14:paraId="524E26A6" w14:textId="77777777" w:rsidR="00023FED" w:rsidRDefault="00AA15FB" w:rsidP="00023FED">
      <w:pPr>
        <w:pStyle w:val="CvrDate"/>
      </w:pPr>
      <w:fldSimple w:instr=" DOCPROPERTY  &quot;Issue Date&quot;  \* MERGEFORMAT ">
        <w:r>
          <w:t>May 2023</w:t>
        </w:r>
      </w:fldSimple>
    </w:p>
    <w:p w14:paraId="0A37501D" w14:textId="77777777" w:rsidR="00023FED" w:rsidRPr="00E147F2" w:rsidRDefault="00023FED" w:rsidP="00023FED">
      <w:pPr>
        <w:sectPr w:rsidR="00023FED" w:rsidRPr="00E147F2" w:rsidSect="003E1DF3">
          <w:type w:val="continuous"/>
          <w:pgSz w:w="11909" w:h="16834" w:code="1"/>
          <w:pgMar w:top="1224" w:right="1296" w:bottom="1944" w:left="1296" w:header="720" w:footer="720" w:gutter="0"/>
          <w:cols w:space="720"/>
          <w:vAlign w:val="center"/>
          <w:docGrid w:linePitch="360"/>
        </w:sectPr>
      </w:pPr>
    </w:p>
    <w:p w14:paraId="4FEF45AF" w14:textId="77777777" w:rsidR="004D7CDC" w:rsidRDefault="3840DE28" w:rsidP="004D7CDC">
      <w:pPr>
        <w:pStyle w:val="CenteredHeading"/>
      </w:pPr>
      <w:r>
        <w:lastRenderedPageBreak/>
        <w:t>AUTHORITY</w:t>
      </w:r>
    </w:p>
    <w:p w14:paraId="5DAB6C7B" w14:textId="77777777" w:rsidR="004D7CDC" w:rsidRDefault="004D7CDC" w:rsidP="004D7CDC"/>
    <w:tbl>
      <w:tblPr>
        <w:tblW w:w="0" w:type="auto"/>
        <w:jc w:val="center"/>
        <w:tblLayout w:type="fixed"/>
        <w:tblCellMar>
          <w:left w:w="80" w:type="dxa"/>
          <w:right w:w="80" w:type="dxa"/>
        </w:tblCellMar>
        <w:tblLook w:val="0000" w:firstRow="0" w:lastRow="0" w:firstColumn="0" w:lastColumn="0" w:noHBand="0" w:noVBand="0"/>
      </w:tblPr>
      <w:tblGrid>
        <w:gridCol w:w="358"/>
        <w:gridCol w:w="1785"/>
        <w:gridCol w:w="3683"/>
        <w:gridCol w:w="358"/>
      </w:tblGrid>
      <w:tr w:rsidR="004D7CDC" w14:paraId="02EB378F" w14:textId="77777777" w:rsidTr="3840DE28">
        <w:trPr>
          <w:cantSplit/>
          <w:jc w:val="center"/>
        </w:trPr>
        <w:tc>
          <w:tcPr>
            <w:tcW w:w="6184" w:type="dxa"/>
            <w:gridSpan w:val="4"/>
            <w:tcBorders>
              <w:top w:val="single" w:sz="6" w:space="0" w:color="auto"/>
              <w:left w:val="single" w:sz="6" w:space="0" w:color="auto"/>
              <w:right w:val="single" w:sz="6" w:space="0" w:color="auto"/>
            </w:tcBorders>
          </w:tcPr>
          <w:p w14:paraId="6A05A809" w14:textId="77777777" w:rsidR="004D7CDC" w:rsidRDefault="004D7CDC" w:rsidP="00A8248B">
            <w:pPr>
              <w:spacing w:before="0" w:line="240" w:lineRule="auto"/>
            </w:pPr>
          </w:p>
        </w:tc>
      </w:tr>
      <w:tr w:rsidR="004D7CDC" w14:paraId="16783B61" w14:textId="77777777" w:rsidTr="3840DE28">
        <w:trPr>
          <w:cantSplit/>
          <w:jc w:val="center"/>
        </w:trPr>
        <w:tc>
          <w:tcPr>
            <w:tcW w:w="358" w:type="dxa"/>
            <w:tcBorders>
              <w:left w:val="single" w:sz="6" w:space="0" w:color="auto"/>
            </w:tcBorders>
          </w:tcPr>
          <w:p w14:paraId="5A39BBE3" w14:textId="77777777" w:rsidR="004D7CDC" w:rsidRDefault="004D7CDC" w:rsidP="00A8248B">
            <w:pPr>
              <w:spacing w:before="0" w:line="240" w:lineRule="auto"/>
            </w:pPr>
          </w:p>
        </w:tc>
        <w:tc>
          <w:tcPr>
            <w:tcW w:w="1785" w:type="dxa"/>
          </w:tcPr>
          <w:p w14:paraId="21EACAC3" w14:textId="77777777" w:rsidR="004D7CDC" w:rsidRDefault="3840DE28" w:rsidP="00A8248B">
            <w:pPr>
              <w:spacing w:before="0" w:line="240" w:lineRule="auto"/>
            </w:pPr>
            <w:r>
              <w:t>Issue:</w:t>
            </w:r>
          </w:p>
        </w:tc>
        <w:tc>
          <w:tcPr>
            <w:tcW w:w="3683" w:type="dxa"/>
          </w:tcPr>
          <w:p w14:paraId="43A9C489" w14:textId="77777777" w:rsidR="004D7CDC" w:rsidRDefault="00AA15FB" w:rsidP="00F94A16">
            <w:pPr>
              <w:spacing w:before="0" w:line="240" w:lineRule="auto"/>
            </w:pPr>
            <w:fldSimple w:instr=" DOCPROPERTY  &quot;Document Type&quot;  \* MERGEFORMAT ">
              <w:r>
                <w:t>Draft Experimental Specification</w:t>
              </w:r>
            </w:fldSimple>
            <w:r w:rsidR="004D7CDC">
              <w:t xml:space="preserve">, </w:t>
            </w:r>
            <w:fldSimple w:instr=" DOCPROPERTY  &quot;Issue&quot;  \* MERGEFORMAT ">
              <w:r>
                <w:t>Issue 0</w:t>
              </w:r>
            </w:fldSimple>
          </w:p>
        </w:tc>
        <w:tc>
          <w:tcPr>
            <w:tcW w:w="358" w:type="dxa"/>
            <w:tcBorders>
              <w:right w:val="single" w:sz="6" w:space="0" w:color="auto"/>
            </w:tcBorders>
          </w:tcPr>
          <w:p w14:paraId="41C8F396" w14:textId="77777777" w:rsidR="004D7CDC" w:rsidRDefault="004D7CDC" w:rsidP="00A8248B">
            <w:pPr>
              <w:spacing w:before="0" w:line="240" w:lineRule="auto"/>
            </w:pPr>
          </w:p>
        </w:tc>
      </w:tr>
      <w:tr w:rsidR="004D7CDC" w14:paraId="594B71A6" w14:textId="77777777" w:rsidTr="3840DE28">
        <w:trPr>
          <w:cantSplit/>
          <w:jc w:val="center"/>
        </w:trPr>
        <w:tc>
          <w:tcPr>
            <w:tcW w:w="358" w:type="dxa"/>
            <w:tcBorders>
              <w:left w:val="single" w:sz="6" w:space="0" w:color="auto"/>
            </w:tcBorders>
          </w:tcPr>
          <w:p w14:paraId="72A3D3EC" w14:textId="77777777" w:rsidR="004D7CDC" w:rsidRDefault="004D7CDC" w:rsidP="00A8248B">
            <w:pPr>
              <w:spacing w:before="120"/>
            </w:pPr>
          </w:p>
        </w:tc>
        <w:tc>
          <w:tcPr>
            <w:tcW w:w="1785" w:type="dxa"/>
          </w:tcPr>
          <w:p w14:paraId="3101716D" w14:textId="77777777" w:rsidR="004D7CDC" w:rsidRDefault="3840DE28" w:rsidP="00A8248B">
            <w:pPr>
              <w:spacing w:before="120"/>
            </w:pPr>
            <w:r>
              <w:t>Date:</w:t>
            </w:r>
          </w:p>
        </w:tc>
        <w:tc>
          <w:tcPr>
            <w:tcW w:w="3683" w:type="dxa"/>
          </w:tcPr>
          <w:p w14:paraId="2DEA66B0" w14:textId="77777777" w:rsidR="004D7CDC" w:rsidRDefault="00AA15FB" w:rsidP="004D7CDC">
            <w:pPr>
              <w:spacing w:before="120"/>
            </w:pPr>
            <w:fldSimple w:instr=" DOCPROPERTY  &quot;Issue Date&quot;  \* MERGEFORMAT ">
              <w:r>
                <w:t>May 2023</w:t>
              </w:r>
            </w:fldSimple>
          </w:p>
        </w:tc>
        <w:tc>
          <w:tcPr>
            <w:tcW w:w="358" w:type="dxa"/>
            <w:tcBorders>
              <w:right w:val="single" w:sz="6" w:space="0" w:color="auto"/>
            </w:tcBorders>
          </w:tcPr>
          <w:p w14:paraId="0D0B940D" w14:textId="77777777" w:rsidR="004D7CDC" w:rsidRDefault="004D7CDC" w:rsidP="00A8248B">
            <w:pPr>
              <w:spacing w:before="120"/>
              <w:jc w:val="right"/>
            </w:pPr>
          </w:p>
        </w:tc>
      </w:tr>
      <w:tr w:rsidR="004D7CDC" w14:paraId="338A3468" w14:textId="77777777" w:rsidTr="3840DE28">
        <w:trPr>
          <w:cantSplit/>
          <w:jc w:val="center"/>
        </w:trPr>
        <w:tc>
          <w:tcPr>
            <w:tcW w:w="358" w:type="dxa"/>
            <w:tcBorders>
              <w:left w:val="single" w:sz="6" w:space="0" w:color="auto"/>
            </w:tcBorders>
          </w:tcPr>
          <w:p w14:paraId="0E27B00A" w14:textId="77777777" w:rsidR="004D7CDC" w:rsidRDefault="004D7CDC" w:rsidP="00A8248B">
            <w:pPr>
              <w:spacing w:before="120"/>
            </w:pPr>
          </w:p>
        </w:tc>
        <w:tc>
          <w:tcPr>
            <w:tcW w:w="1785" w:type="dxa"/>
          </w:tcPr>
          <w:p w14:paraId="5C4879D2" w14:textId="77777777" w:rsidR="004D7CDC" w:rsidRDefault="3840DE28" w:rsidP="00A8248B">
            <w:pPr>
              <w:spacing w:before="120"/>
            </w:pPr>
            <w:r>
              <w:t>Location:</w:t>
            </w:r>
          </w:p>
        </w:tc>
        <w:tc>
          <w:tcPr>
            <w:tcW w:w="3683" w:type="dxa"/>
          </w:tcPr>
          <w:p w14:paraId="2FB93CA7" w14:textId="77777777" w:rsidR="004D7CDC" w:rsidRDefault="3840DE28" w:rsidP="00A8248B">
            <w:pPr>
              <w:spacing w:before="120"/>
            </w:pPr>
            <w:r>
              <w:t>Not Applicable</w:t>
            </w:r>
          </w:p>
        </w:tc>
        <w:tc>
          <w:tcPr>
            <w:tcW w:w="358" w:type="dxa"/>
            <w:tcBorders>
              <w:right w:val="single" w:sz="6" w:space="0" w:color="auto"/>
            </w:tcBorders>
          </w:tcPr>
          <w:p w14:paraId="60061E4C" w14:textId="77777777" w:rsidR="004D7CDC" w:rsidRDefault="004D7CDC" w:rsidP="00A8248B">
            <w:pPr>
              <w:spacing w:before="120"/>
              <w:jc w:val="right"/>
            </w:pPr>
          </w:p>
        </w:tc>
      </w:tr>
      <w:tr w:rsidR="004D7CDC" w14:paraId="44EAFD9C" w14:textId="77777777" w:rsidTr="3840DE28">
        <w:trPr>
          <w:cantSplit/>
          <w:jc w:val="center"/>
        </w:trPr>
        <w:tc>
          <w:tcPr>
            <w:tcW w:w="6184" w:type="dxa"/>
            <w:gridSpan w:val="4"/>
            <w:tcBorders>
              <w:left w:val="single" w:sz="6" w:space="0" w:color="auto"/>
              <w:bottom w:val="single" w:sz="6" w:space="0" w:color="auto"/>
              <w:right w:val="single" w:sz="6" w:space="0" w:color="auto"/>
            </w:tcBorders>
          </w:tcPr>
          <w:p w14:paraId="4B94D5A5" w14:textId="77777777" w:rsidR="004D7CDC" w:rsidRDefault="004D7CDC" w:rsidP="00A8248B">
            <w:pPr>
              <w:spacing w:before="0" w:line="240" w:lineRule="auto"/>
            </w:pPr>
          </w:p>
        </w:tc>
      </w:tr>
    </w:tbl>
    <w:p w14:paraId="50A258F3" w14:textId="77777777" w:rsidR="004D7CDC" w:rsidRDefault="004D7CDC" w:rsidP="3840DE28">
      <w:pPr>
        <w:rPr>
          <w:b/>
          <w:bCs/>
        </w:rPr>
      </w:pPr>
      <w:r w:rsidRPr="3840DE28">
        <w:rPr>
          <w:b/>
          <w:bCs/>
          <w:snapToGrid w:val="0"/>
        </w:rPr>
        <w:t>(WHEN THIS EXPERIMENTAL SPECIFICATION IS FINALIZED, IT WILL CONTAIN THE FOLLOWING STATEMENT OF AUTHORITY:)</w:t>
      </w:r>
    </w:p>
    <w:p w14:paraId="1C4C2646" w14:textId="77777777" w:rsidR="004D7CDC" w:rsidRDefault="3840DE28" w:rsidP="004D7CDC">
      <w:pPr>
        <w:rPr>
          <w:snapToGrid w:val="0"/>
        </w:rPr>
      </w:pPr>
      <w:r>
        <w:t xml:space="preserve">This document has been approved for publication by the Consultative Committee for Space Data Systems (CCSDS).  The procedure for review and authorization of CCSDS documents is detailed in </w:t>
      </w:r>
      <w:r w:rsidRPr="3840DE28">
        <w:rPr>
          <w:i/>
          <w:iCs/>
        </w:rPr>
        <w:t>Organization and Processes for the Consultative Committee for Space Data Systems</w:t>
      </w:r>
      <w:r>
        <w:t xml:space="preserve"> (CCSDS A02.1-Y-4).</w:t>
      </w:r>
    </w:p>
    <w:p w14:paraId="3DEEC669" w14:textId="77777777" w:rsidR="004D7CDC" w:rsidRDefault="004D7CDC" w:rsidP="004D7CDC"/>
    <w:p w14:paraId="37F02C5D" w14:textId="77777777" w:rsidR="004D7CDC" w:rsidRDefault="3840DE28" w:rsidP="004D7CDC">
      <w:r>
        <w:t>This document is published and maintained by:</w:t>
      </w:r>
    </w:p>
    <w:p w14:paraId="3656B9AB" w14:textId="77777777" w:rsidR="004D7CDC" w:rsidRDefault="004D7CDC" w:rsidP="004D7CDC">
      <w:pPr>
        <w:spacing w:before="0" w:line="240" w:lineRule="auto"/>
      </w:pPr>
    </w:p>
    <w:p w14:paraId="776AF153" w14:textId="77777777" w:rsidR="004D7CDC" w:rsidRDefault="3840DE28" w:rsidP="004D7CDC">
      <w:pPr>
        <w:spacing w:before="0"/>
        <w:ind w:firstLine="720"/>
      </w:pPr>
      <w:r>
        <w:t>CCSDS Secretariat</w:t>
      </w:r>
    </w:p>
    <w:p w14:paraId="32889537" w14:textId="77777777" w:rsidR="004D7CDC" w:rsidRDefault="3840DE28" w:rsidP="004D7CDC">
      <w:pPr>
        <w:spacing w:before="0"/>
        <w:ind w:firstLine="720"/>
      </w:pPr>
      <w:r>
        <w:t>National Aeronautics and Space Administration</w:t>
      </w:r>
    </w:p>
    <w:p w14:paraId="41C3C2B5" w14:textId="77777777" w:rsidR="004D7CDC" w:rsidRDefault="3840DE28" w:rsidP="004D7CDC">
      <w:pPr>
        <w:spacing w:before="0"/>
        <w:ind w:firstLine="720"/>
      </w:pPr>
      <w:r>
        <w:t>Washington, DC, USA</w:t>
      </w:r>
    </w:p>
    <w:p w14:paraId="1A01E37C" w14:textId="77777777" w:rsidR="004D7CDC" w:rsidRDefault="3840DE28" w:rsidP="004D7CDC">
      <w:pPr>
        <w:spacing w:before="0"/>
        <w:ind w:firstLine="720"/>
      </w:pPr>
      <w:r>
        <w:t>Email: secretariat@mailman.ccsds.org</w:t>
      </w:r>
    </w:p>
    <w:p w14:paraId="45FB0818" w14:textId="77777777" w:rsidR="004D7CDC" w:rsidRDefault="004D7CDC" w:rsidP="004D7CDC">
      <w:pPr>
        <w:spacing w:before="0" w:line="240" w:lineRule="auto"/>
        <w:rPr>
          <w:snapToGrid w:val="0"/>
        </w:rPr>
      </w:pPr>
    </w:p>
    <w:p w14:paraId="2CC10976" w14:textId="77777777" w:rsidR="004B3773" w:rsidRPr="00ED5CDA" w:rsidRDefault="3840DE28" w:rsidP="004B3773">
      <w:pPr>
        <w:pStyle w:val="CenteredHeading"/>
      </w:pPr>
      <w:r>
        <w:t>FOREWORD</w:t>
      </w:r>
    </w:p>
    <w:p w14:paraId="3DA0C163" w14:textId="77777777" w:rsidR="00236D48" w:rsidRDefault="3840DE28" w:rsidP="00236D48">
      <w:r>
        <w:t>Attention is drawn to the possibility that some of the elements of this document may be the subject of patent rights. CCSDS shall not be held responsible for identifying any or all such patent rights.</w:t>
      </w:r>
    </w:p>
    <w:p w14:paraId="71C5D371" w14:textId="77777777" w:rsidR="00170DF2" w:rsidRDefault="3840DE28" w:rsidP="00BE5EE2">
      <w:r>
        <w:t xml:space="preserve">Through the process of normal evolution, it is expected that expansion, deletion, or modification of this document may occur. This document is therefore subject to CCSDS document management and change control procedures which are defined in </w:t>
      </w:r>
      <w:r w:rsidRPr="3840DE28">
        <w:rPr>
          <w:i/>
          <w:iCs/>
        </w:rPr>
        <w:t xml:space="preserve">Organization and Processes for the Consultative Committee for Space Data Systems </w:t>
      </w:r>
      <w:r>
        <w:t>(CCSDS A02.1-Y-4). Current versions of CCSDS documents are maintained at the CCSDS Web site:</w:t>
      </w:r>
    </w:p>
    <w:p w14:paraId="40EE05B0" w14:textId="77777777" w:rsidR="004B3773" w:rsidRPr="00ED5CDA" w:rsidRDefault="004B3773" w:rsidP="004B3773">
      <w:pPr>
        <w:jc w:val="center"/>
      </w:pPr>
      <w:r w:rsidRPr="00ED5CDA">
        <w:t>http://www.ccsds.org/</w:t>
      </w:r>
    </w:p>
    <w:p w14:paraId="043FDDF2" w14:textId="77777777" w:rsidR="004B3773" w:rsidRPr="00ED5CDA" w:rsidRDefault="3840DE28" w:rsidP="004B3773">
      <w:r>
        <w:t>Questions relating to the contents or status of this document should be addressed to the CCSDS Secretariat at the address indicated on page i.</w:t>
      </w:r>
    </w:p>
    <w:p w14:paraId="48B0121B" w14:textId="77777777" w:rsidR="004D7CDC" w:rsidRDefault="3840DE28" w:rsidP="004D7CDC">
      <w:pPr>
        <w:pageBreakBefore/>
        <w:spacing w:before="0" w:line="240" w:lineRule="auto"/>
      </w:pPr>
      <w:r>
        <w:t>At time of publication, the active Member and Observer Agencies of the CCSDS were:</w:t>
      </w:r>
    </w:p>
    <w:p w14:paraId="1BA837D8" w14:textId="77777777" w:rsidR="004D7CDC" w:rsidRDefault="3840DE28" w:rsidP="004D7CDC">
      <w:pPr>
        <w:spacing w:before="160"/>
      </w:pPr>
      <w:r w:rsidRPr="3840DE28">
        <w:rPr>
          <w:u w:val="single"/>
        </w:rPr>
        <w:t>Member Agencies</w:t>
      </w:r>
    </w:p>
    <w:p w14:paraId="3227D34E" w14:textId="77777777" w:rsidR="004D7CDC" w:rsidRPr="00B85CF0" w:rsidRDefault="3840DE28" w:rsidP="00A8248B">
      <w:pPr>
        <w:pStyle w:val="List"/>
        <w:numPr>
          <w:ilvl w:val="0"/>
          <w:numId w:val="1"/>
        </w:numPr>
        <w:tabs>
          <w:tab w:val="clear" w:pos="360"/>
          <w:tab w:val="num" w:pos="748"/>
        </w:tabs>
        <w:spacing w:before="0"/>
        <w:ind w:left="748"/>
        <w:jc w:val="left"/>
        <w:rPr>
          <w:lang w:val="it-IT"/>
          <w:rPrChange w:id="0" w:author="Robert C Durst" w:date="2025-02-06T11:12:00Z" w16du:dateUtc="2025-02-06T16:12:00Z">
            <w:rPr/>
          </w:rPrChange>
        </w:rPr>
      </w:pPr>
      <w:r w:rsidRPr="00B85CF0">
        <w:rPr>
          <w:lang w:val="it-IT"/>
          <w:rPrChange w:id="1" w:author="Robert C Durst" w:date="2025-02-06T11:12:00Z" w16du:dateUtc="2025-02-06T16:12:00Z">
            <w:rPr/>
          </w:rPrChange>
        </w:rPr>
        <w:t>Agenzia Spaziale Italiana (ASI)/Italy.</w:t>
      </w:r>
    </w:p>
    <w:p w14:paraId="2110CE4B" w14:textId="77777777" w:rsidR="004D7CDC" w:rsidRDefault="3840DE28" w:rsidP="00A8248B">
      <w:pPr>
        <w:pStyle w:val="List"/>
        <w:numPr>
          <w:ilvl w:val="0"/>
          <w:numId w:val="1"/>
        </w:numPr>
        <w:tabs>
          <w:tab w:val="clear" w:pos="360"/>
          <w:tab w:val="num" w:pos="748"/>
        </w:tabs>
        <w:spacing w:before="0"/>
        <w:ind w:left="748"/>
        <w:jc w:val="left"/>
      </w:pPr>
      <w:r>
        <w:t>Canadian Space Agency (CSA)/Canada.</w:t>
      </w:r>
    </w:p>
    <w:p w14:paraId="6F084035" w14:textId="77777777" w:rsidR="004D7CDC" w:rsidRPr="0015239D" w:rsidRDefault="3840DE28" w:rsidP="00A8248B">
      <w:pPr>
        <w:pStyle w:val="List"/>
        <w:numPr>
          <w:ilvl w:val="0"/>
          <w:numId w:val="1"/>
        </w:numPr>
        <w:tabs>
          <w:tab w:val="clear" w:pos="360"/>
          <w:tab w:val="num" w:pos="748"/>
        </w:tabs>
        <w:spacing w:before="0"/>
        <w:ind w:left="748"/>
        <w:jc w:val="left"/>
        <w:rPr>
          <w:lang w:val="fr-FR"/>
          <w:rPrChange w:id="2" w:author="Ignacio Aguilar Sanchez" w:date="2025-02-10T09:54:00Z" w16du:dateUtc="2025-02-10T08:54:00Z">
            <w:rPr/>
          </w:rPrChange>
        </w:rPr>
      </w:pPr>
      <w:r w:rsidRPr="0015239D">
        <w:rPr>
          <w:lang w:val="fr-FR"/>
          <w:rPrChange w:id="3" w:author="Ignacio Aguilar Sanchez" w:date="2025-02-10T09:54:00Z" w16du:dateUtc="2025-02-10T08:54:00Z">
            <w:rPr/>
          </w:rPrChange>
        </w:rPr>
        <w:t>Centre National d’Etudes Spatiales (CNES)/France.</w:t>
      </w:r>
    </w:p>
    <w:p w14:paraId="686EEAE7" w14:textId="77777777" w:rsidR="004D7CDC" w:rsidRDefault="3840DE28" w:rsidP="00A8248B">
      <w:pPr>
        <w:pStyle w:val="List"/>
        <w:numPr>
          <w:ilvl w:val="0"/>
          <w:numId w:val="1"/>
        </w:numPr>
        <w:tabs>
          <w:tab w:val="clear" w:pos="360"/>
          <w:tab w:val="num" w:pos="748"/>
        </w:tabs>
        <w:spacing w:before="0"/>
        <w:ind w:left="748"/>
        <w:jc w:val="left"/>
      </w:pPr>
      <w:r>
        <w:t>China National Space Administration (CNSA)/People’s Republic of China.</w:t>
      </w:r>
    </w:p>
    <w:p w14:paraId="7FA77D3E" w14:textId="77777777" w:rsidR="004D7CDC" w:rsidRPr="00B74E0E" w:rsidRDefault="3840DE28" w:rsidP="00A8248B">
      <w:pPr>
        <w:pStyle w:val="List"/>
        <w:numPr>
          <w:ilvl w:val="0"/>
          <w:numId w:val="1"/>
        </w:numPr>
        <w:tabs>
          <w:tab w:val="clear" w:pos="360"/>
          <w:tab w:val="num" w:pos="748"/>
        </w:tabs>
        <w:spacing w:before="0"/>
        <w:ind w:left="748"/>
        <w:jc w:val="left"/>
        <w:rPr>
          <w:lang w:val="de-DE"/>
        </w:rPr>
      </w:pPr>
      <w:r w:rsidRPr="00B74E0E">
        <w:rPr>
          <w:lang w:val="de-DE"/>
        </w:rPr>
        <w:t>Deutsches Zentrum für Luft- und Raumfahrt (DLR)/Germany.</w:t>
      </w:r>
    </w:p>
    <w:p w14:paraId="01EFD7AA" w14:textId="77777777" w:rsidR="004D7CDC" w:rsidRPr="0015239D" w:rsidRDefault="3840DE28" w:rsidP="00A8248B">
      <w:pPr>
        <w:pStyle w:val="List"/>
        <w:numPr>
          <w:ilvl w:val="0"/>
          <w:numId w:val="1"/>
        </w:numPr>
        <w:tabs>
          <w:tab w:val="clear" w:pos="360"/>
          <w:tab w:val="num" w:pos="748"/>
        </w:tabs>
        <w:spacing w:before="0"/>
        <w:ind w:left="748"/>
        <w:jc w:val="left"/>
        <w:rPr>
          <w:lang w:val="es-ES"/>
          <w:rPrChange w:id="4" w:author="Ignacio Aguilar Sanchez" w:date="2025-02-10T09:54:00Z" w16du:dateUtc="2025-02-10T08:54:00Z">
            <w:rPr/>
          </w:rPrChange>
        </w:rPr>
      </w:pPr>
      <w:r w:rsidRPr="0015239D">
        <w:rPr>
          <w:lang w:val="es-ES"/>
          <w:rPrChange w:id="5" w:author="Ignacio Aguilar Sanchez" w:date="2025-02-10T09:54:00Z" w16du:dateUtc="2025-02-10T08:54:00Z">
            <w:rPr/>
          </w:rPrChange>
        </w:rPr>
        <w:t>European Space Agency (ESA)/Europe.</w:t>
      </w:r>
    </w:p>
    <w:p w14:paraId="3C23AD7C" w14:textId="77777777" w:rsidR="004D7CDC" w:rsidRDefault="3840DE28" w:rsidP="00A8248B">
      <w:pPr>
        <w:pStyle w:val="List"/>
        <w:numPr>
          <w:ilvl w:val="0"/>
          <w:numId w:val="1"/>
        </w:numPr>
        <w:tabs>
          <w:tab w:val="clear" w:pos="360"/>
          <w:tab w:val="num" w:pos="748"/>
        </w:tabs>
        <w:spacing w:before="0"/>
        <w:ind w:left="748"/>
        <w:jc w:val="left"/>
      </w:pPr>
      <w:r>
        <w:t>Federal Space Agency (FSA)/Russian Federation.</w:t>
      </w:r>
    </w:p>
    <w:p w14:paraId="11B19FD9" w14:textId="77777777" w:rsidR="004D7CDC" w:rsidRPr="0015239D" w:rsidRDefault="3840DE28" w:rsidP="00A8248B">
      <w:pPr>
        <w:pStyle w:val="List"/>
        <w:numPr>
          <w:ilvl w:val="0"/>
          <w:numId w:val="1"/>
        </w:numPr>
        <w:tabs>
          <w:tab w:val="clear" w:pos="360"/>
          <w:tab w:val="num" w:pos="748"/>
        </w:tabs>
        <w:spacing w:before="0"/>
        <w:ind w:left="748"/>
        <w:jc w:val="left"/>
        <w:rPr>
          <w:lang w:val="es-ES"/>
          <w:rPrChange w:id="6" w:author="Ignacio Aguilar Sanchez" w:date="2025-02-10T09:54:00Z" w16du:dateUtc="2025-02-10T08:54:00Z">
            <w:rPr/>
          </w:rPrChange>
        </w:rPr>
      </w:pPr>
      <w:r w:rsidRPr="0015239D">
        <w:rPr>
          <w:lang w:val="es-ES"/>
          <w:rPrChange w:id="7" w:author="Ignacio Aguilar Sanchez" w:date="2025-02-10T09:54:00Z" w16du:dateUtc="2025-02-10T08:54:00Z">
            <w:rPr/>
          </w:rPrChange>
        </w:rPr>
        <w:t>Instituto Nacional de Pesquisas Espaciais (INPE)/Brazil.</w:t>
      </w:r>
    </w:p>
    <w:p w14:paraId="2D8BCDB6" w14:textId="77777777" w:rsidR="004D7CDC" w:rsidRDefault="3840DE28" w:rsidP="00A8248B">
      <w:pPr>
        <w:pStyle w:val="List"/>
        <w:numPr>
          <w:ilvl w:val="0"/>
          <w:numId w:val="1"/>
        </w:numPr>
        <w:tabs>
          <w:tab w:val="clear" w:pos="360"/>
          <w:tab w:val="num" w:pos="748"/>
        </w:tabs>
        <w:spacing w:before="0"/>
        <w:ind w:left="748"/>
        <w:jc w:val="left"/>
      </w:pPr>
      <w:r>
        <w:t>Japan Aerospace Exploration Agency (JAXA)/Japan.</w:t>
      </w:r>
    </w:p>
    <w:p w14:paraId="745C8527" w14:textId="77777777" w:rsidR="004D7CDC" w:rsidRDefault="3840DE28" w:rsidP="00A8248B">
      <w:pPr>
        <w:pStyle w:val="List"/>
        <w:numPr>
          <w:ilvl w:val="0"/>
          <w:numId w:val="1"/>
        </w:numPr>
        <w:tabs>
          <w:tab w:val="clear" w:pos="360"/>
          <w:tab w:val="num" w:pos="748"/>
        </w:tabs>
        <w:spacing w:before="0"/>
        <w:ind w:left="748"/>
        <w:jc w:val="left"/>
      </w:pPr>
      <w:r>
        <w:t>National Aeronautics and Space Administration (NASA)/USA.</w:t>
      </w:r>
    </w:p>
    <w:p w14:paraId="5D2B7469" w14:textId="77777777" w:rsidR="004D7CDC" w:rsidRDefault="3840DE28" w:rsidP="00A8248B">
      <w:pPr>
        <w:pStyle w:val="List"/>
        <w:numPr>
          <w:ilvl w:val="0"/>
          <w:numId w:val="1"/>
        </w:numPr>
        <w:tabs>
          <w:tab w:val="clear" w:pos="360"/>
          <w:tab w:val="num" w:pos="748"/>
        </w:tabs>
        <w:spacing w:before="0"/>
        <w:ind w:left="748"/>
        <w:jc w:val="left"/>
      </w:pPr>
      <w:r>
        <w:t>UK Space Agency/United Kingdom.</w:t>
      </w:r>
    </w:p>
    <w:p w14:paraId="682A98CD" w14:textId="77777777" w:rsidR="004D7CDC" w:rsidRDefault="3840DE28" w:rsidP="004D7CDC">
      <w:pPr>
        <w:spacing w:before="160"/>
      </w:pPr>
      <w:r w:rsidRPr="3840DE28">
        <w:rPr>
          <w:u w:val="single"/>
        </w:rPr>
        <w:t>Observer Agencies</w:t>
      </w:r>
    </w:p>
    <w:p w14:paraId="36BB706F"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Austrian Space Agency (ASA)/Austria.</w:t>
      </w:r>
    </w:p>
    <w:p w14:paraId="1F8A2134"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Belgian Science Policy Office (BELSPO)/Belgium.</w:t>
      </w:r>
    </w:p>
    <w:p w14:paraId="55EEFC1B"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Central Research Institute of Machine Building (</w:t>
      </w:r>
      <w:proofErr w:type="spellStart"/>
      <w:r w:rsidRPr="3840DE28">
        <w:rPr>
          <w:sz w:val="22"/>
          <w:szCs w:val="22"/>
        </w:rPr>
        <w:t>TsNIIMash</w:t>
      </w:r>
      <w:proofErr w:type="spellEnd"/>
      <w:r w:rsidRPr="3840DE28">
        <w:rPr>
          <w:sz w:val="22"/>
          <w:szCs w:val="22"/>
        </w:rPr>
        <w:t>)/Russian Federation.</w:t>
      </w:r>
    </w:p>
    <w:p w14:paraId="2F324ACA"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China Satellite Launch and Tracking Control General, Beijing Institute of Tracking and Telecommunications Technology (CLTC/BITTT)/China.</w:t>
      </w:r>
    </w:p>
    <w:p w14:paraId="74A78458"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Chinese Academy of Sciences (CAS)/China.</w:t>
      </w:r>
    </w:p>
    <w:p w14:paraId="3AD3C1D4"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China Academy of Space Technology (CAST)/China.</w:t>
      </w:r>
    </w:p>
    <w:p w14:paraId="229E8B1C"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Commonwealth Scientific and Industrial Research Organization (CSIRO)/Australia.</w:t>
      </w:r>
    </w:p>
    <w:p w14:paraId="42947B42"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Danish National Space Center (DNSC)/Denmark.</w:t>
      </w:r>
    </w:p>
    <w:p w14:paraId="6E6279F3" w14:textId="77777777" w:rsidR="004D7CDC" w:rsidRPr="00B85CF0" w:rsidRDefault="3840DE28" w:rsidP="3840DE28">
      <w:pPr>
        <w:pStyle w:val="List"/>
        <w:numPr>
          <w:ilvl w:val="0"/>
          <w:numId w:val="1"/>
        </w:numPr>
        <w:tabs>
          <w:tab w:val="clear" w:pos="360"/>
          <w:tab w:val="num" w:pos="748"/>
        </w:tabs>
        <w:spacing w:before="0" w:line="250" w:lineRule="exact"/>
        <w:ind w:left="749"/>
        <w:jc w:val="left"/>
        <w:rPr>
          <w:sz w:val="22"/>
          <w:szCs w:val="22"/>
          <w:lang w:val="it-IT"/>
          <w:rPrChange w:id="8" w:author="Robert C Durst" w:date="2025-02-06T11:12:00Z" w16du:dateUtc="2025-02-06T16:12:00Z">
            <w:rPr>
              <w:sz w:val="22"/>
              <w:szCs w:val="22"/>
            </w:rPr>
          </w:rPrChange>
        </w:rPr>
      </w:pPr>
      <w:r w:rsidRPr="00B85CF0">
        <w:rPr>
          <w:sz w:val="22"/>
          <w:szCs w:val="22"/>
          <w:lang w:val="it-IT"/>
          <w:rPrChange w:id="9" w:author="Robert C Durst" w:date="2025-02-06T11:12:00Z" w16du:dateUtc="2025-02-06T16:12:00Z">
            <w:rPr>
              <w:sz w:val="22"/>
              <w:szCs w:val="22"/>
            </w:rPr>
          </w:rPrChange>
        </w:rPr>
        <w:t>Departamento de Ciência e Tecnologia Aeroespacial (DCTA)/Brazil.</w:t>
      </w:r>
    </w:p>
    <w:p w14:paraId="432D59FC"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Electronics and Telecommunications Research Institute (ETRI)/Korea.</w:t>
      </w:r>
    </w:p>
    <w:p w14:paraId="2F34D5F2" w14:textId="77777777" w:rsidR="004D7CDC" w:rsidRPr="009F6032" w:rsidRDefault="004D7CDC" w:rsidP="3840DE28">
      <w:pPr>
        <w:pStyle w:val="List"/>
        <w:numPr>
          <w:ilvl w:val="0"/>
          <w:numId w:val="1"/>
        </w:numPr>
        <w:tabs>
          <w:tab w:val="clear" w:pos="360"/>
          <w:tab w:val="num" w:pos="748"/>
        </w:tabs>
        <w:spacing w:before="0" w:line="250" w:lineRule="exact"/>
        <w:ind w:left="749"/>
        <w:jc w:val="left"/>
        <w:rPr>
          <w:sz w:val="22"/>
          <w:szCs w:val="22"/>
        </w:rPr>
      </w:pPr>
      <w:r w:rsidRPr="009F6032">
        <w:rPr>
          <w:spacing w:val="-2"/>
          <w:sz w:val="22"/>
          <w:szCs w:val="22"/>
        </w:rPr>
        <w:t>European Organization for the Exploitation of Meteorological Satellites (EUMETSAT)/Europe.</w:t>
      </w:r>
    </w:p>
    <w:p w14:paraId="24DF6590"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European Telecommunications Satellite Organization (EUTELSAT)/Europe.</w:t>
      </w:r>
    </w:p>
    <w:p w14:paraId="1219A38F"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Geo-Informatics and Space Technology Development Agency (GISTDA)/Thailand.</w:t>
      </w:r>
    </w:p>
    <w:p w14:paraId="7B71EFBD"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Hellenic National Space Committee (HNSC)/Greece.</w:t>
      </w:r>
    </w:p>
    <w:p w14:paraId="45958B42"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Hellenic Space Agency (HSA)/Greece.</w:t>
      </w:r>
    </w:p>
    <w:p w14:paraId="56C69791"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Indian Space Research Organization (ISRO)/India.</w:t>
      </w:r>
    </w:p>
    <w:p w14:paraId="79CAB09A"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Institute of Space Research (IKI)/Russian Federation.</w:t>
      </w:r>
    </w:p>
    <w:p w14:paraId="1D337B1D"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Korea Aerospace Research Institute (KARI)/Korea.</w:t>
      </w:r>
    </w:p>
    <w:p w14:paraId="4E02A6BA" w14:textId="77777777" w:rsidR="004D7CDC"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Ministry of Communications (MOC)/Israel.</w:t>
      </w:r>
    </w:p>
    <w:p w14:paraId="54C954EA"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Mohammed Bin Rashid Space Centre (MBRSC)/United Arab Emirates.</w:t>
      </w:r>
    </w:p>
    <w:p w14:paraId="6A868AEE"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National Institute of Information and Communications Technology (NICT)/Japan.</w:t>
      </w:r>
    </w:p>
    <w:p w14:paraId="17B8C6D2"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National Oceanic and Atmospheric Administration (NOAA)/USA.</w:t>
      </w:r>
    </w:p>
    <w:p w14:paraId="617E17BE"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National Space Agency of the Republic of Kazakhstan (NSARK)/Kazakhstan.</w:t>
      </w:r>
    </w:p>
    <w:p w14:paraId="1DE1B14A"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National Space Organization (NSPO)/Chinese Taipei.</w:t>
      </w:r>
    </w:p>
    <w:p w14:paraId="00A261F7" w14:textId="77777777" w:rsidR="004D7CDC"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Naval Center for Space Technology (NCST)/USA.</w:t>
      </w:r>
    </w:p>
    <w:p w14:paraId="56DBF705"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Netherlands Space Office (NSO)/The Netherlands.</w:t>
      </w:r>
    </w:p>
    <w:p w14:paraId="786EA769"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Research Institute for Particle &amp; Nuclear Physics (KFKI)/Hungary.</w:t>
      </w:r>
    </w:p>
    <w:p w14:paraId="4F55DFD2"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Scientific and Technological Research Council of Turkey (TUBITAK)/Turkey.</w:t>
      </w:r>
    </w:p>
    <w:p w14:paraId="28B84F78"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South African National Space Agency (SANSA)/Republic of South Africa.</w:t>
      </w:r>
    </w:p>
    <w:p w14:paraId="352A3EE5"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Space and Upper Atmosphere Research Commission (SUPARCO)/Pakistan.</w:t>
      </w:r>
    </w:p>
    <w:p w14:paraId="48F33B2E"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Swedish Space Corporation (SSC)/Sweden.</w:t>
      </w:r>
    </w:p>
    <w:p w14:paraId="25376913" w14:textId="77777777" w:rsidR="004D7CDC"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Swiss Space Office (SSO)/Switzerland.</w:t>
      </w:r>
    </w:p>
    <w:p w14:paraId="3279DED5"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United States Geological Survey (USGS)/USA.</w:t>
      </w:r>
    </w:p>
    <w:p w14:paraId="75ECC32F" w14:textId="77777777" w:rsidR="004D7CDC" w:rsidRDefault="3840DE28" w:rsidP="004D7CDC">
      <w:pPr>
        <w:pStyle w:val="CenteredHeading"/>
      </w:pPr>
      <w:r>
        <w:t>PREFACE</w:t>
      </w:r>
    </w:p>
    <w:p w14:paraId="22D6A001" w14:textId="77777777" w:rsidR="004D7CDC" w:rsidRDefault="3840DE28" w:rsidP="3840DE28">
      <w:pPr>
        <w:rPr>
          <w:rFonts w:cs="Courier New"/>
        </w:rPr>
      </w:pPr>
      <w:r w:rsidRPr="3840DE28">
        <w:rPr>
          <w:rFonts w:cs="Courier New"/>
        </w:rPr>
        <w:t>This document is a CCSDS Experimental Specification.  Its Experimental status indicates that it is part of a research or development effort based on prospective requirements, and as such it is not considered a Standards Track document.  Experimental Specifications are intended to demonstrate technical feasibility in anticipation of a ‘hard’ requirement that has not yet emerged.  Experimental work may be rapidly transferred onto the Standards Track should a hard requirement emerge in the future.</w:t>
      </w:r>
    </w:p>
    <w:p w14:paraId="105952A1" w14:textId="77777777" w:rsidR="004B3773" w:rsidRPr="00ED5CDA" w:rsidRDefault="3840DE28" w:rsidP="004B3773">
      <w:pPr>
        <w:pStyle w:val="CenteredHeading"/>
        <w:outlineLvl w:val="0"/>
      </w:pPr>
      <w:r>
        <w:t>DOCUMENT CONTROL</w:t>
      </w:r>
    </w:p>
    <w:p w14:paraId="049F31CB" w14:textId="77777777" w:rsidR="004B3773" w:rsidRPr="00ED5CDA" w:rsidRDefault="004B3773" w:rsidP="004B3773"/>
    <w:tbl>
      <w:tblPr>
        <w:tblW w:w="9265" w:type="dxa"/>
        <w:tblLayout w:type="fixed"/>
        <w:tblCellMar>
          <w:left w:w="85" w:type="dxa"/>
          <w:right w:w="85" w:type="dxa"/>
        </w:tblCellMar>
        <w:tblLook w:val="0000" w:firstRow="0" w:lastRow="0" w:firstColumn="0" w:lastColumn="0" w:noHBand="0" w:noVBand="0"/>
      </w:tblPr>
      <w:tblGrid>
        <w:gridCol w:w="1435"/>
        <w:gridCol w:w="3780"/>
        <w:gridCol w:w="1350"/>
        <w:gridCol w:w="2700"/>
      </w:tblGrid>
      <w:tr w:rsidR="004B3773" w:rsidRPr="00ED5CDA" w14:paraId="3FD3AC90" w14:textId="77777777" w:rsidTr="3840DE28">
        <w:trPr>
          <w:cantSplit/>
        </w:trPr>
        <w:tc>
          <w:tcPr>
            <w:tcW w:w="1435" w:type="dxa"/>
          </w:tcPr>
          <w:p w14:paraId="7089407A" w14:textId="77777777" w:rsidR="004B3773" w:rsidRPr="00ED5CDA" w:rsidRDefault="3840DE28" w:rsidP="3840DE28">
            <w:pPr>
              <w:rPr>
                <w:b/>
                <w:bCs/>
              </w:rPr>
            </w:pPr>
            <w:r w:rsidRPr="3840DE28">
              <w:rPr>
                <w:b/>
                <w:bCs/>
              </w:rPr>
              <w:t>Document</w:t>
            </w:r>
          </w:p>
        </w:tc>
        <w:tc>
          <w:tcPr>
            <w:tcW w:w="3780" w:type="dxa"/>
          </w:tcPr>
          <w:p w14:paraId="3D0FE32F" w14:textId="77777777" w:rsidR="004B3773" w:rsidRPr="00ED5CDA" w:rsidRDefault="3840DE28" w:rsidP="3840DE28">
            <w:pPr>
              <w:rPr>
                <w:b/>
                <w:bCs/>
              </w:rPr>
            </w:pPr>
            <w:r w:rsidRPr="3840DE28">
              <w:rPr>
                <w:b/>
                <w:bCs/>
              </w:rPr>
              <w:t>Title and Issue</w:t>
            </w:r>
          </w:p>
        </w:tc>
        <w:tc>
          <w:tcPr>
            <w:tcW w:w="1350" w:type="dxa"/>
          </w:tcPr>
          <w:p w14:paraId="491072FA" w14:textId="77777777" w:rsidR="004B3773" w:rsidRPr="00ED5CDA" w:rsidRDefault="3840DE28" w:rsidP="3840DE28">
            <w:pPr>
              <w:rPr>
                <w:b/>
                <w:bCs/>
              </w:rPr>
            </w:pPr>
            <w:r w:rsidRPr="3840DE28">
              <w:rPr>
                <w:b/>
                <w:bCs/>
              </w:rPr>
              <w:t>Date</w:t>
            </w:r>
          </w:p>
        </w:tc>
        <w:tc>
          <w:tcPr>
            <w:tcW w:w="2700" w:type="dxa"/>
          </w:tcPr>
          <w:p w14:paraId="1B9FBFDD" w14:textId="77777777" w:rsidR="004B3773" w:rsidRPr="00ED5CDA" w:rsidRDefault="3840DE28" w:rsidP="3840DE28">
            <w:pPr>
              <w:rPr>
                <w:b/>
                <w:bCs/>
              </w:rPr>
            </w:pPr>
            <w:r w:rsidRPr="3840DE28">
              <w:rPr>
                <w:b/>
                <w:bCs/>
              </w:rPr>
              <w:t>Status</w:t>
            </w:r>
          </w:p>
        </w:tc>
      </w:tr>
      <w:tr w:rsidR="004B3773" w:rsidRPr="00ED5CDA" w14:paraId="07194E7E" w14:textId="77777777" w:rsidTr="3840DE28">
        <w:trPr>
          <w:cantSplit/>
        </w:trPr>
        <w:tc>
          <w:tcPr>
            <w:tcW w:w="1435" w:type="dxa"/>
          </w:tcPr>
          <w:p w14:paraId="41DD6474" w14:textId="77777777" w:rsidR="004B3773" w:rsidRPr="00ED5CDA" w:rsidRDefault="3840DE28" w:rsidP="00CA63C4">
            <w:r>
              <w:t>CCSDS 000.0-O-0</w:t>
            </w:r>
          </w:p>
        </w:tc>
        <w:tc>
          <w:tcPr>
            <w:tcW w:w="3780" w:type="dxa"/>
          </w:tcPr>
          <w:p w14:paraId="46EBEF42" w14:textId="32FC74EB" w:rsidR="004B3773" w:rsidRPr="00ED5CDA" w:rsidRDefault="00F42C09" w:rsidP="00C3784A">
            <w:pPr>
              <w:jc w:val="left"/>
            </w:pPr>
            <w:r>
              <w:t>CCSDS Bundle Protocol Specification</w:t>
            </w:r>
            <w:r w:rsidR="3840DE28">
              <w:t>, Experimental Specification, Issue 0</w:t>
            </w:r>
          </w:p>
        </w:tc>
        <w:tc>
          <w:tcPr>
            <w:tcW w:w="1350" w:type="dxa"/>
          </w:tcPr>
          <w:p w14:paraId="4250CBD6" w14:textId="12373DF3" w:rsidR="004B3773" w:rsidRPr="00ED5CDA" w:rsidRDefault="3840DE28" w:rsidP="00CA63C4">
            <w:r>
              <w:t>November 202</w:t>
            </w:r>
            <w:r w:rsidR="00F42C09">
              <w:t>4</w:t>
            </w:r>
          </w:p>
        </w:tc>
        <w:tc>
          <w:tcPr>
            <w:tcW w:w="2700" w:type="dxa"/>
          </w:tcPr>
          <w:p w14:paraId="53128261" w14:textId="77777777" w:rsidR="004B3773" w:rsidRPr="00ED5CDA" w:rsidRDefault="004B3773" w:rsidP="00CA63C4"/>
        </w:tc>
      </w:tr>
    </w:tbl>
    <w:p w14:paraId="6CEAABF0" w14:textId="77777777" w:rsidR="004B3773" w:rsidRPr="00ED5CDA" w:rsidRDefault="3840DE28" w:rsidP="004B3773">
      <w:pPr>
        <w:pStyle w:val="CenteredHeading"/>
        <w:outlineLvl w:val="0"/>
      </w:pPr>
      <w:r>
        <w:t>CONTENTS</w:t>
      </w:r>
    </w:p>
    <w:p w14:paraId="756E6C62" w14:textId="77777777" w:rsidR="004B3773" w:rsidRPr="00ED5CDA" w:rsidRDefault="004B3773" w:rsidP="004B3773">
      <w:pPr>
        <w:pStyle w:val="toccolumnheadings"/>
      </w:pPr>
      <w:r w:rsidRPr="00ED5CDA">
        <w:t>Section</w:t>
      </w:r>
      <w:r w:rsidRPr="00ED5CDA">
        <w:tab/>
        <w:t>Page</w:t>
      </w:r>
    </w:p>
    <w:p w14:paraId="702F4520" w14:textId="00A14258" w:rsidR="007022B8" w:rsidRDefault="00B62A7C">
      <w:pPr>
        <w:pStyle w:val="TOC1"/>
        <w:rPr>
          <w:rFonts w:asciiTheme="minorHAnsi" w:hAnsiTheme="minorHAnsi" w:cstheme="minorBidi"/>
          <w:b w:val="0"/>
          <w:caps w:val="0"/>
          <w:noProof/>
          <w:kern w:val="2"/>
          <w:sz w:val="22"/>
          <w:szCs w:val="22"/>
          <w14:ligatures w14:val="standardContextual"/>
        </w:rPr>
      </w:pPr>
      <w:r>
        <w:fldChar w:fldCharType="begin"/>
      </w:r>
      <w:r>
        <w:instrText xml:space="preserve"> TOC \o "1-2" \h \* MERGEFORMAT </w:instrText>
      </w:r>
      <w:r>
        <w:fldChar w:fldCharType="separate"/>
      </w:r>
      <w:hyperlink w:anchor="_Toc181943832" w:history="1">
        <w:r w:rsidR="007022B8" w:rsidRPr="00414D8C">
          <w:rPr>
            <w:rStyle w:val="Hyperlink"/>
            <w:noProof/>
          </w:rPr>
          <w:t>1</w:t>
        </w:r>
        <w:r w:rsidR="007022B8">
          <w:rPr>
            <w:rFonts w:asciiTheme="minorHAnsi" w:hAnsiTheme="minorHAnsi" w:cstheme="minorBidi"/>
            <w:b w:val="0"/>
            <w:caps w:val="0"/>
            <w:noProof/>
            <w:kern w:val="2"/>
            <w:sz w:val="22"/>
            <w:szCs w:val="22"/>
            <w14:ligatures w14:val="standardContextual"/>
          </w:rPr>
          <w:tab/>
        </w:r>
        <w:r w:rsidR="007022B8" w:rsidRPr="00414D8C">
          <w:rPr>
            <w:rStyle w:val="Hyperlink"/>
            <w:noProof/>
          </w:rPr>
          <w:t>Introduction</w:t>
        </w:r>
        <w:r w:rsidR="007022B8">
          <w:rPr>
            <w:noProof/>
          </w:rPr>
          <w:tab/>
        </w:r>
        <w:r w:rsidR="007022B8">
          <w:rPr>
            <w:noProof/>
          </w:rPr>
          <w:fldChar w:fldCharType="begin"/>
        </w:r>
        <w:r w:rsidR="007022B8">
          <w:rPr>
            <w:noProof/>
          </w:rPr>
          <w:instrText xml:space="preserve"> PAGEREF _Toc181943832 \h </w:instrText>
        </w:r>
        <w:r w:rsidR="007022B8">
          <w:rPr>
            <w:noProof/>
          </w:rPr>
        </w:r>
        <w:r w:rsidR="007022B8">
          <w:rPr>
            <w:noProof/>
          </w:rPr>
          <w:fldChar w:fldCharType="separate"/>
        </w:r>
        <w:r w:rsidR="007022B8">
          <w:rPr>
            <w:noProof/>
          </w:rPr>
          <w:t>1-1</w:t>
        </w:r>
        <w:r w:rsidR="007022B8">
          <w:rPr>
            <w:noProof/>
          </w:rPr>
          <w:fldChar w:fldCharType="end"/>
        </w:r>
      </w:hyperlink>
    </w:p>
    <w:p w14:paraId="607BDD0D" w14:textId="42298174"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33" w:history="1">
        <w:r w:rsidRPr="00414D8C">
          <w:rPr>
            <w:rStyle w:val="Hyperlink"/>
            <w:noProof/>
          </w:rPr>
          <w:t>1.1</w:t>
        </w:r>
        <w:r>
          <w:rPr>
            <w:rFonts w:asciiTheme="minorHAnsi" w:hAnsiTheme="minorHAnsi" w:cstheme="minorBidi"/>
            <w:caps w:val="0"/>
            <w:noProof/>
            <w:kern w:val="2"/>
            <w:sz w:val="22"/>
            <w:szCs w:val="22"/>
            <w14:ligatures w14:val="standardContextual"/>
          </w:rPr>
          <w:tab/>
        </w:r>
        <w:r w:rsidRPr="00414D8C">
          <w:rPr>
            <w:rStyle w:val="Hyperlink"/>
            <w:noProof/>
          </w:rPr>
          <w:t>Purpose</w:t>
        </w:r>
        <w:r>
          <w:rPr>
            <w:noProof/>
          </w:rPr>
          <w:tab/>
        </w:r>
        <w:r>
          <w:rPr>
            <w:noProof/>
          </w:rPr>
          <w:fldChar w:fldCharType="begin"/>
        </w:r>
        <w:r>
          <w:rPr>
            <w:noProof/>
          </w:rPr>
          <w:instrText xml:space="preserve"> PAGEREF _Toc181943833 \h </w:instrText>
        </w:r>
        <w:r>
          <w:rPr>
            <w:noProof/>
          </w:rPr>
        </w:r>
        <w:r>
          <w:rPr>
            <w:noProof/>
          </w:rPr>
          <w:fldChar w:fldCharType="separate"/>
        </w:r>
        <w:r>
          <w:rPr>
            <w:noProof/>
          </w:rPr>
          <w:t>1-1</w:t>
        </w:r>
        <w:r>
          <w:rPr>
            <w:noProof/>
          </w:rPr>
          <w:fldChar w:fldCharType="end"/>
        </w:r>
      </w:hyperlink>
    </w:p>
    <w:p w14:paraId="0ADC2274" w14:textId="6A1344A4"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34" w:history="1">
        <w:r w:rsidRPr="00414D8C">
          <w:rPr>
            <w:rStyle w:val="Hyperlink"/>
            <w:noProof/>
          </w:rPr>
          <w:t>1.2</w:t>
        </w:r>
        <w:r>
          <w:rPr>
            <w:rFonts w:asciiTheme="minorHAnsi" w:hAnsiTheme="minorHAnsi" w:cstheme="minorBidi"/>
            <w:caps w:val="0"/>
            <w:noProof/>
            <w:kern w:val="2"/>
            <w:sz w:val="22"/>
            <w:szCs w:val="22"/>
            <w14:ligatures w14:val="standardContextual"/>
          </w:rPr>
          <w:tab/>
        </w:r>
        <w:r w:rsidRPr="00414D8C">
          <w:rPr>
            <w:rStyle w:val="Hyperlink"/>
            <w:noProof/>
          </w:rPr>
          <w:t>SCOpe</w:t>
        </w:r>
        <w:r>
          <w:rPr>
            <w:noProof/>
          </w:rPr>
          <w:tab/>
        </w:r>
        <w:r>
          <w:rPr>
            <w:noProof/>
          </w:rPr>
          <w:fldChar w:fldCharType="begin"/>
        </w:r>
        <w:r>
          <w:rPr>
            <w:noProof/>
          </w:rPr>
          <w:instrText xml:space="preserve"> PAGEREF _Toc181943834 \h </w:instrText>
        </w:r>
        <w:r>
          <w:rPr>
            <w:noProof/>
          </w:rPr>
        </w:r>
        <w:r>
          <w:rPr>
            <w:noProof/>
          </w:rPr>
          <w:fldChar w:fldCharType="separate"/>
        </w:r>
        <w:r>
          <w:rPr>
            <w:noProof/>
          </w:rPr>
          <w:t>1-1</w:t>
        </w:r>
        <w:r>
          <w:rPr>
            <w:noProof/>
          </w:rPr>
          <w:fldChar w:fldCharType="end"/>
        </w:r>
      </w:hyperlink>
    </w:p>
    <w:p w14:paraId="3A2270BE" w14:textId="69FDFE5D"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35" w:history="1">
        <w:r w:rsidRPr="00414D8C">
          <w:rPr>
            <w:rStyle w:val="Hyperlink"/>
            <w:noProof/>
          </w:rPr>
          <w:t>1.3</w:t>
        </w:r>
        <w:r>
          <w:rPr>
            <w:rFonts w:asciiTheme="minorHAnsi" w:hAnsiTheme="minorHAnsi" w:cstheme="minorBidi"/>
            <w:caps w:val="0"/>
            <w:noProof/>
            <w:kern w:val="2"/>
            <w:sz w:val="22"/>
            <w:szCs w:val="22"/>
            <w14:ligatures w14:val="standardContextual"/>
          </w:rPr>
          <w:tab/>
        </w:r>
        <w:r w:rsidRPr="00414D8C">
          <w:rPr>
            <w:rStyle w:val="Hyperlink"/>
            <w:noProof/>
          </w:rPr>
          <w:t>organization of the experimental specification</w:t>
        </w:r>
        <w:r>
          <w:rPr>
            <w:noProof/>
          </w:rPr>
          <w:tab/>
        </w:r>
        <w:r>
          <w:rPr>
            <w:noProof/>
          </w:rPr>
          <w:fldChar w:fldCharType="begin"/>
        </w:r>
        <w:r>
          <w:rPr>
            <w:noProof/>
          </w:rPr>
          <w:instrText xml:space="preserve"> PAGEREF _Toc181943835 \h </w:instrText>
        </w:r>
        <w:r>
          <w:rPr>
            <w:noProof/>
          </w:rPr>
        </w:r>
        <w:r>
          <w:rPr>
            <w:noProof/>
          </w:rPr>
          <w:fldChar w:fldCharType="separate"/>
        </w:r>
        <w:r>
          <w:rPr>
            <w:noProof/>
          </w:rPr>
          <w:t>1-1</w:t>
        </w:r>
        <w:r>
          <w:rPr>
            <w:noProof/>
          </w:rPr>
          <w:fldChar w:fldCharType="end"/>
        </w:r>
      </w:hyperlink>
    </w:p>
    <w:p w14:paraId="564BF021" w14:textId="5351BACC"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36" w:history="1">
        <w:r w:rsidRPr="00414D8C">
          <w:rPr>
            <w:rStyle w:val="Hyperlink"/>
            <w:noProof/>
          </w:rPr>
          <w:t>1.4</w:t>
        </w:r>
        <w:r>
          <w:rPr>
            <w:rFonts w:asciiTheme="minorHAnsi" w:hAnsiTheme="minorHAnsi" w:cstheme="minorBidi"/>
            <w:caps w:val="0"/>
            <w:noProof/>
            <w:kern w:val="2"/>
            <w:sz w:val="22"/>
            <w:szCs w:val="22"/>
            <w14:ligatures w14:val="standardContextual"/>
          </w:rPr>
          <w:tab/>
        </w:r>
        <w:r w:rsidRPr="00414D8C">
          <w:rPr>
            <w:rStyle w:val="Hyperlink"/>
            <w:noProof/>
          </w:rPr>
          <w:t>definitions</w:t>
        </w:r>
        <w:r>
          <w:rPr>
            <w:noProof/>
          </w:rPr>
          <w:tab/>
        </w:r>
        <w:r>
          <w:rPr>
            <w:noProof/>
          </w:rPr>
          <w:fldChar w:fldCharType="begin"/>
        </w:r>
        <w:r>
          <w:rPr>
            <w:noProof/>
          </w:rPr>
          <w:instrText xml:space="preserve"> PAGEREF _Toc181943836 \h </w:instrText>
        </w:r>
        <w:r>
          <w:rPr>
            <w:noProof/>
          </w:rPr>
        </w:r>
        <w:r>
          <w:rPr>
            <w:noProof/>
          </w:rPr>
          <w:fldChar w:fldCharType="separate"/>
        </w:r>
        <w:r>
          <w:rPr>
            <w:noProof/>
          </w:rPr>
          <w:t>1-2</w:t>
        </w:r>
        <w:r>
          <w:rPr>
            <w:noProof/>
          </w:rPr>
          <w:fldChar w:fldCharType="end"/>
        </w:r>
      </w:hyperlink>
    </w:p>
    <w:p w14:paraId="3A480A4A" w14:textId="2355291C"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37" w:history="1">
        <w:r w:rsidRPr="00414D8C">
          <w:rPr>
            <w:rStyle w:val="Hyperlink"/>
            <w:noProof/>
          </w:rPr>
          <w:t>1.5</w:t>
        </w:r>
        <w:r>
          <w:rPr>
            <w:rFonts w:asciiTheme="minorHAnsi" w:hAnsiTheme="minorHAnsi" w:cstheme="minorBidi"/>
            <w:caps w:val="0"/>
            <w:noProof/>
            <w:kern w:val="2"/>
            <w:sz w:val="22"/>
            <w:szCs w:val="22"/>
            <w14:ligatures w14:val="standardContextual"/>
          </w:rPr>
          <w:tab/>
        </w:r>
        <w:r w:rsidRPr="00414D8C">
          <w:rPr>
            <w:rStyle w:val="Hyperlink"/>
            <w:noProof/>
          </w:rPr>
          <w:t>References</w:t>
        </w:r>
        <w:r>
          <w:rPr>
            <w:noProof/>
          </w:rPr>
          <w:tab/>
        </w:r>
        <w:r>
          <w:rPr>
            <w:noProof/>
          </w:rPr>
          <w:fldChar w:fldCharType="begin"/>
        </w:r>
        <w:r>
          <w:rPr>
            <w:noProof/>
          </w:rPr>
          <w:instrText xml:space="preserve"> PAGEREF _Toc181943837 \h </w:instrText>
        </w:r>
        <w:r>
          <w:rPr>
            <w:noProof/>
          </w:rPr>
        </w:r>
        <w:r>
          <w:rPr>
            <w:noProof/>
          </w:rPr>
          <w:fldChar w:fldCharType="separate"/>
        </w:r>
        <w:r>
          <w:rPr>
            <w:noProof/>
          </w:rPr>
          <w:t>1-5</w:t>
        </w:r>
        <w:r>
          <w:rPr>
            <w:noProof/>
          </w:rPr>
          <w:fldChar w:fldCharType="end"/>
        </w:r>
      </w:hyperlink>
    </w:p>
    <w:p w14:paraId="78BF8CB9" w14:textId="62B44E68" w:rsidR="007022B8" w:rsidRDefault="007022B8">
      <w:pPr>
        <w:pStyle w:val="TOC1"/>
        <w:rPr>
          <w:rFonts w:asciiTheme="minorHAnsi" w:hAnsiTheme="minorHAnsi" w:cstheme="minorBidi"/>
          <w:b w:val="0"/>
          <w:caps w:val="0"/>
          <w:noProof/>
          <w:kern w:val="2"/>
          <w:sz w:val="22"/>
          <w:szCs w:val="22"/>
          <w14:ligatures w14:val="standardContextual"/>
        </w:rPr>
      </w:pPr>
      <w:hyperlink w:anchor="_Toc181943838" w:history="1">
        <w:r w:rsidRPr="00414D8C">
          <w:rPr>
            <w:rStyle w:val="Hyperlink"/>
            <w:noProof/>
          </w:rPr>
          <w:t>2</w:t>
        </w:r>
        <w:r>
          <w:rPr>
            <w:rFonts w:asciiTheme="minorHAnsi" w:hAnsiTheme="minorHAnsi" w:cstheme="minorBidi"/>
            <w:b w:val="0"/>
            <w:caps w:val="0"/>
            <w:noProof/>
            <w:kern w:val="2"/>
            <w:sz w:val="22"/>
            <w:szCs w:val="22"/>
            <w14:ligatures w14:val="standardContextual"/>
          </w:rPr>
          <w:tab/>
        </w:r>
        <w:r w:rsidRPr="00414D8C">
          <w:rPr>
            <w:rStyle w:val="Hyperlink"/>
            <w:noProof/>
          </w:rPr>
          <w:t>Overview</w:t>
        </w:r>
        <w:r>
          <w:rPr>
            <w:noProof/>
          </w:rPr>
          <w:tab/>
        </w:r>
        <w:r>
          <w:rPr>
            <w:noProof/>
          </w:rPr>
          <w:fldChar w:fldCharType="begin"/>
        </w:r>
        <w:r>
          <w:rPr>
            <w:noProof/>
          </w:rPr>
          <w:instrText xml:space="preserve"> PAGEREF _Toc181943838 \h </w:instrText>
        </w:r>
        <w:r>
          <w:rPr>
            <w:noProof/>
          </w:rPr>
        </w:r>
        <w:r>
          <w:rPr>
            <w:noProof/>
          </w:rPr>
          <w:fldChar w:fldCharType="separate"/>
        </w:r>
        <w:r>
          <w:rPr>
            <w:noProof/>
          </w:rPr>
          <w:t>2-1</w:t>
        </w:r>
        <w:r>
          <w:rPr>
            <w:noProof/>
          </w:rPr>
          <w:fldChar w:fldCharType="end"/>
        </w:r>
      </w:hyperlink>
    </w:p>
    <w:p w14:paraId="67869F39" w14:textId="5AF1E09E"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39" w:history="1">
        <w:r w:rsidRPr="00414D8C">
          <w:rPr>
            <w:rStyle w:val="Hyperlink"/>
            <w:noProof/>
          </w:rPr>
          <w:t>2.1</w:t>
        </w:r>
        <w:r>
          <w:rPr>
            <w:rFonts w:asciiTheme="minorHAnsi" w:hAnsiTheme="minorHAnsi" w:cstheme="minorBidi"/>
            <w:caps w:val="0"/>
            <w:noProof/>
            <w:kern w:val="2"/>
            <w:sz w:val="22"/>
            <w:szCs w:val="22"/>
            <w14:ligatures w14:val="standardContextual"/>
          </w:rPr>
          <w:tab/>
        </w:r>
        <w:r w:rsidRPr="00414D8C">
          <w:rPr>
            <w:rStyle w:val="Hyperlink"/>
            <w:noProof/>
          </w:rPr>
          <w:t>general</w:t>
        </w:r>
        <w:r>
          <w:rPr>
            <w:noProof/>
          </w:rPr>
          <w:tab/>
        </w:r>
        <w:r>
          <w:rPr>
            <w:noProof/>
          </w:rPr>
          <w:fldChar w:fldCharType="begin"/>
        </w:r>
        <w:r>
          <w:rPr>
            <w:noProof/>
          </w:rPr>
          <w:instrText xml:space="preserve"> PAGEREF _Toc181943839 \h </w:instrText>
        </w:r>
        <w:r>
          <w:rPr>
            <w:noProof/>
          </w:rPr>
        </w:r>
        <w:r>
          <w:rPr>
            <w:noProof/>
          </w:rPr>
          <w:fldChar w:fldCharType="separate"/>
        </w:r>
        <w:r>
          <w:rPr>
            <w:noProof/>
          </w:rPr>
          <w:t>2-1</w:t>
        </w:r>
        <w:r>
          <w:rPr>
            <w:noProof/>
          </w:rPr>
          <w:fldChar w:fldCharType="end"/>
        </w:r>
      </w:hyperlink>
    </w:p>
    <w:p w14:paraId="32973E07" w14:textId="637C65F3"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0" w:history="1">
        <w:r w:rsidRPr="00414D8C">
          <w:rPr>
            <w:rStyle w:val="Hyperlink"/>
            <w:noProof/>
          </w:rPr>
          <w:t>2.2</w:t>
        </w:r>
        <w:r>
          <w:rPr>
            <w:rFonts w:asciiTheme="minorHAnsi" w:hAnsiTheme="minorHAnsi" w:cstheme="minorBidi"/>
            <w:caps w:val="0"/>
            <w:noProof/>
            <w:kern w:val="2"/>
            <w:sz w:val="22"/>
            <w:szCs w:val="22"/>
            <w14:ligatures w14:val="standardContextual"/>
          </w:rPr>
          <w:tab/>
        </w:r>
        <w:r w:rsidRPr="00414D8C">
          <w:rPr>
            <w:rStyle w:val="Hyperlink"/>
            <w:noProof/>
          </w:rPr>
          <w:t>nodes, endpoints, and their identifiers</w:t>
        </w:r>
        <w:r>
          <w:rPr>
            <w:noProof/>
          </w:rPr>
          <w:tab/>
        </w:r>
        <w:r>
          <w:rPr>
            <w:noProof/>
          </w:rPr>
          <w:fldChar w:fldCharType="begin"/>
        </w:r>
        <w:r>
          <w:rPr>
            <w:noProof/>
          </w:rPr>
          <w:instrText xml:space="preserve"> PAGEREF _Toc181943840 \h </w:instrText>
        </w:r>
        <w:r>
          <w:rPr>
            <w:noProof/>
          </w:rPr>
        </w:r>
        <w:r>
          <w:rPr>
            <w:noProof/>
          </w:rPr>
          <w:fldChar w:fldCharType="separate"/>
        </w:r>
        <w:r>
          <w:rPr>
            <w:noProof/>
          </w:rPr>
          <w:t>2-3</w:t>
        </w:r>
        <w:r>
          <w:rPr>
            <w:noProof/>
          </w:rPr>
          <w:fldChar w:fldCharType="end"/>
        </w:r>
      </w:hyperlink>
    </w:p>
    <w:p w14:paraId="6F3350BB" w14:textId="2E4B4A3A"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1" w:history="1">
        <w:r w:rsidRPr="00414D8C">
          <w:rPr>
            <w:rStyle w:val="Hyperlink"/>
            <w:noProof/>
          </w:rPr>
          <w:t>2.3</w:t>
        </w:r>
        <w:r>
          <w:rPr>
            <w:rFonts w:asciiTheme="minorHAnsi" w:hAnsiTheme="minorHAnsi" w:cstheme="minorBidi"/>
            <w:caps w:val="0"/>
            <w:noProof/>
            <w:kern w:val="2"/>
            <w:sz w:val="22"/>
            <w:szCs w:val="22"/>
            <w14:ligatures w14:val="standardContextual"/>
          </w:rPr>
          <w:tab/>
        </w:r>
        <w:r w:rsidRPr="00414D8C">
          <w:rPr>
            <w:rStyle w:val="Hyperlink"/>
            <w:noProof/>
          </w:rPr>
          <w:t>services provided by bp</w:t>
        </w:r>
        <w:r>
          <w:rPr>
            <w:noProof/>
          </w:rPr>
          <w:tab/>
        </w:r>
        <w:r>
          <w:rPr>
            <w:noProof/>
          </w:rPr>
          <w:fldChar w:fldCharType="begin"/>
        </w:r>
        <w:r>
          <w:rPr>
            <w:noProof/>
          </w:rPr>
          <w:instrText xml:space="preserve"> PAGEREF _Toc181943841 \h </w:instrText>
        </w:r>
        <w:r>
          <w:rPr>
            <w:noProof/>
          </w:rPr>
        </w:r>
        <w:r>
          <w:rPr>
            <w:noProof/>
          </w:rPr>
          <w:fldChar w:fldCharType="separate"/>
        </w:r>
        <w:r>
          <w:rPr>
            <w:noProof/>
          </w:rPr>
          <w:t>2-4</w:t>
        </w:r>
        <w:r>
          <w:rPr>
            <w:noProof/>
          </w:rPr>
          <w:fldChar w:fldCharType="end"/>
        </w:r>
      </w:hyperlink>
    </w:p>
    <w:p w14:paraId="1EAD0CFF" w14:textId="285985AE"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2" w:history="1">
        <w:r w:rsidRPr="00414D8C">
          <w:rPr>
            <w:rStyle w:val="Hyperlink"/>
            <w:noProof/>
          </w:rPr>
          <w:t>2.4</w:t>
        </w:r>
        <w:r>
          <w:rPr>
            <w:rFonts w:asciiTheme="minorHAnsi" w:hAnsiTheme="minorHAnsi" w:cstheme="minorBidi"/>
            <w:caps w:val="0"/>
            <w:noProof/>
            <w:kern w:val="2"/>
            <w:sz w:val="22"/>
            <w:szCs w:val="22"/>
            <w14:ligatures w14:val="standardContextual"/>
          </w:rPr>
          <w:tab/>
        </w:r>
        <w:r w:rsidRPr="00414D8C">
          <w:rPr>
            <w:rStyle w:val="Hyperlink"/>
            <w:noProof/>
          </w:rPr>
          <w:t>qualities of service not provided by bp</w:t>
        </w:r>
        <w:r>
          <w:rPr>
            <w:noProof/>
          </w:rPr>
          <w:tab/>
        </w:r>
        <w:r>
          <w:rPr>
            <w:noProof/>
          </w:rPr>
          <w:fldChar w:fldCharType="begin"/>
        </w:r>
        <w:r>
          <w:rPr>
            <w:noProof/>
          </w:rPr>
          <w:instrText xml:space="preserve"> PAGEREF _Toc181943842 \h </w:instrText>
        </w:r>
        <w:r>
          <w:rPr>
            <w:noProof/>
          </w:rPr>
        </w:r>
        <w:r>
          <w:rPr>
            <w:noProof/>
          </w:rPr>
          <w:fldChar w:fldCharType="separate"/>
        </w:r>
        <w:r>
          <w:rPr>
            <w:noProof/>
          </w:rPr>
          <w:t>2-5</w:t>
        </w:r>
        <w:r>
          <w:rPr>
            <w:noProof/>
          </w:rPr>
          <w:fldChar w:fldCharType="end"/>
        </w:r>
      </w:hyperlink>
    </w:p>
    <w:p w14:paraId="6FD85E3D" w14:textId="43EF2D51"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3" w:history="1">
        <w:r w:rsidRPr="00414D8C">
          <w:rPr>
            <w:rStyle w:val="Hyperlink"/>
            <w:noProof/>
          </w:rPr>
          <w:t>2.5</w:t>
        </w:r>
        <w:r>
          <w:rPr>
            <w:rFonts w:asciiTheme="minorHAnsi" w:hAnsiTheme="minorHAnsi" w:cstheme="minorBidi"/>
            <w:caps w:val="0"/>
            <w:noProof/>
            <w:kern w:val="2"/>
            <w:sz w:val="22"/>
            <w:szCs w:val="22"/>
            <w14:ligatures w14:val="standardContextual"/>
          </w:rPr>
          <w:tab/>
        </w:r>
        <w:r w:rsidRPr="00414D8C">
          <w:rPr>
            <w:rStyle w:val="Hyperlink"/>
            <w:noProof/>
          </w:rPr>
          <w:t>ongoing and future work</w:t>
        </w:r>
        <w:r>
          <w:rPr>
            <w:noProof/>
          </w:rPr>
          <w:tab/>
        </w:r>
        <w:r>
          <w:rPr>
            <w:noProof/>
          </w:rPr>
          <w:fldChar w:fldCharType="begin"/>
        </w:r>
        <w:r>
          <w:rPr>
            <w:noProof/>
          </w:rPr>
          <w:instrText xml:space="preserve"> PAGEREF _Toc181943843 \h </w:instrText>
        </w:r>
        <w:r>
          <w:rPr>
            <w:noProof/>
          </w:rPr>
        </w:r>
        <w:r>
          <w:rPr>
            <w:noProof/>
          </w:rPr>
          <w:fldChar w:fldCharType="separate"/>
        </w:r>
        <w:r>
          <w:rPr>
            <w:noProof/>
          </w:rPr>
          <w:t>2-5</w:t>
        </w:r>
        <w:r>
          <w:rPr>
            <w:noProof/>
          </w:rPr>
          <w:fldChar w:fldCharType="end"/>
        </w:r>
      </w:hyperlink>
    </w:p>
    <w:p w14:paraId="5AA42E90" w14:textId="1B8E0B76"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4" w:history="1">
        <w:r w:rsidRPr="00414D8C">
          <w:rPr>
            <w:rStyle w:val="Hyperlink"/>
            <w:noProof/>
          </w:rPr>
          <w:t>2.6</w:t>
        </w:r>
        <w:r>
          <w:rPr>
            <w:rFonts w:asciiTheme="minorHAnsi" w:hAnsiTheme="minorHAnsi" w:cstheme="minorBidi"/>
            <w:caps w:val="0"/>
            <w:noProof/>
            <w:kern w:val="2"/>
            <w:sz w:val="22"/>
            <w:szCs w:val="22"/>
            <w14:ligatures w14:val="standardContextual"/>
          </w:rPr>
          <w:tab/>
        </w:r>
        <w:r w:rsidRPr="00414D8C">
          <w:rPr>
            <w:rStyle w:val="Hyperlink"/>
            <w:noProof/>
          </w:rPr>
          <w:t>mechanics of joining the network</w:t>
        </w:r>
        <w:r>
          <w:rPr>
            <w:noProof/>
          </w:rPr>
          <w:tab/>
        </w:r>
        <w:r>
          <w:rPr>
            <w:noProof/>
          </w:rPr>
          <w:fldChar w:fldCharType="begin"/>
        </w:r>
        <w:r>
          <w:rPr>
            <w:noProof/>
          </w:rPr>
          <w:instrText xml:space="preserve"> PAGEREF _Toc181943844 \h </w:instrText>
        </w:r>
        <w:r>
          <w:rPr>
            <w:noProof/>
          </w:rPr>
        </w:r>
        <w:r>
          <w:rPr>
            <w:noProof/>
          </w:rPr>
          <w:fldChar w:fldCharType="separate"/>
        </w:r>
        <w:r>
          <w:rPr>
            <w:noProof/>
          </w:rPr>
          <w:t>2-6</w:t>
        </w:r>
        <w:r>
          <w:rPr>
            <w:noProof/>
          </w:rPr>
          <w:fldChar w:fldCharType="end"/>
        </w:r>
      </w:hyperlink>
    </w:p>
    <w:p w14:paraId="679B336F" w14:textId="0AF7F9F1" w:rsidR="007022B8" w:rsidRDefault="007022B8">
      <w:pPr>
        <w:pStyle w:val="TOC1"/>
        <w:rPr>
          <w:rFonts w:asciiTheme="minorHAnsi" w:hAnsiTheme="minorHAnsi" w:cstheme="minorBidi"/>
          <w:b w:val="0"/>
          <w:caps w:val="0"/>
          <w:noProof/>
          <w:kern w:val="2"/>
          <w:sz w:val="22"/>
          <w:szCs w:val="22"/>
          <w14:ligatures w14:val="standardContextual"/>
        </w:rPr>
      </w:pPr>
      <w:hyperlink w:anchor="_Toc181943845" w:history="1">
        <w:r w:rsidRPr="00414D8C">
          <w:rPr>
            <w:rStyle w:val="Hyperlink"/>
            <w:noProof/>
          </w:rPr>
          <w:t>3</w:t>
        </w:r>
        <w:r>
          <w:rPr>
            <w:rFonts w:asciiTheme="minorHAnsi" w:hAnsiTheme="minorHAnsi" w:cstheme="minorBidi"/>
            <w:b w:val="0"/>
            <w:caps w:val="0"/>
            <w:noProof/>
            <w:kern w:val="2"/>
            <w:sz w:val="22"/>
            <w:szCs w:val="22"/>
            <w14:ligatures w14:val="standardContextual"/>
          </w:rPr>
          <w:tab/>
        </w:r>
        <w:r w:rsidRPr="00414D8C">
          <w:rPr>
            <w:rStyle w:val="Hyperlink"/>
            <w:noProof/>
          </w:rPr>
          <w:t>ccsds  profile of rfc 9171</w:t>
        </w:r>
        <w:r>
          <w:rPr>
            <w:noProof/>
          </w:rPr>
          <w:tab/>
        </w:r>
        <w:r>
          <w:rPr>
            <w:noProof/>
          </w:rPr>
          <w:fldChar w:fldCharType="begin"/>
        </w:r>
        <w:r>
          <w:rPr>
            <w:noProof/>
          </w:rPr>
          <w:instrText xml:space="preserve"> PAGEREF _Toc181943845 \h </w:instrText>
        </w:r>
        <w:r>
          <w:rPr>
            <w:noProof/>
          </w:rPr>
        </w:r>
        <w:r>
          <w:rPr>
            <w:noProof/>
          </w:rPr>
          <w:fldChar w:fldCharType="separate"/>
        </w:r>
        <w:r>
          <w:rPr>
            <w:noProof/>
          </w:rPr>
          <w:t>3-1</w:t>
        </w:r>
        <w:r>
          <w:rPr>
            <w:noProof/>
          </w:rPr>
          <w:fldChar w:fldCharType="end"/>
        </w:r>
      </w:hyperlink>
    </w:p>
    <w:p w14:paraId="48112375" w14:textId="4BB4B92B"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6" w:history="1">
        <w:r w:rsidRPr="00414D8C">
          <w:rPr>
            <w:rStyle w:val="Hyperlink"/>
            <w:noProof/>
          </w:rPr>
          <w:t>3.1</w:t>
        </w:r>
        <w:r>
          <w:rPr>
            <w:rFonts w:asciiTheme="minorHAnsi" w:hAnsiTheme="minorHAnsi" w:cstheme="minorBidi"/>
            <w:caps w:val="0"/>
            <w:noProof/>
            <w:kern w:val="2"/>
            <w:sz w:val="22"/>
            <w:szCs w:val="22"/>
            <w14:ligatures w14:val="standardContextual"/>
          </w:rPr>
          <w:tab/>
        </w:r>
        <w:r w:rsidRPr="00414D8C">
          <w:rPr>
            <w:rStyle w:val="Hyperlink"/>
            <w:noProof/>
          </w:rPr>
          <w:t>bundle protocol from rfc 9171</w:t>
        </w:r>
        <w:r>
          <w:rPr>
            <w:noProof/>
          </w:rPr>
          <w:tab/>
        </w:r>
        <w:r>
          <w:rPr>
            <w:noProof/>
          </w:rPr>
          <w:fldChar w:fldCharType="begin"/>
        </w:r>
        <w:r>
          <w:rPr>
            <w:noProof/>
          </w:rPr>
          <w:instrText xml:space="preserve"> PAGEREF _Toc181943846 \h </w:instrText>
        </w:r>
        <w:r>
          <w:rPr>
            <w:noProof/>
          </w:rPr>
        </w:r>
        <w:r>
          <w:rPr>
            <w:noProof/>
          </w:rPr>
          <w:fldChar w:fldCharType="separate"/>
        </w:r>
        <w:r>
          <w:rPr>
            <w:noProof/>
          </w:rPr>
          <w:t>3-1</w:t>
        </w:r>
        <w:r>
          <w:rPr>
            <w:noProof/>
          </w:rPr>
          <w:fldChar w:fldCharType="end"/>
        </w:r>
      </w:hyperlink>
    </w:p>
    <w:p w14:paraId="548A1C30" w14:textId="5C4D879E"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7" w:history="1">
        <w:r w:rsidRPr="00414D8C">
          <w:rPr>
            <w:rStyle w:val="Hyperlink"/>
            <w:noProof/>
          </w:rPr>
          <w:t>3.2</w:t>
        </w:r>
        <w:r>
          <w:rPr>
            <w:rFonts w:asciiTheme="minorHAnsi" w:hAnsiTheme="minorHAnsi" w:cstheme="minorBidi"/>
            <w:caps w:val="0"/>
            <w:noProof/>
            <w:kern w:val="2"/>
            <w:sz w:val="22"/>
            <w:szCs w:val="22"/>
            <w14:ligatures w14:val="standardContextual"/>
          </w:rPr>
          <w:tab/>
        </w:r>
        <w:r w:rsidRPr="00414D8C">
          <w:rPr>
            <w:rStyle w:val="Hyperlink"/>
            <w:noProof/>
          </w:rPr>
          <w:t>naming schemes</w:t>
        </w:r>
        <w:r>
          <w:rPr>
            <w:noProof/>
          </w:rPr>
          <w:tab/>
        </w:r>
        <w:r>
          <w:rPr>
            <w:noProof/>
          </w:rPr>
          <w:fldChar w:fldCharType="begin"/>
        </w:r>
        <w:r>
          <w:rPr>
            <w:noProof/>
          </w:rPr>
          <w:instrText xml:space="preserve"> PAGEREF _Toc181943847 \h </w:instrText>
        </w:r>
        <w:r>
          <w:rPr>
            <w:noProof/>
          </w:rPr>
        </w:r>
        <w:r>
          <w:rPr>
            <w:noProof/>
          </w:rPr>
          <w:fldChar w:fldCharType="separate"/>
        </w:r>
        <w:r>
          <w:rPr>
            <w:noProof/>
          </w:rPr>
          <w:t>3-1</w:t>
        </w:r>
        <w:r>
          <w:rPr>
            <w:noProof/>
          </w:rPr>
          <w:fldChar w:fldCharType="end"/>
        </w:r>
      </w:hyperlink>
    </w:p>
    <w:p w14:paraId="516851BA" w14:textId="7047AA11"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8" w:history="1">
        <w:r w:rsidRPr="00414D8C">
          <w:rPr>
            <w:rStyle w:val="Hyperlink"/>
            <w:noProof/>
          </w:rPr>
          <w:t>3.3</w:t>
        </w:r>
        <w:r>
          <w:rPr>
            <w:rFonts w:asciiTheme="minorHAnsi" w:hAnsiTheme="minorHAnsi" w:cstheme="minorBidi"/>
            <w:caps w:val="0"/>
            <w:noProof/>
            <w:kern w:val="2"/>
            <w:sz w:val="22"/>
            <w:szCs w:val="22"/>
            <w14:ligatures w14:val="standardContextual"/>
          </w:rPr>
          <w:tab/>
        </w:r>
        <w:r w:rsidRPr="00414D8C">
          <w:rPr>
            <w:rStyle w:val="Hyperlink"/>
            <w:noProof/>
          </w:rPr>
          <w:t>bundle creation</w:t>
        </w:r>
        <w:r>
          <w:rPr>
            <w:noProof/>
          </w:rPr>
          <w:tab/>
        </w:r>
        <w:r>
          <w:rPr>
            <w:noProof/>
          </w:rPr>
          <w:fldChar w:fldCharType="begin"/>
        </w:r>
        <w:r>
          <w:rPr>
            <w:noProof/>
          </w:rPr>
          <w:instrText xml:space="preserve"> PAGEREF _Toc181943848 \h </w:instrText>
        </w:r>
        <w:r>
          <w:rPr>
            <w:noProof/>
          </w:rPr>
        </w:r>
        <w:r>
          <w:rPr>
            <w:noProof/>
          </w:rPr>
          <w:fldChar w:fldCharType="separate"/>
        </w:r>
        <w:r>
          <w:rPr>
            <w:noProof/>
          </w:rPr>
          <w:t>3-2</w:t>
        </w:r>
        <w:r>
          <w:rPr>
            <w:noProof/>
          </w:rPr>
          <w:fldChar w:fldCharType="end"/>
        </w:r>
      </w:hyperlink>
    </w:p>
    <w:p w14:paraId="2A1422D0" w14:textId="20F6FA57"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9" w:history="1">
        <w:r w:rsidRPr="00414D8C">
          <w:rPr>
            <w:rStyle w:val="Hyperlink"/>
            <w:noProof/>
          </w:rPr>
          <w:t>3.4</w:t>
        </w:r>
        <w:r>
          <w:rPr>
            <w:rFonts w:asciiTheme="minorHAnsi" w:hAnsiTheme="minorHAnsi" w:cstheme="minorBidi"/>
            <w:caps w:val="0"/>
            <w:noProof/>
            <w:kern w:val="2"/>
            <w:sz w:val="22"/>
            <w:szCs w:val="22"/>
            <w14:ligatures w14:val="standardContextual"/>
          </w:rPr>
          <w:tab/>
        </w:r>
        <w:r w:rsidRPr="00414D8C">
          <w:rPr>
            <w:rStyle w:val="Hyperlink"/>
            <w:noProof/>
          </w:rPr>
          <w:t>bundle cancellation</w:t>
        </w:r>
        <w:r>
          <w:rPr>
            <w:noProof/>
          </w:rPr>
          <w:tab/>
        </w:r>
        <w:r>
          <w:rPr>
            <w:noProof/>
          </w:rPr>
          <w:fldChar w:fldCharType="begin"/>
        </w:r>
        <w:r>
          <w:rPr>
            <w:noProof/>
          </w:rPr>
          <w:instrText xml:space="preserve"> PAGEREF _Toc181943849 \h </w:instrText>
        </w:r>
        <w:r>
          <w:rPr>
            <w:noProof/>
          </w:rPr>
        </w:r>
        <w:r>
          <w:rPr>
            <w:noProof/>
          </w:rPr>
          <w:fldChar w:fldCharType="separate"/>
        </w:r>
        <w:r>
          <w:rPr>
            <w:noProof/>
          </w:rPr>
          <w:t>3-2</w:t>
        </w:r>
        <w:r>
          <w:rPr>
            <w:noProof/>
          </w:rPr>
          <w:fldChar w:fldCharType="end"/>
        </w:r>
      </w:hyperlink>
    </w:p>
    <w:p w14:paraId="61886206" w14:textId="15CC1887"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50" w:history="1">
        <w:r w:rsidRPr="00414D8C">
          <w:rPr>
            <w:rStyle w:val="Hyperlink"/>
            <w:noProof/>
          </w:rPr>
          <w:t>3.5</w:t>
        </w:r>
        <w:r>
          <w:rPr>
            <w:rFonts w:asciiTheme="minorHAnsi" w:hAnsiTheme="minorHAnsi" w:cstheme="minorBidi"/>
            <w:caps w:val="0"/>
            <w:noProof/>
            <w:kern w:val="2"/>
            <w:sz w:val="22"/>
            <w:szCs w:val="22"/>
            <w14:ligatures w14:val="standardContextual"/>
          </w:rPr>
          <w:tab/>
        </w:r>
        <w:r w:rsidRPr="00414D8C">
          <w:rPr>
            <w:rStyle w:val="Hyperlink"/>
            <w:noProof/>
          </w:rPr>
          <w:t>bundle node registration constraints</w:t>
        </w:r>
        <w:r>
          <w:rPr>
            <w:noProof/>
          </w:rPr>
          <w:tab/>
        </w:r>
        <w:r>
          <w:rPr>
            <w:noProof/>
          </w:rPr>
          <w:fldChar w:fldCharType="begin"/>
        </w:r>
        <w:r>
          <w:rPr>
            <w:noProof/>
          </w:rPr>
          <w:instrText xml:space="preserve"> PAGEREF _Toc181943850 \h </w:instrText>
        </w:r>
        <w:r>
          <w:rPr>
            <w:noProof/>
          </w:rPr>
        </w:r>
        <w:r>
          <w:rPr>
            <w:noProof/>
          </w:rPr>
          <w:fldChar w:fldCharType="separate"/>
        </w:r>
        <w:r>
          <w:rPr>
            <w:noProof/>
          </w:rPr>
          <w:t>3-2</w:t>
        </w:r>
        <w:r>
          <w:rPr>
            <w:noProof/>
          </w:rPr>
          <w:fldChar w:fldCharType="end"/>
        </w:r>
      </w:hyperlink>
    </w:p>
    <w:p w14:paraId="48255F90" w14:textId="0714170B"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51" w:history="1">
        <w:r w:rsidRPr="00414D8C">
          <w:rPr>
            <w:rStyle w:val="Hyperlink"/>
            <w:noProof/>
          </w:rPr>
          <w:t>3.6</w:t>
        </w:r>
        <w:r>
          <w:rPr>
            <w:rFonts w:asciiTheme="minorHAnsi" w:hAnsiTheme="minorHAnsi" w:cstheme="minorBidi"/>
            <w:caps w:val="0"/>
            <w:noProof/>
            <w:kern w:val="2"/>
            <w:sz w:val="22"/>
            <w:szCs w:val="22"/>
            <w14:ligatures w14:val="standardContextual"/>
          </w:rPr>
          <w:tab/>
        </w:r>
        <w:r w:rsidRPr="00414D8C">
          <w:rPr>
            <w:rStyle w:val="Hyperlink"/>
            <w:noProof/>
          </w:rPr>
          <w:t>minimum supported bundle size</w:t>
        </w:r>
        <w:r>
          <w:rPr>
            <w:noProof/>
          </w:rPr>
          <w:tab/>
        </w:r>
        <w:r>
          <w:rPr>
            <w:noProof/>
          </w:rPr>
          <w:fldChar w:fldCharType="begin"/>
        </w:r>
        <w:r>
          <w:rPr>
            <w:noProof/>
          </w:rPr>
          <w:instrText xml:space="preserve"> PAGEREF _Toc181943851 \h </w:instrText>
        </w:r>
        <w:r>
          <w:rPr>
            <w:noProof/>
          </w:rPr>
        </w:r>
        <w:r>
          <w:rPr>
            <w:noProof/>
          </w:rPr>
          <w:fldChar w:fldCharType="separate"/>
        </w:r>
        <w:r>
          <w:rPr>
            <w:noProof/>
          </w:rPr>
          <w:t>3-2</w:t>
        </w:r>
        <w:r>
          <w:rPr>
            <w:noProof/>
          </w:rPr>
          <w:fldChar w:fldCharType="end"/>
        </w:r>
      </w:hyperlink>
    </w:p>
    <w:p w14:paraId="5CCFF9EB" w14:textId="1AFBB580"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52" w:history="1">
        <w:r w:rsidRPr="00414D8C">
          <w:rPr>
            <w:rStyle w:val="Hyperlink"/>
            <w:noProof/>
          </w:rPr>
          <w:t>3.7</w:t>
        </w:r>
        <w:r>
          <w:rPr>
            <w:rFonts w:asciiTheme="minorHAnsi" w:hAnsiTheme="minorHAnsi" w:cstheme="minorBidi"/>
            <w:caps w:val="0"/>
            <w:noProof/>
            <w:kern w:val="2"/>
            <w:sz w:val="22"/>
            <w:szCs w:val="22"/>
            <w14:ligatures w14:val="standardContextual"/>
          </w:rPr>
          <w:tab/>
        </w:r>
        <w:r w:rsidRPr="00414D8C">
          <w:rPr>
            <w:rStyle w:val="Hyperlink"/>
            <w:noProof/>
          </w:rPr>
          <w:t>bundle protocol security</w:t>
        </w:r>
        <w:r>
          <w:rPr>
            <w:noProof/>
          </w:rPr>
          <w:tab/>
        </w:r>
        <w:r>
          <w:rPr>
            <w:noProof/>
          </w:rPr>
          <w:fldChar w:fldCharType="begin"/>
        </w:r>
        <w:r>
          <w:rPr>
            <w:noProof/>
          </w:rPr>
          <w:instrText xml:space="preserve"> PAGEREF _Toc181943852 \h </w:instrText>
        </w:r>
        <w:r>
          <w:rPr>
            <w:noProof/>
          </w:rPr>
        </w:r>
        <w:r>
          <w:rPr>
            <w:noProof/>
          </w:rPr>
          <w:fldChar w:fldCharType="separate"/>
        </w:r>
        <w:r>
          <w:rPr>
            <w:noProof/>
          </w:rPr>
          <w:t>3-2</w:t>
        </w:r>
        <w:r>
          <w:rPr>
            <w:noProof/>
          </w:rPr>
          <w:fldChar w:fldCharType="end"/>
        </w:r>
      </w:hyperlink>
    </w:p>
    <w:p w14:paraId="31B387B6" w14:textId="76862B3E" w:rsidR="007022B8" w:rsidRDefault="007022B8">
      <w:pPr>
        <w:pStyle w:val="TOC1"/>
        <w:rPr>
          <w:rFonts w:asciiTheme="minorHAnsi" w:hAnsiTheme="minorHAnsi" w:cstheme="minorBidi"/>
          <w:b w:val="0"/>
          <w:caps w:val="0"/>
          <w:noProof/>
          <w:kern w:val="2"/>
          <w:sz w:val="22"/>
          <w:szCs w:val="22"/>
          <w14:ligatures w14:val="standardContextual"/>
        </w:rPr>
      </w:pPr>
      <w:hyperlink w:anchor="_Toc181943853" w:history="1">
        <w:r w:rsidRPr="00414D8C">
          <w:rPr>
            <w:rStyle w:val="Hyperlink"/>
            <w:noProof/>
          </w:rPr>
          <w:t>4</w:t>
        </w:r>
        <w:r>
          <w:rPr>
            <w:rFonts w:asciiTheme="minorHAnsi" w:hAnsiTheme="minorHAnsi" w:cstheme="minorBidi"/>
            <w:b w:val="0"/>
            <w:caps w:val="0"/>
            <w:noProof/>
            <w:kern w:val="2"/>
            <w:sz w:val="22"/>
            <w:szCs w:val="22"/>
            <w14:ligatures w14:val="standardContextual"/>
          </w:rPr>
          <w:tab/>
        </w:r>
        <w:r w:rsidRPr="00414D8C">
          <w:rPr>
            <w:rStyle w:val="Hyperlink"/>
            <w:noProof/>
          </w:rPr>
          <w:t>service description</w:t>
        </w:r>
        <w:r>
          <w:rPr>
            <w:noProof/>
          </w:rPr>
          <w:tab/>
        </w:r>
        <w:r>
          <w:rPr>
            <w:noProof/>
          </w:rPr>
          <w:fldChar w:fldCharType="begin"/>
        </w:r>
        <w:r>
          <w:rPr>
            <w:noProof/>
          </w:rPr>
          <w:instrText xml:space="preserve"> PAGEREF _Toc181943853 \h </w:instrText>
        </w:r>
        <w:r>
          <w:rPr>
            <w:noProof/>
          </w:rPr>
        </w:r>
        <w:r>
          <w:rPr>
            <w:noProof/>
          </w:rPr>
          <w:fldChar w:fldCharType="separate"/>
        </w:r>
        <w:r>
          <w:rPr>
            <w:noProof/>
          </w:rPr>
          <w:t>4-3</w:t>
        </w:r>
        <w:r>
          <w:rPr>
            <w:noProof/>
          </w:rPr>
          <w:fldChar w:fldCharType="end"/>
        </w:r>
      </w:hyperlink>
    </w:p>
    <w:p w14:paraId="4F6A14B4" w14:textId="77F1CB1F"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54" w:history="1">
        <w:r w:rsidRPr="00414D8C">
          <w:rPr>
            <w:rStyle w:val="Hyperlink"/>
            <w:noProof/>
          </w:rPr>
          <w:t>4.1</w:t>
        </w:r>
        <w:r>
          <w:rPr>
            <w:rFonts w:asciiTheme="minorHAnsi" w:hAnsiTheme="minorHAnsi" w:cstheme="minorBidi"/>
            <w:caps w:val="0"/>
            <w:noProof/>
            <w:kern w:val="2"/>
            <w:sz w:val="22"/>
            <w:szCs w:val="22"/>
            <w14:ligatures w14:val="standardContextual"/>
          </w:rPr>
          <w:tab/>
        </w:r>
        <w:r w:rsidRPr="00414D8C">
          <w:rPr>
            <w:rStyle w:val="Hyperlink"/>
            <w:noProof/>
          </w:rPr>
          <w:t>services at the user interface</w:t>
        </w:r>
        <w:r>
          <w:rPr>
            <w:noProof/>
          </w:rPr>
          <w:tab/>
        </w:r>
        <w:r>
          <w:rPr>
            <w:noProof/>
          </w:rPr>
          <w:fldChar w:fldCharType="begin"/>
        </w:r>
        <w:r>
          <w:rPr>
            <w:noProof/>
          </w:rPr>
          <w:instrText xml:space="preserve"> PAGEREF _Toc181943854 \h </w:instrText>
        </w:r>
        <w:r>
          <w:rPr>
            <w:noProof/>
          </w:rPr>
        </w:r>
        <w:r>
          <w:rPr>
            <w:noProof/>
          </w:rPr>
          <w:fldChar w:fldCharType="separate"/>
        </w:r>
        <w:r>
          <w:rPr>
            <w:noProof/>
          </w:rPr>
          <w:t>4-3</w:t>
        </w:r>
        <w:r>
          <w:rPr>
            <w:noProof/>
          </w:rPr>
          <w:fldChar w:fldCharType="end"/>
        </w:r>
      </w:hyperlink>
    </w:p>
    <w:p w14:paraId="33A91116" w14:textId="473DC2DB"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55" w:history="1">
        <w:r w:rsidRPr="00414D8C">
          <w:rPr>
            <w:rStyle w:val="Hyperlink"/>
            <w:noProof/>
          </w:rPr>
          <w:t>4.2</w:t>
        </w:r>
        <w:r>
          <w:rPr>
            <w:rFonts w:asciiTheme="minorHAnsi" w:hAnsiTheme="minorHAnsi" w:cstheme="minorBidi"/>
            <w:caps w:val="0"/>
            <w:noProof/>
            <w:kern w:val="2"/>
            <w:sz w:val="22"/>
            <w:szCs w:val="22"/>
            <w14:ligatures w14:val="standardContextual"/>
          </w:rPr>
          <w:tab/>
        </w:r>
        <w:r w:rsidRPr="00414D8C">
          <w:rPr>
            <w:rStyle w:val="Hyperlink"/>
            <w:noProof/>
          </w:rPr>
          <w:t>summary of primitives</w:t>
        </w:r>
        <w:r>
          <w:rPr>
            <w:noProof/>
          </w:rPr>
          <w:tab/>
        </w:r>
        <w:r>
          <w:rPr>
            <w:noProof/>
          </w:rPr>
          <w:fldChar w:fldCharType="begin"/>
        </w:r>
        <w:r>
          <w:rPr>
            <w:noProof/>
          </w:rPr>
          <w:instrText xml:space="preserve"> PAGEREF _Toc181943855 \h </w:instrText>
        </w:r>
        <w:r>
          <w:rPr>
            <w:noProof/>
          </w:rPr>
        </w:r>
        <w:r>
          <w:rPr>
            <w:noProof/>
          </w:rPr>
          <w:fldChar w:fldCharType="separate"/>
        </w:r>
        <w:r>
          <w:rPr>
            <w:noProof/>
          </w:rPr>
          <w:t>4-3</w:t>
        </w:r>
        <w:r>
          <w:rPr>
            <w:noProof/>
          </w:rPr>
          <w:fldChar w:fldCharType="end"/>
        </w:r>
      </w:hyperlink>
    </w:p>
    <w:p w14:paraId="78014EB5" w14:textId="1E3CB35C"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56" w:history="1">
        <w:r w:rsidRPr="00414D8C">
          <w:rPr>
            <w:rStyle w:val="Hyperlink"/>
            <w:noProof/>
          </w:rPr>
          <w:t>4.3</w:t>
        </w:r>
        <w:r>
          <w:rPr>
            <w:rFonts w:asciiTheme="minorHAnsi" w:hAnsiTheme="minorHAnsi" w:cstheme="minorBidi"/>
            <w:caps w:val="0"/>
            <w:noProof/>
            <w:kern w:val="2"/>
            <w:sz w:val="22"/>
            <w:szCs w:val="22"/>
            <w14:ligatures w14:val="standardContextual"/>
          </w:rPr>
          <w:tab/>
        </w:r>
        <w:r w:rsidRPr="00414D8C">
          <w:rPr>
            <w:rStyle w:val="Hyperlink"/>
            <w:noProof/>
          </w:rPr>
          <w:t>summary of parameters</w:t>
        </w:r>
        <w:r>
          <w:rPr>
            <w:noProof/>
          </w:rPr>
          <w:tab/>
        </w:r>
        <w:r>
          <w:rPr>
            <w:noProof/>
          </w:rPr>
          <w:fldChar w:fldCharType="begin"/>
        </w:r>
        <w:r>
          <w:rPr>
            <w:noProof/>
          </w:rPr>
          <w:instrText xml:space="preserve"> PAGEREF _Toc181943856 \h </w:instrText>
        </w:r>
        <w:r>
          <w:rPr>
            <w:noProof/>
          </w:rPr>
        </w:r>
        <w:r>
          <w:rPr>
            <w:noProof/>
          </w:rPr>
          <w:fldChar w:fldCharType="separate"/>
        </w:r>
        <w:r>
          <w:rPr>
            <w:noProof/>
          </w:rPr>
          <w:t>4-4</w:t>
        </w:r>
        <w:r>
          <w:rPr>
            <w:noProof/>
          </w:rPr>
          <w:fldChar w:fldCharType="end"/>
        </w:r>
      </w:hyperlink>
    </w:p>
    <w:p w14:paraId="65356E29" w14:textId="5D028E74"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57" w:history="1">
        <w:r w:rsidRPr="00414D8C">
          <w:rPr>
            <w:rStyle w:val="Hyperlink"/>
            <w:noProof/>
          </w:rPr>
          <w:t>4.4</w:t>
        </w:r>
        <w:r>
          <w:rPr>
            <w:rFonts w:asciiTheme="minorHAnsi" w:hAnsiTheme="minorHAnsi" w:cstheme="minorBidi"/>
            <w:caps w:val="0"/>
            <w:noProof/>
            <w:kern w:val="2"/>
            <w:sz w:val="22"/>
            <w:szCs w:val="22"/>
            <w14:ligatures w14:val="standardContextual"/>
          </w:rPr>
          <w:tab/>
        </w:r>
        <w:r w:rsidRPr="00414D8C">
          <w:rPr>
            <w:rStyle w:val="Hyperlink"/>
            <w:noProof/>
          </w:rPr>
          <w:t>bp service primitives</w:t>
        </w:r>
        <w:r>
          <w:rPr>
            <w:noProof/>
          </w:rPr>
          <w:tab/>
        </w:r>
        <w:r>
          <w:rPr>
            <w:noProof/>
          </w:rPr>
          <w:fldChar w:fldCharType="begin"/>
        </w:r>
        <w:r>
          <w:rPr>
            <w:noProof/>
          </w:rPr>
          <w:instrText xml:space="preserve"> PAGEREF _Toc181943857 \h </w:instrText>
        </w:r>
        <w:r>
          <w:rPr>
            <w:noProof/>
          </w:rPr>
        </w:r>
        <w:r>
          <w:rPr>
            <w:noProof/>
          </w:rPr>
          <w:fldChar w:fldCharType="separate"/>
        </w:r>
        <w:r>
          <w:rPr>
            <w:noProof/>
          </w:rPr>
          <w:t>4-7</w:t>
        </w:r>
        <w:r>
          <w:rPr>
            <w:noProof/>
          </w:rPr>
          <w:fldChar w:fldCharType="end"/>
        </w:r>
      </w:hyperlink>
    </w:p>
    <w:p w14:paraId="4DD01733" w14:textId="6D3F0D0C" w:rsidR="007022B8" w:rsidRDefault="007022B8">
      <w:pPr>
        <w:pStyle w:val="TOC1"/>
        <w:rPr>
          <w:rFonts w:asciiTheme="minorHAnsi" w:hAnsiTheme="minorHAnsi" w:cstheme="minorBidi"/>
          <w:b w:val="0"/>
          <w:caps w:val="0"/>
          <w:noProof/>
          <w:kern w:val="2"/>
          <w:sz w:val="22"/>
          <w:szCs w:val="22"/>
          <w14:ligatures w14:val="standardContextual"/>
        </w:rPr>
      </w:pPr>
      <w:hyperlink w:anchor="_Toc181943858" w:history="1">
        <w:r w:rsidRPr="00414D8C">
          <w:rPr>
            <w:rStyle w:val="Hyperlink"/>
            <w:noProof/>
          </w:rPr>
          <w:t>5</w:t>
        </w:r>
        <w:r>
          <w:rPr>
            <w:rFonts w:asciiTheme="minorHAnsi" w:hAnsiTheme="minorHAnsi" w:cstheme="minorBidi"/>
            <w:b w:val="0"/>
            <w:caps w:val="0"/>
            <w:noProof/>
            <w:kern w:val="2"/>
            <w:sz w:val="22"/>
            <w:szCs w:val="22"/>
            <w14:ligatures w14:val="standardContextual"/>
          </w:rPr>
          <w:tab/>
        </w:r>
        <w:r w:rsidRPr="00414D8C">
          <w:rPr>
            <w:rStyle w:val="Hyperlink"/>
            <w:noProof/>
          </w:rPr>
          <w:t>bp Node requirements</w:t>
        </w:r>
        <w:r>
          <w:rPr>
            <w:noProof/>
          </w:rPr>
          <w:tab/>
        </w:r>
        <w:r>
          <w:rPr>
            <w:noProof/>
          </w:rPr>
          <w:fldChar w:fldCharType="begin"/>
        </w:r>
        <w:r>
          <w:rPr>
            <w:noProof/>
          </w:rPr>
          <w:instrText xml:space="preserve"> PAGEREF _Toc181943858 \h </w:instrText>
        </w:r>
        <w:r>
          <w:rPr>
            <w:noProof/>
          </w:rPr>
        </w:r>
        <w:r>
          <w:rPr>
            <w:noProof/>
          </w:rPr>
          <w:fldChar w:fldCharType="separate"/>
        </w:r>
        <w:r>
          <w:rPr>
            <w:noProof/>
          </w:rPr>
          <w:t>5-15</w:t>
        </w:r>
        <w:r>
          <w:rPr>
            <w:noProof/>
          </w:rPr>
          <w:fldChar w:fldCharType="end"/>
        </w:r>
      </w:hyperlink>
    </w:p>
    <w:p w14:paraId="4316E67B" w14:textId="66F58A86"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59" w:history="1">
        <w:r w:rsidRPr="00414D8C">
          <w:rPr>
            <w:rStyle w:val="Hyperlink"/>
            <w:noProof/>
          </w:rPr>
          <w:t>5.1</w:t>
        </w:r>
        <w:r>
          <w:rPr>
            <w:rFonts w:asciiTheme="minorHAnsi" w:hAnsiTheme="minorHAnsi" w:cstheme="minorBidi"/>
            <w:caps w:val="0"/>
            <w:noProof/>
            <w:kern w:val="2"/>
            <w:sz w:val="22"/>
            <w:szCs w:val="22"/>
            <w14:ligatures w14:val="standardContextual"/>
          </w:rPr>
          <w:tab/>
        </w:r>
        <w:r w:rsidRPr="00414D8C">
          <w:rPr>
            <w:rStyle w:val="Hyperlink"/>
            <w:noProof/>
          </w:rPr>
          <w:t>Discussion</w:t>
        </w:r>
        <w:r>
          <w:rPr>
            <w:noProof/>
          </w:rPr>
          <w:tab/>
        </w:r>
        <w:r>
          <w:rPr>
            <w:noProof/>
          </w:rPr>
          <w:fldChar w:fldCharType="begin"/>
        </w:r>
        <w:r>
          <w:rPr>
            <w:noProof/>
          </w:rPr>
          <w:instrText xml:space="preserve"> PAGEREF _Toc181943859 \h </w:instrText>
        </w:r>
        <w:r>
          <w:rPr>
            <w:noProof/>
          </w:rPr>
        </w:r>
        <w:r>
          <w:rPr>
            <w:noProof/>
          </w:rPr>
          <w:fldChar w:fldCharType="separate"/>
        </w:r>
        <w:r>
          <w:rPr>
            <w:noProof/>
          </w:rPr>
          <w:t>5-15</w:t>
        </w:r>
        <w:r>
          <w:rPr>
            <w:noProof/>
          </w:rPr>
          <w:fldChar w:fldCharType="end"/>
        </w:r>
      </w:hyperlink>
    </w:p>
    <w:p w14:paraId="6094C630" w14:textId="71ED5004"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60" w:history="1">
        <w:r w:rsidRPr="00414D8C">
          <w:rPr>
            <w:rStyle w:val="Hyperlink"/>
            <w:noProof/>
          </w:rPr>
          <w:t>5.2</w:t>
        </w:r>
        <w:r>
          <w:rPr>
            <w:rFonts w:asciiTheme="minorHAnsi" w:hAnsiTheme="minorHAnsi" w:cstheme="minorBidi"/>
            <w:caps w:val="0"/>
            <w:noProof/>
            <w:kern w:val="2"/>
            <w:sz w:val="22"/>
            <w:szCs w:val="22"/>
            <w14:ligatures w14:val="standardContextual"/>
          </w:rPr>
          <w:tab/>
        </w:r>
        <w:r w:rsidRPr="00414D8C">
          <w:rPr>
            <w:rStyle w:val="Hyperlink"/>
            <w:noProof/>
          </w:rPr>
          <w:t>OPERATIONAL REQUIREMENTS</w:t>
        </w:r>
        <w:r>
          <w:rPr>
            <w:noProof/>
          </w:rPr>
          <w:tab/>
        </w:r>
        <w:r>
          <w:rPr>
            <w:noProof/>
          </w:rPr>
          <w:fldChar w:fldCharType="begin"/>
        </w:r>
        <w:r>
          <w:rPr>
            <w:noProof/>
          </w:rPr>
          <w:instrText xml:space="preserve"> PAGEREF _Toc181943860 \h </w:instrText>
        </w:r>
        <w:r>
          <w:rPr>
            <w:noProof/>
          </w:rPr>
        </w:r>
        <w:r>
          <w:rPr>
            <w:noProof/>
          </w:rPr>
          <w:fldChar w:fldCharType="separate"/>
        </w:r>
        <w:r>
          <w:rPr>
            <w:noProof/>
          </w:rPr>
          <w:t>5-15</w:t>
        </w:r>
        <w:r>
          <w:rPr>
            <w:noProof/>
          </w:rPr>
          <w:fldChar w:fldCharType="end"/>
        </w:r>
      </w:hyperlink>
    </w:p>
    <w:p w14:paraId="4684008B" w14:textId="171F55F4"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61" w:history="1">
        <w:r w:rsidRPr="00414D8C">
          <w:rPr>
            <w:rStyle w:val="Hyperlink"/>
            <w:noProof/>
          </w:rPr>
          <w:t>5.3</w:t>
        </w:r>
        <w:r>
          <w:rPr>
            <w:rFonts w:asciiTheme="minorHAnsi" w:hAnsiTheme="minorHAnsi" w:cstheme="minorBidi"/>
            <w:caps w:val="0"/>
            <w:noProof/>
            <w:kern w:val="2"/>
            <w:sz w:val="22"/>
            <w:szCs w:val="22"/>
            <w14:ligatures w14:val="standardContextual"/>
          </w:rPr>
          <w:tab/>
        </w:r>
        <w:r w:rsidRPr="00414D8C">
          <w:rPr>
            <w:rStyle w:val="Hyperlink"/>
            <w:noProof/>
          </w:rPr>
          <w:t>UNDERLYING COMMUNICATION SERVICE REQUIREMENTS</w:t>
        </w:r>
        <w:r>
          <w:rPr>
            <w:noProof/>
          </w:rPr>
          <w:tab/>
        </w:r>
        <w:r>
          <w:rPr>
            <w:noProof/>
          </w:rPr>
          <w:fldChar w:fldCharType="begin"/>
        </w:r>
        <w:r>
          <w:rPr>
            <w:noProof/>
          </w:rPr>
          <w:instrText xml:space="preserve"> PAGEREF _Toc181943861 \h </w:instrText>
        </w:r>
        <w:r>
          <w:rPr>
            <w:noProof/>
          </w:rPr>
        </w:r>
        <w:r>
          <w:rPr>
            <w:noProof/>
          </w:rPr>
          <w:fldChar w:fldCharType="separate"/>
        </w:r>
        <w:r>
          <w:rPr>
            <w:noProof/>
          </w:rPr>
          <w:t>5-16</w:t>
        </w:r>
        <w:r>
          <w:rPr>
            <w:noProof/>
          </w:rPr>
          <w:fldChar w:fldCharType="end"/>
        </w:r>
      </w:hyperlink>
    </w:p>
    <w:p w14:paraId="7DDB3720" w14:textId="77777777" w:rsidR="00F57384" w:rsidRDefault="00B62A7C" w:rsidP="00B62A7C">
      <w:pPr>
        <w:spacing w:before="0" w:line="240" w:lineRule="auto"/>
        <w:rPr>
          <w:noProof/>
        </w:rPr>
      </w:pPr>
      <w:r>
        <w:fldChar w:fldCharType="end"/>
      </w:r>
      <w:r>
        <w:fldChar w:fldCharType="begin"/>
      </w:r>
      <w:r>
        <w:instrText xml:space="preserve"> TOC \o "8-8" \h \* MERGEFORMAT </w:instrText>
      </w:r>
      <w:r>
        <w:fldChar w:fldCharType="separate"/>
      </w:r>
    </w:p>
    <w:p w14:paraId="5DDEBFEF" w14:textId="0E615560" w:rsidR="00F57384" w:rsidRDefault="00F57384">
      <w:pPr>
        <w:pStyle w:val="TOC8"/>
        <w:rPr>
          <w:rFonts w:asciiTheme="minorHAnsi" w:hAnsiTheme="minorHAnsi" w:cstheme="minorBidi"/>
          <w:b w:val="0"/>
          <w:caps w:val="0"/>
          <w:noProof/>
          <w:kern w:val="2"/>
          <w:sz w:val="22"/>
          <w:szCs w:val="22"/>
          <w14:ligatures w14:val="standardContextual"/>
        </w:rPr>
      </w:pPr>
      <w:hyperlink w:anchor="_Toc182845898" w:history="1">
        <w:r w:rsidRPr="00746D25">
          <w:rPr>
            <w:rStyle w:val="Hyperlink"/>
            <w:noProof/>
          </w:rPr>
          <w:t>ANNEX A PROTOCOL IMPLEMENTATION CONFORMANCE STATEMENT PROFORMA  (NORMATIVE)</w:t>
        </w:r>
        <w:r>
          <w:rPr>
            <w:noProof/>
          </w:rPr>
          <w:tab/>
        </w:r>
        <w:r>
          <w:rPr>
            <w:noProof/>
          </w:rPr>
          <w:fldChar w:fldCharType="begin"/>
        </w:r>
        <w:r>
          <w:rPr>
            <w:noProof/>
          </w:rPr>
          <w:instrText xml:space="preserve"> PAGEREF _Toc182845898 \h </w:instrText>
        </w:r>
        <w:r>
          <w:rPr>
            <w:noProof/>
          </w:rPr>
        </w:r>
        <w:r>
          <w:rPr>
            <w:noProof/>
          </w:rPr>
          <w:fldChar w:fldCharType="separate"/>
        </w:r>
        <w:r>
          <w:rPr>
            <w:noProof/>
          </w:rPr>
          <w:t>1</w:t>
        </w:r>
        <w:r>
          <w:rPr>
            <w:noProof/>
          </w:rPr>
          <w:fldChar w:fldCharType="end"/>
        </w:r>
      </w:hyperlink>
    </w:p>
    <w:p w14:paraId="457610A9" w14:textId="5867B931" w:rsidR="00F57384" w:rsidRDefault="00F57384">
      <w:pPr>
        <w:pStyle w:val="TOC8"/>
        <w:rPr>
          <w:rFonts w:asciiTheme="minorHAnsi" w:hAnsiTheme="minorHAnsi" w:cstheme="minorBidi"/>
          <w:b w:val="0"/>
          <w:caps w:val="0"/>
          <w:noProof/>
          <w:kern w:val="2"/>
          <w:sz w:val="22"/>
          <w:szCs w:val="22"/>
          <w14:ligatures w14:val="standardContextual"/>
        </w:rPr>
      </w:pPr>
      <w:hyperlink w:anchor="_Toc182845899" w:history="1">
        <w:r w:rsidRPr="00746D25">
          <w:rPr>
            <w:rStyle w:val="Hyperlink"/>
            <w:noProof/>
          </w:rPr>
          <w:t>ANNEX B CONVERGENCE LAYER ADAPTERS   (NORMATIVE)</w:t>
        </w:r>
        <w:r>
          <w:rPr>
            <w:noProof/>
          </w:rPr>
          <w:tab/>
        </w:r>
        <w:r>
          <w:rPr>
            <w:noProof/>
          </w:rPr>
          <w:fldChar w:fldCharType="begin"/>
        </w:r>
        <w:r>
          <w:rPr>
            <w:noProof/>
          </w:rPr>
          <w:instrText xml:space="preserve"> PAGEREF _Toc182845899 \h </w:instrText>
        </w:r>
        <w:r>
          <w:rPr>
            <w:noProof/>
          </w:rPr>
        </w:r>
        <w:r>
          <w:rPr>
            <w:noProof/>
          </w:rPr>
          <w:fldChar w:fldCharType="separate"/>
        </w:r>
        <w:r>
          <w:rPr>
            <w:noProof/>
          </w:rPr>
          <w:t>1</w:t>
        </w:r>
        <w:r>
          <w:rPr>
            <w:noProof/>
          </w:rPr>
          <w:fldChar w:fldCharType="end"/>
        </w:r>
      </w:hyperlink>
    </w:p>
    <w:p w14:paraId="5D69FF41" w14:textId="583179E3" w:rsidR="00F57384" w:rsidRDefault="00F57384">
      <w:pPr>
        <w:pStyle w:val="TOC8"/>
        <w:rPr>
          <w:rFonts w:asciiTheme="minorHAnsi" w:hAnsiTheme="minorHAnsi" w:cstheme="minorBidi"/>
          <w:b w:val="0"/>
          <w:caps w:val="0"/>
          <w:noProof/>
          <w:kern w:val="2"/>
          <w:sz w:val="22"/>
          <w:szCs w:val="22"/>
          <w14:ligatures w14:val="standardContextual"/>
        </w:rPr>
      </w:pPr>
      <w:hyperlink w:anchor="_Toc182845900" w:history="1">
        <w:r w:rsidRPr="00746D25">
          <w:rPr>
            <w:rStyle w:val="Hyperlink"/>
            <w:noProof/>
          </w:rPr>
          <w:t>ANNEX C BP MANAGED INFORMATION</w:t>
        </w:r>
        <w:r>
          <w:rPr>
            <w:noProof/>
          </w:rPr>
          <w:tab/>
        </w:r>
        <w:r>
          <w:rPr>
            <w:noProof/>
          </w:rPr>
          <w:fldChar w:fldCharType="begin"/>
        </w:r>
        <w:r>
          <w:rPr>
            <w:noProof/>
          </w:rPr>
          <w:instrText xml:space="preserve"> PAGEREF _Toc182845900 \h </w:instrText>
        </w:r>
        <w:r>
          <w:rPr>
            <w:noProof/>
          </w:rPr>
        </w:r>
        <w:r>
          <w:rPr>
            <w:noProof/>
          </w:rPr>
          <w:fldChar w:fldCharType="separate"/>
        </w:r>
        <w:r>
          <w:rPr>
            <w:noProof/>
          </w:rPr>
          <w:t>1</w:t>
        </w:r>
        <w:r>
          <w:rPr>
            <w:noProof/>
          </w:rPr>
          <w:fldChar w:fldCharType="end"/>
        </w:r>
      </w:hyperlink>
    </w:p>
    <w:p w14:paraId="467254FA" w14:textId="250AE164" w:rsidR="00F57384" w:rsidRDefault="00F57384">
      <w:pPr>
        <w:pStyle w:val="TOC8"/>
        <w:rPr>
          <w:rFonts w:asciiTheme="minorHAnsi" w:hAnsiTheme="minorHAnsi" w:cstheme="minorBidi"/>
          <w:b w:val="0"/>
          <w:caps w:val="0"/>
          <w:noProof/>
          <w:kern w:val="2"/>
          <w:sz w:val="22"/>
          <w:szCs w:val="22"/>
          <w14:ligatures w14:val="standardContextual"/>
        </w:rPr>
      </w:pPr>
      <w:hyperlink w:anchor="_Toc182845901" w:history="1">
        <w:r w:rsidRPr="00746D25">
          <w:rPr>
            <w:rStyle w:val="Hyperlink"/>
            <w:noProof/>
          </w:rPr>
          <w:t>ANNEX D SECURITY, SANA, AND PATENT CONSIDERATIONS</w:t>
        </w:r>
        <w:r>
          <w:rPr>
            <w:noProof/>
          </w:rPr>
          <w:tab/>
        </w:r>
        <w:r>
          <w:rPr>
            <w:noProof/>
          </w:rPr>
          <w:fldChar w:fldCharType="begin"/>
        </w:r>
        <w:r>
          <w:rPr>
            <w:noProof/>
          </w:rPr>
          <w:instrText xml:space="preserve"> PAGEREF _Toc182845901 \h </w:instrText>
        </w:r>
        <w:r>
          <w:rPr>
            <w:noProof/>
          </w:rPr>
        </w:r>
        <w:r>
          <w:rPr>
            <w:noProof/>
          </w:rPr>
          <w:fldChar w:fldCharType="separate"/>
        </w:r>
        <w:r>
          <w:rPr>
            <w:noProof/>
          </w:rPr>
          <w:t>1</w:t>
        </w:r>
        <w:r>
          <w:rPr>
            <w:noProof/>
          </w:rPr>
          <w:fldChar w:fldCharType="end"/>
        </w:r>
      </w:hyperlink>
    </w:p>
    <w:p w14:paraId="2B32D808" w14:textId="24AA43C1" w:rsidR="00F57384" w:rsidRDefault="00F57384">
      <w:pPr>
        <w:pStyle w:val="TOC8"/>
        <w:rPr>
          <w:rFonts w:asciiTheme="minorHAnsi" w:hAnsiTheme="minorHAnsi" w:cstheme="minorBidi"/>
          <w:b w:val="0"/>
          <w:caps w:val="0"/>
          <w:noProof/>
          <w:kern w:val="2"/>
          <w:sz w:val="22"/>
          <w:szCs w:val="22"/>
          <w14:ligatures w14:val="standardContextual"/>
        </w:rPr>
      </w:pPr>
      <w:hyperlink w:anchor="_Toc182845902" w:history="1">
        <w:r w:rsidRPr="00746D25">
          <w:rPr>
            <w:rStyle w:val="Hyperlink"/>
            <w:noProof/>
          </w:rPr>
          <w:t>ANNEX E BP ELEMENT NOMENCLATURE</w:t>
        </w:r>
        <w:r>
          <w:rPr>
            <w:noProof/>
          </w:rPr>
          <w:tab/>
        </w:r>
        <w:r>
          <w:rPr>
            <w:noProof/>
          </w:rPr>
          <w:fldChar w:fldCharType="begin"/>
        </w:r>
        <w:r>
          <w:rPr>
            <w:noProof/>
          </w:rPr>
          <w:instrText xml:space="preserve"> PAGEREF _Toc182845902 \h </w:instrText>
        </w:r>
        <w:r>
          <w:rPr>
            <w:noProof/>
          </w:rPr>
        </w:r>
        <w:r>
          <w:rPr>
            <w:noProof/>
          </w:rPr>
          <w:fldChar w:fldCharType="separate"/>
        </w:r>
        <w:r>
          <w:rPr>
            <w:noProof/>
          </w:rPr>
          <w:t>1</w:t>
        </w:r>
        <w:r>
          <w:rPr>
            <w:noProof/>
          </w:rPr>
          <w:fldChar w:fldCharType="end"/>
        </w:r>
      </w:hyperlink>
    </w:p>
    <w:p w14:paraId="5896833F" w14:textId="1A71F705" w:rsidR="00F57384" w:rsidRDefault="00F57384">
      <w:pPr>
        <w:pStyle w:val="TOC8"/>
        <w:rPr>
          <w:rFonts w:asciiTheme="minorHAnsi" w:hAnsiTheme="minorHAnsi" w:cstheme="minorBidi"/>
          <w:b w:val="0"/>
          <w:caps w:val="0"/>
          <w:noProof/>
          <w:kern w:val="2"/>
          <w:sz w:val="22"/>
          <w:szCs w:val="22"/>
          <w14:ligatures w14:val="standardContextual"/>
        </w:rPr>
      </w:pPr>
      <w:hyperlink w:anchor="_Toc182845903" w:history="1">
        <w:r w:rsidRPr="00746D25">
          <w:rPr>
            <w:rStyle w:val="Hyperlink"/>
            <w:noProof/>
          </w:rPr>
          <w:t>ANNEX F IPN URI Scheme Updates  (INFORMATIVE)</w:t>
        </w:r>
        <w:r>
          <w:rPr>
            <w:noProof/>
          </w:rPr>
          <w:tab/>
        </w:r>
        <w:r>
          <w:rPr>
            <w:noProof/>
          </w:rPr>
          <w:fldChar w:fldCharType="begin"/>
        </w:r>
        <w:r>
          <w:rPr>
            <w:noProof/>
          </w:rPr>
          <w:instrText xml:space="preserve"> PAGEREF _Toc182845903 \h </w:instrText>
        </w:r>
        <w:r>
          <w:rPr>
            <w:noProof/>
          </w:rPr>
        </w:r>
        <w:r>
          <w:rPr>
            <w:noProof/>
          </w:rPr>
          <w:fldChar w:fldCharType="separate"/>
        </w:r>
        <w:r>
          <w:rPr>
            <w:noProof/>
          </w:rPr>
          <w:t>1</w:t>
        </w:r>
        <w:r>
          <w:rPr>
            <w:noProof/>
          </w:rPr>
          <w:fldChar w:fldCharType="end"/>
        </w:r>
      </w:hyperlink>
    </w:p>
    <w:p w14:paraId="2135E7A6" w14:textId="7E1CFC9A" w:rsidR="00F57384" w:rsidRDefault="00F57384">
      <w:pPr>
        <w:pStyle w:val="TOC8"/>
        <w:rPr>
          <w:rFonts w:asciiTheme="minorHAnsi" w:hAnsiTheme="minorHAnsi" w:cstheme="minorBidi"/>
          <w:b w:val="0"/>
          <w:caps w:val="0"/>
          <w:noProof/>
          <w:kern w:val="2"/>
          <w:sz w:val="22"/>
          <w:szCs w:val="22"/>
          <w14:ligatures w14:val="standardContextual"/>
        </w:rPr>
      </w:pPr>
      <w:hyperlink w:anchor="_Toc182845904" w:history="1">
        <w:r w:rsidRPr="00746D25">
          <w:rPr>
            <w:rStyle w:val="Hyperlink"/>
            <w:noProof/>
          </w:rPr>
          <w:t>ANNEX G INFORMATIVE REFERENCES  (INFORMATIVE)</w:t>
        </w:r>
        <w:r>
          <w:rPr>
            <w:noProof/>
          </w:rPr>
          <w:tab/>
        </w:r>
        <w:r>
          <w:rPr>
            <w:noProof/>
          </w:rPr>
          <w:fldChar w:fldCharType="begin"/>
        </w:r>
        <w:r>
          <w:rPr>
            <w:noProof/>
          </w:rPr>
          <w:instrText xml:space="preserve"> PAGEREF _Toc182845904 \h </w:instrText>
        </w:r>
        <w:r>
          <w:rPr>
            <w:noProof/>
          </w:rPr>
        </w:r>
        <w:r>
          <w:rPr>
            <w:noProof/>
          </w:rPr>
          <w:fldChar w:fldCharType="separate"/>
        </w:r>
        <w:r>
          <w:rPr>
            <w:noProof/>
          </w:rPr>
          <w:t>1</w:t>
        </w:r>
        <w:r>
          <w:rPr>
            <w:noProof/>
          </w:rPr>
          <w:fldChar w:fldCharType="end"/>
        </w:r>
      </w:hyperlink>
    </w:p>
    <w:p w14:paraId="2C048407" w14:textId="7179929F" w:rsidR="00F57384" w:rsidRDefault="00F57384">
      <w:pPr>
        <w:pStyle w:val="TOC8"/>
        <w:rPr>
          <w:rFonts w:asciiTheme="minorHAnsi" w:hAnsiTheme="minorHAnsi" w:cstheme="minorBidi"/>
          <w:b w:val="0"/>
          <w:caps w:val="0"/>
          <w:noProof/>
          <w:kern w:val="2"/>
          <w:sz w:val="22"/>
          <w:szCs w:val="22"/>
          <w14:ligatures w14:val="standardContextual"/>
        </w:rPr>
      </w:pPr>
      <w:hyperlink w:anchor="_Toc182845905" w:history="1">
        <w:r w:rsidRPr="00746D25">
          <w:rPr>
            <w:rStyle w:val="Hyperlink"/>
            <w:noProof/>
          </w:rPr>
          <w:t>ANNEX H Implementations and testing  (INFORMATIVE)</w:t>
        </w:r>
        <w:r>
          <w:rPr>
            <w:noProof/>
          </w:rPr>
          <w:tab/>
        </w:r>
        <w:r>
          <w:rPr>
            <w:noProof/>
          </w:rPr>
          <w:fldChar w:fldCharType="begin"/>
        </w:r>
        <w:r>
          <w:rPr>
            <w:noProof/>
          </w:rPr>
          <w:instrText xml:space="preserve"> PAGEREF _Toc182845905 \h </w:instrText>
        </w:r>
        <w:r>
          <w:rPr>
            <w:noProof/>
          </w:rPr>
        </w:r>
        <w:r>
          <w:rPr>
            <w:noProof/>
          </w:rPr>
          <w:fldChar w:fldCharType="separate"/>
        </w:r>
        <w:r>
          <w:rPr>
            <w:noProof/>
          </w:rPr>
          <w:t>1</w:t>
        </w:r>
        <w:r>
          <w:rPr>
            <w:noProof/>
          </w:rPr>
          <w:fldChar w:fldCharType="end"/>
        </w:r>
      </w:hyperlink>
    </w:p>
    <w:p w14:paraId="4449C746" w14:textId="1136D486" w:rsidR="00F57384" w:rsidRDefault="00F57384">
      <w:pPr>
        <w:pStyle w:val="TOC8"/>
        <w:rPr>
          <w:rFonts w:asciiTheme="minorHAnsi" w:hAnsiTheme="minorHAnsi" w:cstheme="minorBidi"/>
          <w:b w:val="0"/>
          <w:caps w:val="0"/>
          <w:noProof/>
          <w:kern w:val="2"/>
          <w:sz w:val="22"/>
          <w:szCs w:val="22"/>
          <w14:ligatures w14:val="standardContextual"/>
        </w:rPr>
      </w:pPr>
      <w:hyperlink w:anchor="_Toc182845906" w:history="1">
        <w:r w:rsidRPr="00746D25">
          <w:rPr>
            <w:rStyle w:val="Hyperlink"/>
            <w:noProof/>
          </w:rPr>
          <w:t>ANNEX I ABBREVIATIONS AND ACRONYMS  (INFORMATIVE)</w:t>
        </w:r>
        <w:r>
          <w:rPr>
            <w:noProof/>
          </w:rPr>
          <w:tab/>
        </w:r>
        <w:r>
          <w:rPr>
            <w:noProof/>
          </w:rPr>
          <w:fldChar w:fldCharType="begin"/>
        </w:r>
        <w:r>
          <w:rPr>
            <w:noProof/>
          </w:rPr>
          <w:instrText xml:space="preserve"> PAGEREF _Toc182845906 \h </w:instrText>
        </w:r>
        <w:r>
          <w:rPr>
            <w:noProof/>
          </w:rPr>
        </w:r>
        <w:r>
          <w:rPr>
            <w:noProof/>
          </w:rPr>
          <w:fldChar w:fldCharType="separate"/>
        </w:r>
        <w:r>
          <w:rPr>
            <w:noProof/>
          </w:rPr>
          <w:t>3</w:t>
        </w:r>
        <w:r>
          <w:rPr>
            <w:noProof/>
          </w:rPr>
          <w:fldChar w:fldCharType="end"/>
        </w:r>
      </w:hyperlink>
    </w:p>
    <w:p w14:paraId="26E371AB" w14:textId="77777777" w:rsidR="004B3773" w:rsidRDefault="00B62A7C" w:rsidP="00B62A7C">
      <w:pPr>
        <w:pStyle w:val="toccolumnheadings"/>
        <w:spacing w:before="480"/>
      </w:pPr>
      <w:r>
        <w:fldChar w:fldCharType="end"/>
      </w:r>
      <w:r>
        <w:t>Figure</w:t>
      </w:r>
    </w:p>
    <w:p w14:paraId="009E4E41" w14:textId="20312F88" w:rsidR="00CC3598" w:rsidRDefault="00B62A7C">
      <w:pPr>
        <w:pStyle w:val="TOC7"/>
        <w:rPr>
          <w:rFonts w:asciiTheme="minorHAnsi" w:hAnsiTheme="minorHAnsi" w:cstheme="minorBidi"/>
          <w:noProof/>
          <w:kern w:val="2"/>
          <w:sz w:val="22"/>
          <w:szCs w:val="22"/>
          <w14:ligatures w14:val="standardContextual"/>
        </w:rPr>
      </w:pPr>
      <w:r>
        <w:fldChar w:fldCharType="begin"/>
      </w:r>
      <w:r>
        <w:instrText xml:space="preserve"> TOC \F G \h \* MERGEFORMAT </w:instrText>
      </w:r>
      <w:r>
        <w:fldChar w:fldCharType="separate"/>
      </w:r>
      <w:hyperlink w:anchor="_Toc182573689" w:history="1">
        <w:r w:rsidR="00CC3598" w:rsidRPr="00D23DD5">
          <w:rPr>
            <w:rStyle w:val="Hyperlink"/>
            <w:noProof/>
          </w:rPr>
          <w:t>1-1 Graphical Representation of a Bundle Node</w:t>
        </w:r>
        <w:r w:rsidR="00CC3598">
          <w:rPr>
            <w:noProof/>
          </w:rPr>
          <w:tab/>
        </w:r>
        <w:r w:rsidR="00CC3598">
          <w:rPr>
            <w:noProof/>
          </w:rPr>
          <w:fldChar w:fldCharType="begin"/>
        </w:r>
        <w:r w:rsidR="00CC3598">
          <w:rPr>
            <w:noProof/>
          </w:rPr>
          <w:instrText xml:space="preserve"> PAGEREF _Toc182573689 \h </w:instrText>
        </w:r>
        <w:r w:rsidR="00CC3598">
          <w:rPr>
            <w:noProof/>
          </w:rPr>
        </w:r>
        <w:r w:rsidR="00CC3598">
          <w:rPr>
            <w:noProof/>
          </w:rPr>
          <w:fldChar w:fldCharType="separate"/>
        </w:r>
        <w:r w:rsidR="00CC3598">
          <w:rPr>
            <w:noProof/>
          </w:rPr>
          <w:t>1-3</w:t>
        </w:r>
        <w:r w:rsidR="00CC3598">
          <w:rPr>
            <w:noProof/>
          </w:rPr>
          <w:fldChar w:fldCharType="end"/>
        </w:r>
      </w:hyperlink>
    </w:p>
    <w:p w14:paraId="542CCC8F" w14:textId="26E782E8" w:rsidR="00CC3598" w:rsidRDefault="00CC3598">
      <w:pPr>
        <w:pStyle w:val="TOC7"/>
        <w:rPr>
          <w:rFonts w:asciiTheme="minorHAnsi" w:hAnsiTheme="minorHAnsi" w:cstheme="minorBidi"/>
          <w:noProof/>
          <w:kern w:val="2"/>
          <w:sz w:val="22"/>
          <w:szCs w:val="22"/>
          <w14:ligatures w14:val="standardContextual"/>
        </w:rPr>
      </w:pPr>
      <w:hyperlink w:anchor="_Toc182573690" w:history="1">
        <w:r w:rsidRPr="00D23DD5">
          <w:rPr>
            <w:rStyle w:val="Hyperlink"/>
            <w:noProof/>
          </w:rPr>
          <w:t>2-1 Bundle Protocol End-to-End Delivery Service</w:t>
        </w:r>
        <w:r>
          <w:rPr>
            <w:noProof/>
          </w:rPr>
          <w:tab/>
        </w:r>
        <w:r>
          <w:rPr>
            <w:noProof/>
          </w:rPr>
          <w:fldChar w:fldCharType="begin"/>
        </w:r>
        <w:r>
          <w:rPr>
            <w:noProof/>
          </w:rPr>
          <w:instrText xml:space="preserve"> PAGEREF _Toc182573690 \h </w:instrText>
        </w:r>
        <w:r>
          <w:rPr>
            <w:noProof/>
          </w:rPr>
        </w:r>
        <w:r>
          <w:rPr>
            <w:noProof/>
          </w:rPr>
          <w:fldChar w:fldCharType="separate"/>
        </w:r>
        <w:r>
          <w:rPr>
            <w:noProof/>
          </w:rPr>
          <w:t>2-3</w:t>
        </w:r>
        <w:r>
          <w:rPr>
            <w:noProof/>
          </w:rPr>
          <w:fldChar w:fldCharType="end"/>
        </w:r>
      </w:hyperlink>
    </w:p>
    <w:p w14:paraId="0809F5DA" w14:textId="55B06596" w:rsidR="00B62A7C" w:rsidRDefault="00B62A7C" w:rsidP="00B62A7C">
      <w:pPr>
        <w:pStyle w:val="toccolumnheadings"/>
        <w:spacing w:before="480"/>
      </w:pPr>
      <w:r>
        <w:fldChar w:fldCharType="end"/>
      </w:r>
      <w:r>
        <w:t>Table</w:t>
      </w:r>
    </w:p>
    <w:p w14:paraId="62C7710C" w14:textId="4EE3CF06" w:rsidR="007022B8" w:rsidRDefault="00B62A7C">
      <w:pPr>
        <w:pStyle w:val="TOC7"/>
        <w:rPr>
          <w:rFonts w:asciiTheme="minorHAnsi" w:hAnsiTheme="minorHAnsi" w:cstheme="minorBidi"/>
          <w:noProof/>
          <w:kern w:val="2"/>
          <w:sz w:val="22"/>
          <w:szCs w:val="22"/>
          <w14:ligatures w14:val="standardContextual"/>
        </w:rPr>
      </w:pPr>
      <w:r>
        <w:fldChar w:fldCharType="begin"/>
      </w:r>
      <w:r>
        <w:instrText xml:space="preserve"> TOC \F T \h \* MERGEFORMAT </w:instrText>
      </w:r>
      <w:r>
        <w:fldChar w:fldCharType="separate"/>
      </w:r>
      <w:hyperlink w:anchor="_Toc181943871" w:history="1">
        <w:r w:rsidR="007022B8" w:rsidRPr="00FA47C7">
          <w:rPr>
            <w:rStyle w:val="Hyperlink"/>
            <w:noProof/>
          </w:rPr>
          <w:t>A-1</w:t>
        </w:r>
        <w:r w:rsidR="007022B8">
          <w:rPr>
            <w:rFonts w:asciiTheme="minorHAnsi" w:hAnsiTheme="minorHAnsi" w:cstheme="minorBidi"/>
            <w:noProof/>
            <w:kern w:val="2"/>
            <w:sz w:val="22"/>
            <w:szCs w:val="22"/>
            <w14:ligatures w14:val="standardContextual"/>
          </w:rPr>
          <w:tab/>
        </w:r>
        <w:r w:rsidR="007022B8" w:rsidRPr="00FA47C7">
          <w:rPr>
            <w:rStyle w:val="Hyperlink"/>
            <w:noProof/>
          </w:rPr>
          <w:t>PICS Notation</w:t>
        </w:r>
        <w:r w:rsidR="007022B8">
          <w:rPr>
            <w:noProof/>
          </w:rPr>
          <w:tab/>
        </w:r>
        <w:r w:rsidR="007022B8">
          <w:rPr>
            <w:noProof/>
          </w:rPr>
          <w:fldChar w:fldCharType="begin"/>
        </w:r>
        <w:r w:rsidR="007022B8">
          <w:rPr>
            <w:noProof/>
          </w:rPr>
          <w:instrText xml:space="preserve"> PAGEREF _Toc181943871 \h </w:instrText>
        </w:r>
        <w:r w:rsidR="007022B8">
          <w:rPr>
            <w:noProof/>
          </w:rPr>
        </w:r>
        <w:r w:rsidR="007022B8">
          <w:rPr>
            <w:noProof/>
          </w:rPr>
          <w:fldChar w:fldCharType="separate"/>
        </w:r>
        <w:r w:rsidR="007022B8">
          <w:rPr>
            <w:noProof/>
          </w:rPr>
          <w:t>2</w:t>
        </w:r>
        <w:r w:rsidR="007022B8">
          <w:rPr>
            <w:noProof/>
          </w:rPr>
          <w:fldChar w:fldCharType="end"/>
        </w:r>
      </w:hyperlink>
    </w:p>
    <w:p w14:paraId="1848BA3F" w14:textId="5D46C5C3" w:rsidR="007022B8" w:rsidRDefault="007022B8">
      <w:pPr>
        <w:pStyle w:val="TOC7"/>
        <w:rPr>
          <w:rFonts w:asciiTheme="minorHAnsi" w:hAnsiTheme="minorHAnsi" w:cstheme="minorBidi"/>
          <w:noProof/>
          <w:kern w:val="2"/>
          <w:sz w:val="22"/>
          <w:szCs w:val="22"/>
          <w14:ligatures w14:val="standardContextual"/>
        </w:rPr>
      </w:pPr>
      <w:hyperlink w:anchor="_Toc181943872" w:history="1">
        <w:r w:rsidRPr="00FA47C7">
          <w:rPr>
            <w:rStyle w:val="Hyperlink"/>
            <w:noProof/>
          </w:rPr>
          <w:t>A-2</w:t>
        </w:r>
        <w:r>
          <w:rPr>
            <w:rFonts w:asciiTheme="minorHAnsi" w:hAnsiTheme="minorHAnsi" w:cstheme="minorBidi"/>
            <w:noProof/>
            <w:kern w:val="2"/>
            <w:sz w:val="22"/>
            <w:szCs w:val="22"/>
            <w14:ligatures w14:val="standardContextual"/>
          </w:rPr>
          <w:tab/>
        </w:r>
        <w:r w:rsidRPr="00FA47C7">
          <w:rPr>
            <w:rStyle w:val="Hyperlink"/>
            <w:noProof/>
          </w:rPr>
          <w:t>Symbols for PICS ‘Support’ Column</w:t>
        </w:r>
        <w:r>
          <w:rPr>
            <w:noProof/>
          </w:rPr>
          <w:tab/>
        </w:r>
        <w:r>
          <w:rPr>
            <w:noProof/>
          </w:rPr>
          <w:fldChar w:fldCharType="begin"/>
        </w:r>
        <w:r>
          <w:rPr>
            <w:noProof/>
          </w:rPr>
          <w:instrText xml:space="preserve"> PAGEREF _Toc181943872 \h </w:instrText>
        </w:r>
        <w:r>
          <w:rPr>
            <w:noProof/>
          </w:rPr>
        </w:r>
        <w:r>
          <w:rPr>
            <w:noProof/>
          </w:rPr>
          <w:fldChar w:fldCharType="separate"/>
        </w:r>
        <w:r>
          <w:rPr>
            <w:noProof/>
          </w:rPr>
          <w:t>2</w:t>
        </w:r>
        <w:r>
          <w:rPr>
            <w:noProof/>
          </w:rPr>
          <w:fldChar w:fldCharType="end"/>
        </w:r>
      </w:hyperlink>
    </w:p>
    <w:p w14:paraId="391DB10B" w14:textId="65697635" w:rsidR="007022B8" w:rsidRDefault="007022B8">
      <w:pPr>
        <w:pStyle w:val="TOC7"/>
        <w:rPr>
          <w:rFonts w:asciiTheme="minorHAnsi" w:hAnsiTheme="minorHAnsi" w:cstheme="minorBidi"/>
          <w:noProof/>
          <w:kern w:val="2"/>
          <w:sz w:val="22"/>
          <w:szCs w:val="22"/>
          <w14:ligatures w14:val="standardContextual"/>
        </w:rPr>
      </w:pPr>
      <w:hyperlink w:anchor="_Toc181943873" w:history="1">
        <w:r w:rsidRPr="00FA47C7">
          <w:rPr>
            <w:rStyle w:val="Hyperlink"/>
            <w:noProof/>
          </w:rPr>
          <w:t>C-1</w:t>
        </w:r>
        <w:r>
          <w:rPr>
            <w:rFonts w:asciiTheme="minorHAnsi" w:hAnsiTheme="minorHAnsi" w:cstheme="minorBidi"/>
            <w:noProof/>
            <w:kern w:val="2"/>
            <w:sz w:val="22"/>
            <w:szCs w:val="22"/>
            <w14:ligatures w14:val="standardContextual"/>
          </w:rPr>
          <w:tab/>
        </w:r>
        <w:r w:rsidRPr="00FA47C7">
          <w:rPr>
            <w:rStyle w:val="Hyperlink"/>
            <w:noProof/>
          </w:rPr>
          <w:t>Bundle State Information</w:t>
        </w:r>
        <w:r>
          <w:rPr>
            <w:noProof/>
          </w:rPr>
          <w:tab/>
        </w:r>
        <w:r>
          <w:rPr>
            <w:noProof/>
          </w:rPr>
          <w:fldChar w:fldCharType="begin"/>
        </w:r>
        <w:r>
          <w:rPr>
            <w:noProof/>
          </w:rPr>
          <w:instrText xml:space="preserve"> PAGEREF _Toc181943873 \h </w:instrText>
        </w:r>
        <w:r>
          <w:rPr>
            <w:noProof/>
          </w:rPr>
        </w:r>
        <w:r>
          <w:rPr>
            <w:noProof/>
          </w:rPr>
          <w:fldChar w:fldCharType="separate"/>
        </w:r>
        <w:r>
          <w:rPr>
            <w:noProof/>
          </w:rPr>
          <w:t>2</w:t>
        </w:r>
        <w:r>
          <w:rPr>
            <w:noProof/>
          </w:rPr>
          <w:fldChar w:fldCharType="end"/>
        </w:r>
      </w:hyperlink>
    </w:p>
    <w:p w14:paraId="431DC8A4" w14:textId="20AF6246" w:rsidR="007022B8" w:rsidRDefault="007022B8">
      <w:pPr>
        <w:pStyle w:val="TOC7"/>
        <w:rPr>
          <w:rFonts w:asciiTheme="minorHAnsi" w:hAnsiTheme="minorHAnsi" w:cstheme="minorBidi"/>
          <w:noProof/>
          <w:kern w:val="2"/>
          <w:sz w:val="22"/>
          <w:szCs w:val="22"/>
          <w14:ligatures w14:val="standardContextual"/>
        </w:rPr>
      </w:pPr>
      <w:hyperlink w:anchor="_Toc181943874" w:history="1">
        <w:r w:rsidRPr="00FA47C7">
          <w:rPr>
            <w:rStyle w:val="Hyperlink"/>
            <w:noProof/>
          </w:rPr>
          <w:t>C-2</w:t>
        </w:r>
        <w:r>
          <w:rPr>
            <w:rFonts w:asciiTheme="minorHAnsi" w:hAnsiTheme="minorHAnsi" w:cstheme="minorBidi"/>
            <w:noProof/>
            <w:kern w:val="2"/>
            <w:sz w:val="22"/>
            <w:szCs w:val="22"/>
            <w14:ligatures w14:val="standardContextual"/>
          </w:rPr>
          <w:tab/>
        </w:r>
        <w:r w:rsidRPr="00FA47C7">
          <w:rPr>
            <w:rStyle w:val="Hyperlink"/>
            <w:noProof/>
          </w:rPr>
          <w:t>Error and Reporting Information</w:t>
        </w:r>
        <w:r>
          <w:rPr>
            <w:noProof/>
          </w:rPr>
          <w:tab/>
        </w:r>
        <w:r>
          <w:rPr>
            <w:noProof/>
          </w:rPr>
          <w:fldChar w:fldCharType="begin"/>
        </w:r>
        <w:r>
          <w:rPr>
            <w:noProof/>
          </w:rPr>
          <w:instrText xml:space="preserve"> PAGEREF _Toc181943874 \h </w:instrText>
        </w:r>
        <w:r>
          <w:rPr>
            <w:noProof/>
          </w:rPr>
        </w:r>
        <w:r>
          <w:rPr>
            <w:noProof/>
          </w:rPr>
          <w:fldChar w:fldCharType="separate"/>
        </w:r>
        <w:r>
          <w:rPr>
            <w:noProof/>
          </w:rPr>
          <w:t>3</w:t>
        </w:r>
        <w:r>
          <w:rPr>
            <w:noProof/>
          </w:rPr>
          <w:fldChar w:fldCharType="end"/>
        </w:r>
      </w:hyperlink>
    </w:p>
    <w:p w14:paraId="68A706A7" w14:textId="1EF0FFBB" w:rsidR="007022B8" w:rsidRDefault="007022B8">
      <w:pPr>
        <w:pStyle w:val="TOC7"/>
        <w:rPr>
          <w:rFonts w:asciiTheme="minorHAnsi" w:hAnsiTheme="minorHAnsi" w:cstheme="minorBidi"/>
          <w:noProof/>
          <w:kern w:val="2"/>
          <w:sz w:val="22"/>
          <w:szCs w:val="22"/>
          <w14:ligatures w14:val="standardContextual"/>
        </w:rPr>
      </w:pPr>
      <w:hyperlink w:anchor="_Toc181943875" w:history="1">
        <w:r w:rsidRPr="00FA47C7">
          <w:rPr>
            <w:rStyle w:val="Hyperlink"/>
            <w:noProof/>
          </w:rPr>
          <w:t>C-3</w:t>
        </w:r>
        <w:r>
          <w:rPr>
            <w:rFonts w:asciiTheme="minorHAnsi" w:hAnsiTheme="minorHAnsi" w:cstheme="minorBidi"/>
            <w:noProof/>
            <w:kern w:val="2"/>
            <w:sz w:val="22"/>
            <w:szCs w:val="22"/>
            <w14:ligatures w14:val="standardContextual"/>
          </w:rPr>
          <w:tab/>
        </w:r>
        <w:r w:rsidRPr="00FA47C7">
          <w:rPr>
            <w:rStyle w:val="Hyperlink"/>
            <w:noProof/>
          </w:rPr>
          <w:t>Registration Information</w:t>
        </w:r>
        <w:r>
          <w:rPr>
            <w:noProof/>
          </w:rPr>
          <w:tab/>
        </w:r>
        <w:r>
          <w:rPr>
            <w:noProof/>
          </w:rPr>
          <w:fldChar w:fldCharType="begin"/>
        </w:r>
        <w:r>
          <w:rPr>
            <w:noProof/>
          </w:rPr>
          <w:instrText xml:space="preserve"> PAGEREF _Toc181943875 \h </w:instrText>
        </w:r>
        <w:r>
          <w:rPr>
            <w:noProof/>
          </w:rPr>
        </w:r>
        <w:r>
          <w:rPr>
            <w:noProof/>
          </w:rPr>
          <w:fldChar w:fldCharType="separate"/>
        </w:r>
        <w:r>
          <w:rPr>
            <w:noProof/>
          </w:rPr>
          <w:t>4</w:t>
        </w:r>
        <w:r>
          <w:rPr>
            <w:noProof/>
          </w:rPr>
          <w:fldChar w:fldCharType="end"/>
        </w:r>
      </w:hyperlink>
    </w:p>
    <w:p w14:paraId="6AB73505" w14:textId="053D38B7" w:rsidR="007022B8" w:rsidRDefault="007022B8">
      <w:pPr>
        <w:pStyle w:val="TOC7"/>
        <w:rPr>
          <w:rFonts w:asciiTheme="minorHAnsi" w:hAnsiTheme="minorHAnsi" w:cstheme="minorBidi"/>
          <w:noProof/>
          <w:kern w:val="2"/>
          <w:sz w:val="22"/>
          <w:szCs w:val="22"/>
          <w14:ligatures w14:val="standardContextual"/>
        </w:rPr>
      </w:pPr>
      <w:hyperlink w:anchor="_Toc181943876" w:history="1">
        <w:r w:rsidRPr="00FA47C7">
          <w:rPr>
            <w:rStyle w:val="Hyperlink"/>
            <w:noProof/>
          </w:rPr>
          <w:t>C-4</w:t>
        </w:r>
        <w:r>
          <w:rPr>
            <w:rFonts w:asciiTheme="minorHAnsi" w:hAnsiTheme="minorHAnsi" w:cstheme="minorBidi"/>
            <w:noProof/>
            <w:kern w:val="2"/>
            <w:sz w:val="22"/>
            <w:szCs w:val="22"/>
            <w14:ligatures w14:val="standardContextual"/>
          </w:rPr>
          <w:tab/>
        </w:r>
        <w:r w:rsidRPr="00FA47C7">
          <w:rPr>
            <w:rStyle w:val="Hyperlink"/>
            <w:noProof/>
          </w:rPr>
          <w:t>Node State Information</w:t>
        </w:r>
        <w:r>
          <w:rPr>
            <w:noProof/>
          </w:rPr>
          <w:tab/>
        </w:r>
        <w:r>
          <w:rPr>
            <w:noProof/>
          </w:rPr>
          <w:fldChar w:fldCharType="begin"/>
        </w:r>
        <w:r>
          <w:rPr>
            <w:noProof/>
          </w:rPr>
          <w:instrText xml:space="preserve"> PAGEREF _Toc181943876 \h </w:instrText>
        </w:r>
        <w:r>
          <w:rPr>
            <w:noProof/>
          </w:rPr>
        </w:r>
        <w:r>
          <w:rPr>
            <w:noProof/>
          </w:rPr>
          <w:fldChar w:fldCharType="separate"/>
        </w:r>
        <w:r>
          <w:rPr>
            <w:noProof/>
          </w:rPr>
          <w:t>5</w:t>
        </w:r>
        <w:r>
          <w:rPr>
            <w:noProof/>
          </w:rPr>
          <w:fldChar w:fldCharType="end"/>
        </w:r>
      </w:hyperlink>
    </w:p>
    <w:p w14:paraId="1179E06E" w14:textId="4D2C85EE" w:rsidR="007022B8" w:rsidRDefault="007022B8">
      <w:pPr>
        <w:pStyle w:val="TOC7"/>
        <w:rPr>
          <w:rFonts w:asciiTheme="minorHAnsi" w:hAnsiTheme="minorHAnsi" w:cstheme="minorBidi"/>
          <w:noProof/>
          <w:kern w:val="2"/>
          <w:sz w:val="22"/>
          <w:szCs w:val="22"/>
          <w14:ligatures w14:val="standardContextual"/>
        </w:rPr>
      </w:pPr>
      <w:hyperlink w:anchor="_Toc181943877" w:history="1">
        <w:r w:rsidRPr="00FA47C7">
          <w:rPr>
            <w:rStyle w:val="Hyperlink"/>
            <w:noProof/>
          </w:rPr>
          <w:t>E-1</w:t>
        </w:r>
        <w:r>
          <w:rPr>
            <w:rFonts w:asciiTheme="minorHAnsi" w:hAnsiTheme="minorHAnsi" w:cstheme="minorBidi"/>
            <w:noProof/>
            <w:kern w:val="2"/>
            <w:sz w:val="22"/>
            <w:szCs w:val="22"/>
            <w14:ligatures w14:val="standardContextual"/>
          </w:rPr>
          <w:tab/>
        </w:r>
        <w:r w:rsidRPr="00FA47C7">
          <w:rPr>
            <w:rStyle w:val="Hyperlink"/>
            <w:noProof/>
          </w:rPr>
          <w:t>Primary Block</w:t>
        </w:r>
        <w:r>
          <w:rPr>
            <w:noProof/>
          </w:rPr>
          <w:tab/>
        </w:r>
        <w:r>
          <w:rPr>
            <w:noProof/>
          </w:rPr>
          <w:fldChar w:fldCharType="begin"/>
        </w:r>
        <w:r>
          <w:rPr>
            <w:noProof/>
          </w:rPr>
          <w:instrText xml:space="preserve"> PAGEREF _Toc181943877 \h </w:instrText>
        </w:r>
        <w:r>
          <w:rPr>
            <w:noProof/>
          </w:rPr>
        </w:r>
        <w:r>
          <w:rPr>
            <w:noProof/>
          </w:rPr>
          <w:fldChar w:fldCharType="separate"/>
        </w:r>
        <w:r>
          <w:rPr>
            <w:noProof/>
          </w:rPr>
          <w:t>1</w:t>
        </w:r>
        <w:r>
          <w:rPr>
            <w:noProof/>
          </w:rPr>
          <w:fldChar w:fldCharType="end"/>
        </w:r>
      </w:hyperlink>
    </w:p>
    <w:p w14:paraId="0BA386C0" w14:textId="56E685B9" w:rsidR="007022B8" w:rsidRDefault="007022B8">
      <w:pPr>
        <w:pStyle w:val="TOC7"/>
        <w:rPr>
          <w:rFonts w:asciiTheme="minorHAnsi" w:hAnsiTheme="minorHAnsi" w:cstheme="minorBidi"/>
          <w:noProof/>
          <w:kern w:val="2"/>
          <w:sz w:val="22"/>
          <w:szCs w:val="22"/>
          <w14:ligatures w14:val="standardContextual"/>
        </w:rPr>
      </w:pPr>
      <w:hyperlink w:anchor="_Toc181943878" w:history="1">
        <w:r w:rsidRPr="00FA47C7">
          <w:rPr>
            <w:rStyle w:val="Hyperlink"/>
            <w:noProof/>
          </w:rPr>
          <w:t>E-2</w:t>
        </w:r>
        <w:r>
          <w:rPr>
            <w:rFonts w:asciiTheme="minorHAnsi" w:hAnsiTheme="minorHAnsi" w:cstheme="minorBidi"/>
            <w:noProof/>
            <w:kern w:val="2"/>
            <w:sz w:val="22"/>
            <w:szCs w:val="22"/>
            <w14:ligatures w14:val="standardContextual"/>
          </w:rPr>
          <w:tab/>
        </w:r>
        <w:r w:rsidRPr="00FA47C7">
          <w:rPr>
            <w:rStyle w:val="Hyperlink"/>
            <w:noProof/>
          </w:rPr>
          <w:t>Block Metadata</w:t>
        </w:r>
        <w:r>
          <w:rPr>
            <w:noProof/>
          </w:rPr>
          <w:tab/>
        </w:r>
        <w:r>
          <w:rPr>
            <w:noProof/>
          </w:rPr>
          <w:fldChar w:fldCharType="begin"/>
        </w:r>
        <w:r>
          <w:rPr>
            <w:noProof/>
          </w:rPr>
          <w:instrText xml:space="preserve"> PAGEREF _Toc181943878 \h </w:instrText>
        </w:r>
        <w:r>
          <w:rPr>
            <w:noProof/>
          </w:rPr>
        </w:r>
        <w:r>
          <w:rPr>
            <w:noProof/>
          </w:rPr>
          <w:fldChar w:fldCharType="separate"/>
        </w:r>
        <w:r>
          <w:rPr>
            <w:noProof/>
          </w:rPr>
          <w:t>3</w:t>
        </w:r>
        <w:r>
          <w:rPr>
            <w:noProof/>
          </w:rPr>
          <w:fldChar w:fldCharType="end"/>
        </w:r>
      </w:hyperlink>
    </w:p>
    <w:p w14:paraId="1B751C5D" w14:textId="475C9934" w:rsidR="007022B8" w:rsidRDefault="007022B8">
      <w:pPr>
        <w:pStyle w:val="TOC7"/>
        <w:rPr>
          <w:rFonts w:asciiTheme="minorHAnsi" w:hAnsiTheme="minorHAnsi" w:cstheme="minorBidi"/>
          <w:noProof/>
          <w:kern w:val="2"/>
          <w:sz w:val="22"/>
          <w:szCs w:val="22"/>
          <w14:ligatures w14:val="standardContextual"/>
        </w:rPr>
      </w:pPr>
      <w:hyperlink w:anchor="_Toc181943879" w:history="1">
        <w:r w:rsidRPr="00FA47C7">
          <w:rPr>
            <w:rStyle w:val="Hyperlink"/>
            <w:noProof/>
          </w:rPr>
          <w:t>E-3</w:t>
        </w:r>
        <w:r>
          <w:rPr>
            <w:rFonts w:asciiTheme="minorHAnsi" w:hAnsiTheme="minorHAnsi" w:cstheme="minorBidi"/>
            <w:noProof/>
            <w:kern w:val="2"/>
            <w:sz w:val="22"/>
            <w:szCs w:val="22"/>
            <w14:ligatures w14:val="standardContextual"/>
          </w:rPr>
          <w:tab/>
        </w:r>
        <w:r w:rsidRPr="00FA47C7">
          <w:rPr>
            <w:rStyle w:val="Hyperlink"/>
            <w:noProof/>
          </w:rPr>
          <w:t>Block Content for Previous Node Block</w:t>
        </w:r>
        <w:r>
          <w:rPr>
            <w:noProof/>
          </w:rPr>
          <w:tab/>
        </w:r>
        <w:r>
          <w:rPr>
            <w:noProof/>
          </w:rPr>
          <w:fldChar w:fldCharType="begin"/>
        </w:r>
        <w:r>
          <w:rPr>
            <w:noProof/>
          </w:rPr>
          <w:instrText xml:space="preserve"> PAGEREF _Toc181943879 \h </w:instrText>
        </w:r>
        <w:r>
          <w:rPr>
            <w:noProof/>
          </w:rPr>
        </w:r>
        <w:r>
          <w:rPr>
            <w:noProof/>
          </w:rPr>
          <w:fldChar w:fldCharType="separate"/>
        </w:r>
        <w:r>
          <w:rPr>
            <w:noProof/>
          </w:rPr>
          <w:t>3</w:t>
        </w:r>
        <w:r>
          <w:rPr>
            <w:noProof/>
          </w:rPr>
          <w:fldChar w:fldCharType="end"/>
        </w:r>
      </w:hyperlink>
    </w:p>
    <w:p w14:paraId="76CDE07E" w14:textId="01A2812F" w:rsidR="007022B8" w:rsidRDefault="007022B8">
      <w:pPr>
        <w:pStyle w:val="TOC7"/>
        <w:rPr>
          <w:rFonts w:asciiTheme="minorHAnsi" w:hAnsiTheme="minorHAnsi" w:cstheme="minorBidi"/>
          <w:noProof/>
          <w:kern w:val="2"/>
          <w:sz w:val="22"/>
          <w:szCs w:val="22"/>
          <w14:ligatures w14:val="standardContextual"/>
        </w:rPr>
      </w:pPr>
      <w:hyperlink w:anchor="_Toc181943880" w:history="1">
        <w:r w:rsidRPr="00FA47C7">
          <w:rPr>
            <w:rStyle w:val="Hyperlink"/>
            <w:noProof/>
          </w:rPr>
          <w:t>E-4</w:t>
        </w:r>
        <w:r>
          <w:rPr>
            <w:rFonts w:asciiTheme="minorHAnsi" w:hAnsiTheme="minorHAnsi" w:cstheme="minorBidi"/>
            <w:noProof/>
            <w:kern w:val="2"/>
            <w:sz w:val="22"/>
            <w:szCs w:val="22"/>
            <w14:ligatures w14:val="standardContextual"/>
          </w:rPr>
          <w:tab/>
        </w:r>
        <w:r w:rsidRPr="00FA47C7">
          <w:rPr>
            <w:rStyle w:val="Hyperlink"/>
            <w:noProof/>
          </w:rPr>
          <w:t>Block Content for Previous Node Block</w:t>
        </w:r>
        <w:r>
          <w:rPr>
            <w:noProof/>
          </w:rPr>
          <w:tab/>
        </w:r>
        <w:r>
          <w:rPr>
            <w:noProof/>
          </w:rPr>
          <w:fldChar w:fldCharType="begin"/>
        </w:r>
        <w:r>
          <w:rPr>
            <w:noProof/>
          </w:rPr>
          <w:instrText xml:space="preserve"> PAGEREF _Toc181943880 \h </w:instrText>
        </w:r>
        <w:r>
          <w:rPr>
            <w:noProof/>
          </w:rPr>
        </w:r>
        <w:r>
          <w:rPr>
            <w:noProof/>
          </w:rPr>
          <w:fldChar w:fldCharType="separate"/>
        </w:r>
        <w:r>
          <w:rPr>
            <w:noProof/>
          </w:rPr>
          <w:t>3</w:t>
        </w:r>
        <w:r>
          <w:rPr>
            <w:noProof/>
          </w:rPr>
          <w:fldChar w:fldCharType="end"/>
        </w:r>
      </w:hyperlink>
    </w:p>
    <w:p w14:paraId="532A3144" w14:textId="09F5556B" w:rsidR="007022B8" w:rsidRDefault="007022B8">
      <w:pPr>
        <w:pStyle w:val="TOC7"/>
        <w:rPr>
          <w:rFonts w:asciiTheme="minorHAnsi" w:hAnsiTheme="minorHAnsi" w:cstheme="minorBidi"/>
          <w:noProof/>
          <w:kern w:val="2"/>
          <w:sz w:val="22"/>
          <w:szCs w:val="22"/>
          <w14:ligatures w14:val="standardContextual"/>
        </w:rPr>
      </w:pPr>
      <w:hyperlink w:anchor="_Toc181943881" w:history="1">
        <w:r w:rsidRPr="00FA47C7">
          <w:rPr>
            <w:rStyle w:val="Hyperlink"/>
            <w:noProof/>
          </w:rPr>
          <w:t>E-5</w:t>
        </w:r>
        <w:r>
          <w:rPr>
            <w:rFonts w:asciiTheme="minorHAnsi" w:hAnsiTheme="minorHAnsi" w:cstheme="minorBidi"/>
            <w:noProof/>
            <w:kern w:val="2"/>
            <w:sz w:val="22"/>
            <w:szCs w:val="22"/>
            <w14:ligatures w14:val="standardContextual"/>
          </w:rPr>
          <w:tab/>
        </w:r>
        <w:r w:rsidRPr="00FA47C7">
          <w:rPr>
            <w:rStyle w:val="Hyperlink"/>
            <w:noProof/>
          </w:rPr>
          <w:t>Block Content for Bundle Age Block</w:t>
        </w:r>
        <w:r>
          <w:rPr>
            <w:noProof/>
          </w:rPr>
          <w:tab/>
        </w:r>
        <w:r>
          <w:rPr>
            <w:noProof/>
          </w:rPr>
          <w:fldChar w:fldCharType="begin"/>
        </w:r>
        <w:r>
          <w:rPr>
            <w:noProof/>
          </w:rPr>
          <w:instrText xml:space="preserve"> PAGEREF _Toc181943881 \h </w:instrText>
        </w:r>
        <w:r>
          <w:rPr>
            <w:noProof/>
          </w:rPr>
        </w:r>
        <w:r>
          <w:rPr>
            <w:noProof/>
          </w:rPr>
          <w:fldChar w:fldCharType="separate"/>
        </w:r>
        <w:r>
          <w:rPr>
            <w:noProof/>
          </w:rPr>
          <w:t>3</w:t>
        </w:r>
        <w:r>
          <w:rPr>
            <w:noProof/>
          </w:rPr>
          <w:fldChar w:fldCharType="end"/>
        </w:r>
      </w:hyperlink>
    </w:p>
    <w:p w14:paraId="14B0E256" w14:textId="6B978947" w:rsidR="007022B8" w:rsidRDefault="007022B8">
      <w:pPr>
        <w:pStyle w:val="TOC7"/>
        <w:rPr>
          <w:rFonts w:asciiTheme="minorHAnsi" w:hAnsiTheme="minorHAnsi" w:cstheme="minorBidi"/>
          <w:noProof/>
          <w:kern w:val="2"/>
          <w:sz w:val="22"/>
          <w:szCs w:val="22"/>
          <w14:ligatures w14:val="standardContextual"/>
        </w:rPr>
      </w:pPr>
      <w:hyperlink w:anchor="_Toc181943882" w:history="1">
        <w:r w:rsidRPr="00FA47C7">
          <w:rPr>
            <w:rStyle w:val="Hyperlink"/>
            <w:noProof/>
          </w:rPr>
          <w:t>E-6</w:t>
        </w:r>
        <w:r>
          <w:rPr>
            <w:rFonts w:asciiTheme="minorHAnsi" w:hAnsiTheme="minorHAnsi" w:cstheme="minorBidi"/>
            <w:noProof/>
            <w:kern w:val="2"/>
            <w:sz w:val="22"/>
            <w:szCs w:val="22"/>
            <w14:ligatures w14:val="standardContextual"/>
          </w:rPr>
          <w:tab/>
        </w:r>
        <w:r w:rsidRPr="00FA47C7">
          <w:rPr>
            <w:rStyle w:val="Hyperlink"/>
            <w:noProof/>
          </w:rPr>
          <w:t>Block Content for Hop Count Block</w:t>
        </w:r>
        <w:r>
          <w:rPr>
            <w:noProof/>
          </w:rPr>
          <w:tab/>
        </w:r>
        <w:r>
          <w:rPr>
            <w:noProof/>
          </w:rPr>
          <w:fldChar w:fldCharType="begin"/>
        </w:r>
        <w:r>
          <w:rPr>
            <w:noProof/>
          </w:rPr>
          <w:instrText xml:space="preserve"> PAGEREF _Toc181943882 \h </w:instrText>
        </w:r>
        <w:r>
          <w:rPr>
            <w:noProof/>
          </w:rPr>
        </w:r>
        <w:r>
          <w:rPr>
            <w:noProof/>
          </w:rPr>
          <w:fldChar w:fldCharType="separate"/>
        </w:r>
        <w:r>
          <w:rPr>
            <w:noProof/>
          </w:rPr>
          <w:t>4</w:t>
        </w:r>
        <w:r>
          <w:rPr>
            <w:noProof/>
          </w:rPr>
          <w:fldChar w:fldCharType="end"/>
        </w:r>
      </w:hyperlink>
    </w:p>
    <w:p w14:paraId="60E7AE8B" w14:textId="16A85971" w:rsidR="007022B8" w:rsidRDefault="007022B8">
      <w:pPr>
        <w:pStyle w:val="TOC7"/>
        <w:rPr>
          <w:rFonts w:asciiTheme="minorHAnsi" w:hAnsiTheme="minorHAnsi" w:cstheme="minorBidi"/>
          <w:noProof/>
          <w:kern w:val="2"/>
          <w:sz w:val="22"/>
          <w:szCs w:val="22"/>
          <w14:ligatures w14:val="standardContextual"/>
        </w:rPr>
      </w:pPr>
      <w:hyperlink w:anchor="_Toc181943883" w:history="1">
        <w:r w:rsidRPr="00FA47C7">
          <w:rPr>
            <w:rStyle w:val="Hyperlink"/>
            <w:noProof/>
          </w:rPr>
          <w:t>E-7</w:t>
        </w:r>
        <w:r>
          <w:rPr>
            <w:rFonts w:asciiTheme="minorHAnsi" w:hAnsiTheme="minorHAnsi" w:cstheme="minorBidi"/>
            <w:noProof/>
            <w:kern w:val="2"/>
            <w:sz w:val="22"/>
            <w:szCs w:val="22"/>
            <w14:ligatures w14:val="standardContextual"/>
          </w:rPr>
          <w:tab/>
        </w:r>
        <w:r w:rsidRPr="00FA47C7">
          <w:rPr>
            <w:rStyle w:val="Hyperlink"/>
            <w:noProof/>
          </w:rPr>
          <w:t>Administrative Record</w:t>
        </w:r>
        <w:r>
          <w:rPr>
            <w:noProof/>
          </w:rPr>
          <w:tab/>
        </w:r>
        <w:r>
          <w:rPr>
            <w:noProof/>
          </w:rPr>
          <w:fldChar w:fldCharType="begin"/>
        </w:r>
        <w:r>
          <w:rPr>
            <w:noProof/>
          </w:rPr>
          <w:instrText xml:space="preserve"> PAGEREF _Toc181943883 \h </w:instrText>
        </w:r>
        <w:r>
          <w:rPr>
            <w:noProof/>
          </w:rPr>
        </w:r>
        <w:r>
          <w:rPr>
            <w:noProof/>
          </w:rPr>
          <w:fldChar w:fldCharType="separate"/>
        </w:r>
        <w:r>
          <w:rPr>
            <w:noProof/>
          </w:rPr>
          <w:t>4</w:t>
        </w:r>
        <w:r>
          <w:rPr>
            <w:noProof/>
          </w:rPr>
          <w:fldChar w:fldCharType="end"/>
        </w:r>
      </w:hyperlink>
    </w:p>
    <w:p w14:paraId="331FF844" w14:textId="0B2F7BE8" w:rsidR="007022B8" w:rsidRDefault="007022B8">
      <w:pPr>
        <w:pStyle w:val="TOC7"/>
        <w:rPr>
          <w:rFonts w:asciiTheme="minorHAnsi" w:hAnsiTheme="minorHAnsi" w:cstheme="minorBidi"/>
          <w:noProof/>
          <w:kern w:val="2"/>
          <w:sz w:val="22"/>
          <w:szCs w:val="22"/>
          <w14:ligatures w14:val="standardContextual"/>
        </w:rPr>
      </w:pPr>
      <w:hyperlink w:anchor="_Toc181943884" w:history="1">
        <w:r w:rsidRPr="00FA47C7">
          <w:rPr>
            <w:rStyle w:val="Hyperlink"/>
            <w:noProof/>
          </w:rPr>
          <w:t>E-8</w:t>
        </w:r>
        <w:r>
          <w:rPr>
            <w:rFonts w:asciiTheme="minorHAnsi" w:hAnsiTheme="minorHAnsi" w:cstheme="minorBidi"/>
            <w:noProof/>
            <w:kern w:val="2"/>
            <w:sz w:val="22"/>
            <w:szCs w:val="22"/>
            <w14:ligatures w14:val="standardContextual"/>
          </w:rPr>
          <w:tab/>
        </w:r>
        <w:r w:rsidRPr="00FA47C7">
          <w:rPr>
            <w:rStyle w:val="Hyperlink"/>
            <w:noProof/>
          </w:rPr>
          <w:t>Record Content for Bundle Status Report</w:t>
        </w:r>
        <w:r>
          <w:rPr>
            <w:noProof/>
          </w:rPr>
          <w:tab/>
        </w:r>
        <w:r>
          <w:rPr>
            <w:noProof/>
          </w:rPr>
          <w:fldChar w:fldCharType="begin"/>
        </w:r>
        <w:r>
          <w:rPr>
            <w:noProof/>
          </w:rPr>
          <w:instrText xml:space="preserve"> PAGEREF _Toc181943884 \h </w:instrText>
        </w:r>
        <w:r>
          <w:rPr>
            <w:noProof/>
          </w:rPr>
        </w:r>
        <w:r>
          <w:rPr>
            <w:noProof/>
          </w:rPr>
          <w:fldChar w:fldCharType="separate"/>
        </w:r>
        <w:r>
          <w:rPr>
            <w:noProof/>
          </w:rPr>
          <w:t>5</w:t>
        </w:r>
        <w:r>
          <w:rPr>
            <w:noProof/>
          </w:rPr>
          <w:fldChar w:fldCharType="end"/>
        </w:r>
      </w:hyperlink>
    </w:p>
    <w:p w14:paraId="1299C43A" w14:textId="6C842683" w:rsidR="00B62A7C" w:rsidRDefault="00B62A7C" w:rsidP="00B62A7C">
      <w:pPr>
        <w:spacing w:before="0"/>
      </w:pPr>
      <w:r>
        <w:fldChar w:fldCharType="end"/>
      </w:r>
    </w:p>
    <w:p w14:paraId="4DDBEF00" w14:textId="77777777" w:rsidR="00B62A7C" w:rsidRPr="00ED5CDA" w:rsidRDefault="00B62A7C" w:rsidP="00B62A7C"/>
    <w:p w14:paraId="3461D779" w14:textId="77777777" w:rsidR="004B3773" w:rsidRPr="00ED5CDA" w:rsidRDefault="004B3773" w:rsidP="00B62A7C"/>
    <w:p w14:paraId="3CF2D8B6" w14:textId="77777777" w:rsidR="00DC342E" w:rsidRPr="00ED5CDA" w:rsidRDefault="00DC342E" w:rsidP="00DC342E">
      <w:pPr>
        <w:pStyle w:val="TOCF"/>
        <w:sectPr w:rsidR="00DC342E" w:rsidRPr="00ED5CDA" w:rsidSect="009C3176">
          <w:headerReference w:type="default" r:id="rId12"/>
          <w:footerReference w:type="default" r:id="rId13"/>
          <w:footnotePr>
            <w:numRestart w:val="eachPage"/>
          </w:footnotePr>
          <w:type w:val="continuous"/>
          <w:pgSz w:w="11909" w:h="16834" w:code="9"/>
          <w:pgMar w:top="1944" w:right="1296" w:bottom="1944" w:left="1296" w:header="1037" w:footer="1037" w:gutter="302"/>
          <w:pgNumType w:fmt="lowerRoman" w:start="1"/>
          <w:cols w:space="720"/>
          <w:docGrid w:linePitch="326"/>
        </w:sectPr>
      </w:pPr>
    </w:p>
    <w:p w14:paraId="3E7A9F1C" w14:textId="77777777" w:rsidR="004B3773" w:rsidRPr="00ED5CDA" w:rsidRDefault="3840DE28" w:rsidP="009C3176">
      <w:pPr>
        <w:pStyle w:val="Heading1"/>
      </w:pPr>
      <w:bookmarkStart w:id="10" w:name="_Toc138744504"/>
      <w:bookmarkStart w:id="11" w:name="_Toc181943832"/>
      <w:r>
        <w:t>Introduction</w:t>
      </w:r>
      <w:bookmarkEnd w:id="10"/>
      <w:bookmarkEnd w:id="11"/>
    </w:p>
    <w:p w14:paraId="12FA2FF6" w14:textId="00B9F3C3" w:rsidR="00F42C09" w:rsidRPr="00F42C09" w:rsidRDefault="00F42C09" w:rsidP="00F42C09">
      <w:pPr>
        <w:pStyle w:val="Heading2"/>
      </w:pPr>
      <w:bookmarkStart w:id="12" w:name="_Toc181943833"/>
      <w:bookmarkStart w:id="13" w:name="_Ref128291871"/>
      <w:bookmarkStart w:id="14" w:name="_Toc128466843"/>
      <w:bookmarkStart w:id="15" w:name="_Ref129069786"/>
      <w:bookmarkStart w:id="16" w:name="_Ref138744327"/>
      <w:bookmarkStart w:id="17" w:name="_Toc138744508"/>
      <w:r>
        <w:t>Purpose</w:t>
      </w:r>
      <w:bookmarkEnd w:id="12"/>
    </w:p>
    <w:p w14:paraId="3D78447E" w14:textId="3FB88644" w:rsidR="00655E7D" w:rsidRDefault="00535982" w:rsidP="00655E7D">
      <w:r w:rsidRPr="00535982">
        <w:t xml:space="preserve">The purpose of this document is to establish a CCSDS </w:t>
      </w:r>
      <w:r>
        <w:t>Experimental Specification</w:t>
      </w:r>
      <w:r w:rsidRPr="00535982">
        <w:t xml:space="preserve"> for Bundle Protocol (BP), based on the bundle protocol of RFC 9171 (reference [1]), which defines the end-to-end protocol, bundle structure, naming schemes, and block types for the exchange of messages (bundles) that support Delay Tolerant Networking (DTN). This document includes abstract service descriptions for the application services provided by BP. This document does not describe how to route bundles in a DTN. It also does not address how BP can be used to provide data reliability and/or accountability.</w:t>
      </w:r>
    </w:p>
    <w:p w14:paraId="58864A53" w14:textId="2E053243" w:rsidR="00F42C09" w:rsidRDefault="00F42C09" w:rsidP="00F42C09">
      <w:pPr>
        <w:pStyle w:val="Heading2"/>
      </w:pPr>
      <w:bookmarkStart w:id="18" w:name="_Toc181943834"/>
      <w:r>
        <w:t>SCOpe</w:t>
      </w:r>
      <w:bookmarkEnd w:id="18"/>
    </w:p>
    <w:p w14:paraId="6EA5D4EA" w14:textId="22519FE6" w:rsidR="00535982" w:rsidRDefault="00535982" w:rsidP="00535982">
      <w:r>
        <w:t>This Experimental Specification is designed to be applicable to any space mission or space mission network infrastructure that might benefit from delay and/or disruption tolerance. It is intended that this Experimental Specification become a uniform standard among all CCSDS Agencies.</w:t>
      </w:r>
    </w:p>
    <w:p w14:paraId="135BFD52" w14:textId="51BEC565" w:rsidR="00535982" w:rsidRDefault="00535982" w:rsidP="00535982">
      <w:r>
        <w:t>This Experimental Specification is intended to be applicable to all systems that claim conformance to the CCSDS Bundle Protocol version 7.</w:t>
      </w:r>
    </w:p>
    <w:p w14:paraId="0B95AF88" w14:textId="50AFCF46" w:rsidR="00535982" w:rsidRDefault="00535982" w:rsidP="00535982">
      <w:r>
        <w:t>BP can function over a wide range of protocols such as CCSDS protocols (including TC, TM, AOS, USLP, Proximity-1 Space Link Protocol, EPP, SPP, and LTP), and various Internet and ground-based protocols.</w:t>
      </w:r>
    </w:p>
    <w:p w14:paraId="1DEA5002" w14:textId="087B9C7F" w:rsidR="00F42C09" w:rsidRDefault="00535982" w:rsidP="00535982">
      <w:r>
        <w:t>The CCSDS believes it is important to document the rationale underlying the recommendations chosen so that future evaluations of proposed changes or improvements will not lose sight of previous decisions. The concept and rationale for the use of the Bundle Protocol in space links may be found in reference [G1].</w:t>
      </w:r>
    </w:p>
    <w:p w14:paraId="4CD6A43B" w14:textId="6A35A835" w:rsidR="00F42C09" w:rsidRDefault="00F42C09" w:rsidP="00F42C09">
      <w:pPr>
        <w:pStyle w:val="Heading2"/>
      </w:pPr>
      <w:bookmarkStart w:id="19" w:name="_Toc181943835"/>
      <w:r>
        <w:t>organization of the experimental specification</w:t>
      </w:r>
      <w:bookmarkEnd w:id="19"/>
    </w:p>
    <w:p w14:paraId="51819055" w14:textId="3579D9C4" w:rsidR="00535982" w:rsidRDefault="00535982" w:rsidP="00535982">
      <w:r>
        <w:t>This Experimental Specification is organized as follows:</w:t>
      </w:r>
    </w:p>
    <w:p w14:paraId="57B05C45" w14:textId="3B58A8A6" w:rsidR="00535982" w:rsidRDefault="00535982" w:rsidP="00535982">
      <w:r>
        <w:t>* Section 2 contains an overview of the Bundle Protocol and the references from which it is derived.</w:t>
      </w:r>
    </w:p>
    <w:p w14:paraId="18171FD0" w14:textId="3EA2F800" w:rsidR="00535982" w:rsidRDefault="00535982" w:rsidP="00535982">
      <w:r>
        <w:t>* Section 3 contains the CCSDS modification to RFC 9171.</w:t>
      </w:r>
    </w:p>
    <w:p w14:paraId="1DC041AA" w14:textId="1DAFFFCF" w:rsidR="00535982" w:rsidRDefault="00535982" w:rsidP="00535982">
      <w:r>
        <w:t>* Section 4 contains the service descriptions.</w:t>
      </w:r>
    </w:p>
    <w:p w14:paraId="6FDC9715" w14:textId="08691A4A" w:rsidR="00535982" w:rsidRDefault="00535982" w:rsidP="00535982">
      <w:r>
        <w:t>* Section 5 contains services BP requires from the hosting system.</w:t>
      </w:r>
    </w:p>
    <w:p w14:paraId="2EA8B7F4" w14:textId="16B9D3BF" w:rsidR="00535982" w:rsidRDefault="00535982" w:rsidP="00535982">
      <w:r>
        <w:t>* Section 6 contains conformance requirements.</w:t>
      </w:r>
    </w:p>
    <w:p w14:paraId="0BA979A3" w14:textId="2796088C" w:rsidR="00535982" w:rsidRDefault="00535982" w:rsidP="00535982">
      <w:r>
        <w:t>* Annex A contains the Protocol Implementation Conformance Statement (PICS) proforma.</w:t>
      </w:r>
    </w:p>
    <w:p w14:paraId="06FFC207" w14:textId="40F8EB95" w:rsidR="00535982" w:rsidRDefault="00535982" w:rsidP="00535982">
      <w:r>
        <w:t>* Annex B contains the Convergence Layer Adapters (CLAs).</w:t>
      </w:r>
    </w:p>
    <w:p w14:paraId="0B8101DE" w14:textId="5DFB1268" w:rsidR="00535982" w:rsidRDefault="00535982" w:rsidP="00535982">
      <w:r>
        <w:t>* Annex C contains BP Managed Information.</w:t>
      </w:r>
    </w:p>
    <w:p w14:paraId="52F1BA6B" w14:textId="790C8ABC" w:rsidR="00535982" w:rsidRDefault="00535982" w:rsidP="00535982">
      <w:r>
        <w:t>* Annex D contains Security, Space Assigned Numbers Authority (SANA), and Patent considerations.</w:t>
      </w:r>
    </w:p>
    <w:p w14:paraId="18F64B50" w14:textId="0DBCF35C" w:rsidR="00535982" w:rsidRPr="0015239D" w:rsidRDefault="00535982" w:rsidP="00535982">
      <w:pPr>
        <w:rPr>
          <w:lang w:val="fr-FR"/>
          <w:rPrChange w:id="20" w:author="Ignacio Aguilar Sanchez" w:date="2025-02-10T09:54:00Z" w16du:dateUtc="2025-02-10T08:54:00Z">
            <w:rPr/>
          </w:rPrChange>
        </w:rPr>
      </w:pPr>
      <w:r w:rsidRPr="0015239D">
        <w:rPr>
          <w:lang w:val="fr-FR"/>
          <w:rPrChange w:id="21" w:author="Ignacio Aguilar Sanchez" w:date="2025-02-10T09:54:00Z" w16du:dateUtc="2025-02-10T08:54:00Z">
            <w:rPr/>
          </w:rPrChange>
        </w:rPr>
        <w:t>* Annex E contains BP Element Nomenclature.</w:t>
      </w:r>
    </w:p>
    <w:p w14:paraId="00471AD4" w14:textId="06C0F16C" w:rsidR="00535982" w:rsidRDefault="00535982" w:rsidP="00535982">
      <w:r>
        <w:t>* Annex F contains the Interplanetary Internet (</w:t>
      </w:r>
      <w:proofErr w:type="spellStart"/>
      <w:r>
        <w:t>ipn</w:t>
      </w:r>
      <w:proofErr w:type="spellEnd"/>
      <w:r>
        <w:t>) URI Scheme Updates.</w:t>
      </w:r>
    </w:p>
    <w:p w14:paraId="2E174CBA" w14:textId="3BB77244" w:rsidR="00535982" w:rsidRDefault="00535982" w:rsidP="00535982">
      <w:r>
        <w:t>* Annex G contains Informative References.</w:t>
      </w:r>
    </w:p>
    <w:p w14:paraId="17C9C184" w14:textId="33FFD5CB" w:rsidR="00535982" w:rsidRDefault="00535982" w:rsidP="00535982">
      <w:r>
        <w:t>* Annex H contains</w:t>
      </w:r>
      <w:r w:rsidR="00DA6CA9">
        <w:t xml:space="preserve"> descriptions</w:t>
      </w:r>
      <w:r>
        <w:t xml:space="preserve"> of </w:t>
      </w:r>
      <w:r w:rsidR="00DA6CA9">
        <w:t>implementations that have successfully tested this specification</w:t>
      </w:r>
    </w:p>
    <w:p w14:paraId="650801ED" w14:textId="16346960" w:rsidR="00F42C09" w:rsidRDefault="00535982" w:rsidP="00535982">
      <w:r>
        <w:t>* Annex I contains Abbreviations and Acronyms used in this document.</w:t>
      </w:r>
    </w:p>
    <w:p w14:paraId="27D5157C" w14:textId="31146F04" w:rsidR="00F42C09" w:rsidRDefault="00F42C09" w:rsidP="00F42C09">
      <w:pPr>
        <w:pStyle w:val="Heading2"/>
      </w:pPr>
      <w:bookmarkStart w:id="22" w:name="_Toc181943836"/>
      <w:r>
        <w:t>definitions</w:t>
      </w:r>
      <w:bookmarkEnd w:id="22"/>
    </w:p>
    <w:p w14:paraId="0524CB4A" w14:textId="0BCA9AE5" w:rsidR="00F42C09" w:rsidRDefault="00DA6CA9" w:rsidP="00DA6CA9">
      <w:pPr>
        <w:pStyle w:val="Heading3"/>
      </w:pPr>
      <w:r w:rsidRPr="00DA6CA9">
        <w:t>DEFINITIONS FROM OPEN SYSTEMS INTERCONNECTION (OSI) SERVICE DEFINITION CONVENTIONS</w:t>
      </w:r>
    </w:p>
    <w:p w14:paraId="03D8C452" w14:textId="0CCEC275" w:rsidR="00DA6CA9" w:rsidRDefault="00DA6CA9" w:rsidP="00DA6CA9">
      <w:r>
        <w:t xml:space="preserve">This Experimental Specification makes use of </w:t>
      </w:r>
      <w:proofErr w:type="gramStart"/>
      <w:r>
        <w:t>a number of</w:t>
      </w:r>
      <w:proofErr w:type="gramEnd"/>
      <w:r>
        <w:t xml:space="preserve"> terms defined in reference [2]. As used in this Recommended Standard, those terms are to be interpreted in a generic sense, that is, in the sense that those terms are generally applicable to any of a variety of technologies that provide for the exchange of information between real systems. Those terms are:</w:t>
      </w:r>
    </w:p>
    <w:p w14:paraId="705D095E" w14:textId="0071B866" w:rsidR="00DA6CA9" w:rsidRDefault="00DA6CA9" w:rsidP="00DA6CA9">
      <w:pPr>
        <w:numPr>
          <w:ilvl w:val="0"/>
          <w:numId w:val="5"/>
        </w:numPr>
      </w:pPr>
      <w:proofErr w:type="gramStart"/>
      <w:r>
        <w:t>Indication;</w:t>
      </w:r>
      <w:proofErr w:type="gramEnd"/>
    </w:p>
    <w:p w14:paraId="167C592D" w14:textId="1DD3B67F" w:rsidR="00DA6CA9" w:rsidRDefault="00DA6CA9" w:rsidP="00DA6CA9">
      <w:pPr>
        <w:numPr>
          <w:ilvl w:val="0"/>
          <w:numId w:val="5"/>
        </w:numPr>
      </w:pPr>
      <w:proofErr w:type="gramStart"/>
      <w:r>
        <w:t>Primitive;</w:t>
      </w:r>
      <w:proofErr w:type="gramEnd"/>
    </w:p>
    <w:p w14:paraId="30D4F8C4" w14:textId="5E0CE1B4" w:rsidR="00DA6CA9" w:rsidRDefault="00DA6CA9" w:rsidP="00DA6CA9">
      <w:pPr>
        <w:numPr>
          <w:ilvl w:val="0"/>
          <w:numId w:val="5"/>
        </w:numPr>
      </w:pPr>
      <w:proofErr w:type="gramStart"/>
      <w:r>
        <w:t>Request;</w:t>
      </w:r>
      <w:proofErr w:type="gramEnd"/>
    </w:p>
    <w:p w14:paraId="113CCAC3" w14:textId="2F3B9FBE" w:rsidR="00DA6CA9" w:rsidRDefault="00DA6CA9" w:rsidP="00DA6CA9">
      <w:pPr>
        <w:numPr>
          <w:ilvl w:val="0"/>
          <w:numId w:val="5"/>
        </w:numPr>
      </w:pPr>
      <w:r>
        <w:t>Response.</w:t>
      </w:r>
    </w:p>
    <w:p w14:paraId="38B24F85" w14:textId="3CC7D812" w:rsidR="00DA6CA9" w:rsidRDefault="00DA6CA9" w:rsidP="00DA6CA9">
      <w:pPr>
        <w:pStyle w:val="Heading3"/>
      </w:pPr>
      <w:r w:rsidRPr="00DA6CA9">
        <w:t>DEFINITIONS FROM OSI BASIC REFERENCE MODEL</w:t>
      </w:r>
    </w:p>
    <w:p w14:paraId="628D590C" w14:textId="764CD92F" w:rsidR="00DA6CA9" w:rsidRDefault="00DA6CA9" w:rsidP="00DA6CA9">
      <w:r>
        <w:t>This Experimental Specification makes use of several terms defined in reference [3]. As used in this Experimental Specification, those terms are to be understood in a generic sense, that is, in the sense that those terms are generally applicable to any of a variety of technologies that provide for the exchange of information between real systems. Those terms are:</w:t>
      </w:r>
    </w:p>
    <w:p w14:paraId="4135E89E" w14:textId="02113849" w:rsidR="00DA6CA9" w:rsidRDefault="00DA6CA9" w:rsidP="00B23960">
      <w:pPr>
        <w:numPr>
          <w:ilvl w:val="0"/>
          <w:numId w:val="6"/>
        </w:numPr>
      </w:pPr>
      <w:proofErr w:type="gramStart"/>
      <w:r>
        <w:t>Entity;</w:t>
      </w:r>
      <w:proofErr w:type="gramEnd"/>
    </w:p>
    <w:p w14:paraId="7C6D3867" w14:textId="7181EEE0" w:rsidR="00DA6CA9" w:rsidRDefault="00DA6CA9" w:rsidP="00B23960">
      <w:pPr>
        <w:numPr>
          <w:ilvl w:val="0"/>
          <w:numId w:val="6"/>
        </w:numPr>
      </w:pPr>
      <w:r>
        <w:t>Protocol Data Unit (PDU</w:t>
      </w:r>
      <w:proofErr w:type="gramStart"/>
      <w:r>
        <w:t>);</w:t>
      </w:r>
      <w:proofErr w:type="gramEnd"/>
    </w:p>
    <w:p w14:paraId="039AFF20" w14:textId="20B60448" w:rsidR="00DA6CA9" w:rsidRDefault="00DA6CA9" w:rsidP="00B23960">
      <w:pPr>
        <w:numPr>
          <w:ilvl w:val="0"/>
          <w:numId w:val="6"/>
        </w:numPr>
      </w:pPr>
      <w:r>
        <w:t>Service.</w:t>
      </w:r>
    </w:p>
    <w:p w14:paraId="268978CE" w14:textId="258E0BE8" w:rsidR="00DA6CA9" w:rsidRDefault="00DA6CA9" w:rsidP="00DA6CA9">
      <w:pPr>
        <w:pStyle w:val="Heading3"/>
      </w:pPr>
      <w:r w:rsidRPr="00DA6CA9">
        <w:t>DEFINITIONS FROM RFC 9171</w:t>
      </w:r>
    </w:p>
    <w:p w14:paraId="7C814546" w14:textId="162E70AD" w:rsidR="00DA6CA9" w:rsidRDefault="00DA6CA9" w:rsidP="00DA6CA9">
      <w:pPr>
        <w:pStyle w:val="Heading4"/>
      </w:pPr>
      <w:r>
        <w:t>Overview</w:t>
      </w:r>
    </w:p>
    <w:p w14:paraId="6644C326" w14:textId="37D58A2C" w:rsidR="00DA6CA9" w:rsidRDefault="00DA6CA9" w:rsidP="00DA6CA9">
      <w:r>
        <w:t xml:space="preserve">This </w:t>
      </w:r>
      <w:r w:rsidR="000A4340">
        <w:t>Experimental Specification</w:t>
      </w:r>
      <w:r>
        <w:t xml:space="preserve"> makes use of several terms defined in reference [1]. Some of the definitions needed for section 2 of this document are reproduced here for convenience.</w:t>
      </w:r>
    </w:p>
    <w:p w14:paraId="4357C47D" w14:textId="512EB161" w:rsidR="00DA6CA9" w:rsidRDefault="00DA6CA9" w:rsidP="00DA6CA9">
      <w:r>
        <w:t>A graphical representation of a bundle node is given in figure 1-1. A bundle node is any entity that can send and/or receive bundles.</w:t>
      </w:r>
    </w:p>
    <w:p w14:paraId="1919CE59" w14:textId="77777777" w:rsidR="00DA6CA9" w:rsidRDefault="00DA6CA9" w:rsidP="00DA6CA9">
      <w:r>
        <w:t>Each bundle node has three conceptual components described in more detail below: a ‘bundle protocol agent’, a set of one or more ‘convergence layer adapters’, and an ‘application agent’. The major components are illustrated in figure 1-1 (‘</w:t>
      </w:r>
      <w:proofErr w:type="spellStart"/>
      <w:r>
        <w:t>CLx</w:t>
      </w:r>
      <w:proofErr w:type="spellEnd"/>
      <w:r>
        <w:t xml:space="preserve"> PDUs’ are the PDUs of the convergence-layer protocols used in individual networks).</w:t>
      </w:r>
    </w:p>
    <w:p w14:paraId="461BF0B0" w14:textId="2017932D" w:rsidR="00DA6CA9" w:rsidRDefault="00614C3E" w:rsidP="000A4340">
      <w:pPr>
        <w:jc w:val="center"/>
      </w:pPr>
      <w:r>
        <w:rPr>
          <w:noProof/>
        </w:rPr>
        <w:drawing>
          <wp:inline distT="0" distB="0" distL="0" distR="0" wp14:anchorId="49F44FDD" wp14:editId="093A63E9">
            <wp:extent cx="5305425" cy="38385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5425" cy="3838575"/>
                    </a:xfrm>
                    <a:prstGeom prst="rect">
                      <a:avLst/>
                    </a:prstGeom>
                    <a:noFill/>
                    <a:ln>
                      <a:noFill/>
                    </a:ln>
                  </pic:spPr>
                </pic:pic>
              </a:graphicData>
            </a:graphic>
          </wp:inline>
        </w:drawing>
      </w:r>
    </w:p>
    <w:p w14:paraId="4B3DE5FB" w14:textId="77777777" w:rsidR="00CC3598" w:rsidRPr="005A6A78" w:rsidRDefault="00CC3598" w:rsidP="00CC3598">
      <w:pPr>
        <w:pStyle w:val="Caption"/>
        <w:jc w:val="center"/>
      </w:pPr>
      <w:r>
        <w:t xml:space="preserve">Figure </w:t>
      </w:r>
      <w:bookmarkStart w:id="23" w:name="F_201DummyFigure"/>
      <w:r>
        <w:t>1</w:t>
      </w:r>
      <w:r>
        <w:noBreakHyphen/>
      </w:r>
      <w:fldSimple w:instr=" SEQ Figure \s 1 \* MERGEFORMAT ">
        <w:r>
          <w:rPr>
            <w:noProof/>
          </w:rPr>
          <w:t>1</w:t>
        </w:r>
      </w:fldSimple>
      <w:bookmarkEnd w:id="23"/>
      <w:r>
        <w:fldChar w:fldCharType="begin"/>
      </w:r>
      <w:r>
        <w:instrText xml:space="preserve"> TC \f G \l 7 "</w:instrText>
      </w:r>
      <w:fldSimple w:instr=" STYLEREF &quot;Heading 1&quot;\l \n \t \* MERGEFORMAT ">
        <w:bookmarkStart w:id="24" w:name="_Toc133845242"/>
        <w:bookmarkStart w:id="25" w:name="_Toc182573689"/>
        <w:r>
          <w:rPr>
            <w:noProof/>
          </w:rPr>
          <w:instrText>1</w:instrText>
        </w:r>
      </w:fldSimple>
      <w:r>
        <w:instrText>-</w:instrText>
      </w:r>
      <w:fldSimple w:instr=" SEQ Figure_TOC \s 1 \* MERGEFORMAT ">
        <w:r>
          <w:rPr>
            <w:noProof/>
          </w:rPr>
          <w:instrText>1</w:instrText>
        </w:r>
      </w:fldSimple>
      <w:r>
        <w:instrText xml:space="preserve"> </w:instrText>
      </w:r>
      <w:bookmarkEnd w:id="24"/>
      <w:r w:rsidRPr="000A4340">
        <w:instrText>Graphical Representation of a Bundle Node</w:instrText>
      </w:r>
      <w:bookmarkEnd w:id="25"/>
      <w:r>
        <w:instrText>"</w:instrText>
      </w:r>
      <w:r>
        <w:fldChar w:fldCharType="end"/>
      </w:r>
      <w:r>
        <w:t xml:space="preserve">:  </w:t>
      </w:r>
      <w:r w:rsidRPr="000A4340">
        <w:t>Graphical Representation of a Bundle Node</w:t>
      </w:r>
    </w:p>
    <w:p w14:paraId="529EB9FF" w14:textId="4887AA6F" w:rsidR="00DA6CA9" w:rsidRDefault="00DA6CA9" w:rsidP="00DA6CA9">
      <w:r>
        <w:t>It should be noted that there is one application agent per conceptual bundle node. That Application Agent may provide communication services to multiple applications, and the node may register in multiple endpoints (or may provide multiple endpoint identifiers to the bundle protocol agent, requesting delivery of bundles to any of those endpoints).</w:t>
      </w:r>
    </w:p>
    <w:p w14:paraId="7A8DE936" w14:textId="2E525E6E" w:rsidR="00DA6CA9" w:rsidRDefault="00DA6CA9" w:rsidP="00DA6CA9">
      <w:r>
        <w:t>Note: Even Bundle Nodes that perform solely DTN Routing/Forwarding functions must still implement an application agent to provide the Administrative Element. The presence of an Application Specification Element depends on the implementation use case.</w:t>
      </w:r>
    </w:p>
    <w:p w14:paraId="5F268B74" w14:textId="4263EABC" w:rsidR="000A4340" w:rsidRDefault="000A4340" w:rsidP="000A4340">
      <w:pPr>
        <w:pStyle w:val="Heading4"/>
      </w:pPr>
      <w:r w:rsidRPr="000A4340">
        <w:t>RFC 9171-Derived Terms</w:t>
      </w:r>
    </w:p>
    <w:p w14:paraId="0B12FA91" w14:textId="645113D0" w:rsidR="000A4340" w:rsidRDefault="000A4340" w:rsidP="000A4340">
      <w:r w:rsidRPr="000A4340">
        <w:rPr>
          <w:b/>
          <w:bCs/>
        </w:rPr>
        <w:t>administrative element, AE</w:t>
      </w:r>
      <w:r>
        <w:t>: In the context of an application agent, the node component that constructs and requests transmission of administrative records (defined in 6.1 of RFC9171), including status reports, and accepts delivery of and processes any administrative records that the node receives.</w:t>
      </w:r>
    </w:p>
    <w:p w14:paraId="4E919C21" w14:textId="29831678" w:rsidR="000A4340" w:rsidRDefault="000A4340" w:rsidP="000A4340">
      <w:r w:rsidRPr="000A4340">
        <w:rPr>
          <w:b/>
          <w:bCs/>
        </w:rPr>
        <w:t>application agent, AA</w:t>
      </w:r>
      <w:r>
        <w:t>: A node component that utilizes the BP services to effect communication for some user purpose. The application agent in turn has two elements, an administrative element and an application-specific element.</w:t>
      </w:r>
    </w:p>
    <w:p w14:paraId="2CBA29DB" w14:textId="4BFE0591" w:rsidR="000A4340" w:rsidRDefault="000A4340" w:rsidP="000A4340">
      <w:r w:rsidRPr="000A4340">
        <w:rPr>
          <w:b/>
          <w:bCs/>
        </w:rPr>
        <w:t>application data unit, ADU</w:t>
      </w:r>
      <w:r>
        <w:t>: The application-specific data being transferred via the Bundle Protocol. The data in an ADU is carried in the payload block of a bundle and may be split among the payloads of multiple bundles if the original bundle is fragmented.</w:t>
      </w:r>
    </w:p>
    <w:p w14:paraId="66F4B131" w14:textId="2512BA59" w:rsidR="000A4340" w:rsidRDefault="000A4340" w:rsidP="000A4340">
      <w:r w:rsidRPr="000A4340">
        <w:rPr>
          <w:b/>
          <w:bCs/>
        </w:rPr>
        <w:t>application-specific element, ASE</w:t>
      </w:r>
      <w:r>
        <w:t>: In the context of an application agent, the node component that constructs, requests transmission of, accepts delivery of, and processes units of user application data.</w:t>
      </w:r>
    </w:p>
    <w:p w14:paraId="7E9E1373" w14:textId="78492F77" w:rsidR="000A4340" w:rsidRDefault="000A4340" w:rsidP="000A4340">
      <w:r w:rsidRPr="000A4340">
        <w:rPr>
          <w:b/>
          <w:bCs/>
        </w:rPr>
        <w:t>block</w:t>
      </w:r>
      <w:r>
        <w:t>: One of the Bundle Protocol data structures that together constitute a well-formed bundle.</w:t>
      </w:r>
    </w:p>
    <w:p w14:paraId="3E5B7A30" w14:textId="1B123C13" w:rsidR="000A4340" w:rsidRDefault="000A4340" w:rsidP="000A4340">
      <w:r w:rsidRPr="000A4340">
        <w:rPr>
          <w:b/>
          <w:bCs/>
        </w:rPr>
        <w:t>bundle endpoint, endpoint</w:t>
      </w:r>
      <w:r>
        <w:t>: A set of zero or more bundle nodes that all identify themselves for BP purposes by some common identifier, called a ‘bundle endpoint ID’ (or, in this document, simply ‘endpoint identifier’); endpoint IDs are described in detail in RFC9171 Section 4.2.5.1.</w:t>
      </w:r>
    </w:p>
    <w:p w14:paraId="6F762382" w14:textId="5D3CA2F2" w:rsidR="000A4340" w:rsidRDefault="000A4340" w:rsidP="000A4340">
      <w:r w:rsidRPr="000A4340">
        <w:rPr>
          <w:b/>
          <w:bCs/>
        </w:rPr>
        <w:t>bundle node, node</w:t>
      </w:r>
      <w:r>
        <w:t>: Any entity that can send and/or receive bundles. Each bundle node has three conceptual components: a ‘bundle protocol agent’, a set of zero or more ‘convergence layer adapters’, and an ‘application agent’.</w:t>
      </w:r>
    </w:p>
    <w:p w14:paraId="1C0A4E3B" w14:textId="096E13F9" w:rsidR="000A4340" w:rsidRDefault="000A4340" w:rsidP="000A4340">
      <w:r w:rsidRPr="000A4340">
        <w:rPr>
          <w:b/>
          <w:bCs/>
        </w:rPr>
        <w:t>bundle protocol agent, BPA</w:t>
      </w:r>
      <w:r>
        <w:t>: A node component that offers the BP services and executes the procedures of the Bundle Protocol.</w:t>
      </w:r>
    </w:p>
    <w:p w14:paraId="5267F703" w14:textId="77777777" w:rsidR="000A4340" w:rsidRDefault="000A4340" w:rsidP="000A4340">
      <w:r w:rsidRPr="000A4340">
        <w:rPr>
          <w:b/>
          <w:bCs/>
        </w:rPr>
        <w:t>bundle</w:t>
      </w:r>
      <w:r>
        <w:t xml:space="preserve">: A protocol data unit of BP, so named because negotiation of the parameters of a data exchange may be impractical in a delay-tolerant network: it is often better practice to ‘bundle’, with a unit of application data, all metadata that might be needed </w:t>
      </w:r>
      <w:proofErr w:type="gramStart"/>
      <w:r>
        <w:t>in order to</w:t>
      </w:r>
      <w:proofErr w:type="gramEnd"/>
      <w:r>
        <w:t xml:space="preserve"> make the data immediately usable when delivered to the application. Each bundle comprises a sequence of two or more ‘blocks’ of protocol data, which serve various purposes.</w:t>
      </w:r>
    </w:p>
    <w:p w14:paraId="797C1629" w14:textId="77777777" w:rsidR="000A4340" w:rsidRDefault="000A4340" w:rsidP="000A4340"/>
    <w:p w14:paraId="32E613F8" w14:textId="62E461BB" w:rsidR="000A4340" w:rsidRDefault="000A4340" w:rsidP="000A4340">
      <w:r w:rsidRPr="000A4340">
        <w:rPr>
          <w:b/>
          <w:bCs/>
        </w:rPr>
        <w:t>convergence layer adapter, CLA</w:t>
      </w:r>
      <w:r>
        <w:t>: A node component that sends and receives bundles on behalf of the BPA, utilizing the services of some ‘integrated’ protocol stack that is supported in one of the networks within which the node is functionally located.</w:t>
      </w:r>
    </w:p>
    <w:p w14:paraId="65E7621C" w14:textId="585AD24E" w:rsidR="000A4340" w:rsidRDefault="000A4340" w:rsidP="000A4340">
      <w:r w:rsidRPr="000A4340">
        <w:rPr>
          <w:b/>
          <w:bCs/>
        </w:rPr>
        <w:t>endpoint identifier, EID</w:t>
      </w:r>
      <w:r>
        <w:t>: A text string identifying a bundle endpoint (see RFC 9171, section 3.1). Each Endpoint Identifier (EID) is a Uniform Resource Identifier (URI). As such, each EID can be characterized as having this general structure:</w:t>
      </w:r>
    </w:p>
    <w:p w14:paraId="6F6DCBD5" w14:textId="1D2AC005" w:rsidR="000A4340" w:rsidRDefault="000A4340" w:rsidP="000A4340">
      <w:pPr>
        <w:jc w:val="center"/>
      </w:pPr>
      <w:r>
        <w:t xml:space="preserve">&lt; scheme name </w:t>
      </w:r>
      <w:proofErr w:type="gramStart"/>
      <w:r>
        <w:t>&gt; :</w:t>
      </w:r>
      <w:proofErr w:type="gramEnd"/>
      <w:r>
        <w:t xml:space="preserve"> &lt; scheme-specific part, or ‘SSP’ &gt;</w:t>
      </w:r>
    </w:p>
    <w:p w14:paraId="246FFEA4" w14:textId="0B6AAAB6" w:rsidR="000A4340" w:rsidRDefault="000A4340" w:rsidP="000A4340">
      <w:r w:rsidRPr="000A4340">
        <w:rPr>
          <w:b/>
          <w:bCs/>
        </w:rPr>
        <w:t>fragment, fragmentary bundle</w:t>
      </w:r>
      <w:r>
        <w:t>: A bundle whose payload block contains a partial payload.</w:t>
      </w:r>
    </w:p>
    <w:p w14:paraId="2A9A84E6" w14:textId="769548B8" w:rsidR="000A4340" w:rsidRPr="000A4340" w:rsidRDefault="000A4340" w:rsidP="000A4340">
      <w:r w:rsidRPr="000A4340">
        <w:rPr>
          <w:b/>
          <w:bCs/>
        </w:rPr>
        <w:t>registration</w:t>
      </w:r>
      <w:r>
        <w:t xml:space="preserve">: The state machine characterizing a given node’s membership </w:t>
      </w:r>
      <w:proofErr w:type="gramStart"/>
      <w:r>
        <w:t>in a given</w:t>
      </w:r>
      <w:proofErr w:type="gramEnd"/>
      <w:r>
        <w:t xml:space="preserve"> endpoint. Any single registration has an associated delivery failure action as defined in RFC 9171 and must at any time be in one of two states: Active or Passive. Registrations are local; information about a node’s registrations is not expected to be available at other nodes, and the Bundle Protocol does not include a mechanism for distributing information about registrations. An Active registration is one in which the BPA attempts immediate delivery of bundles to applications; a Passive registration is one in which the BPA processes the bundle according to the delivery-failure action for the registration (i.e., either to store the bundle for later delivery to the application or to abandon it).</w:t>
      </w:r>
    </w:p>
    <w:p w14:paraId="5E0E7F34" w14:textId="61D396EB" w:rsidR="00DA6CA9" w:rsidRPr="00DA6CA9" w:rsidRDefault="3840DE28" w:rsidP="00DA6CA9">
      <w:pPr>
        <w:pStyle w:val="Heading2"/>
        <w:spacing w:before="480"/>
      </w:pPr>
      <w:bookmarkStart w:id="26" w:name="_Toc181943837"/>
      <w:r>
        <w:t>References</w:t>
      </w:r>
      <w:bookmarkEnd w:id="13"/>
      <w:bookmarkEnd w:id="14"/>
      <w:bookmarkEnd w:id="15"/>
      <w:bookmarkEnd w:id="16"/>
      <w:bookmarkEnd w:id="17"/>
      <w:bookmarkEnd w:id="26"/>
    </w:p>
    <w:p w14:paraId="355306C6" w14:textId="77777777" w:rsidR="004B3773" w:rsidRDefault="3840DE28" w:rsidP="00BF595A">
      <w:pPr>
        <w:keepLines/>
      </w:pPr>
      <w:r>
        <w:t>The following publications contain provisions which, through reference in this text, constitute provisions of this Experimental Specification. At the time of publication, the editions indicated were valid. All publications are subject to revision, and users of this Experimental Specification are encouraged to investigate the possibility of applying the most recent editions of the documents indicated below. The CCSDS Secretariat maintains a register of currently valid CCSDS publications.</w:t>
      </w:r>
    </w:p>
    <w:p w14:paraId="0ED21BB0" w14:textId="16C8BCDA" w:rsidR="000A4340" w:rsidRPr="00B85CF0" w:rsidRDefault="00AA15FB" w:rsidP="000A4340">
      <w:pPr>
        <w:pStyle w:val="References"/>
        <w:rPr>
          <w:lang w:val="it-IT"/>
          <w:rPrChange w:id="27" w:author="Robert C Durst" w:date="2025-02-06T11:12:00Z" w16du:dateUtc="2025-02-06T16:12:00Z">
            <w:rPr/>
          </w:rPrChange>
        </w:rPr>
      </w:pPr>
      <w:bookmarkStart w:id="28" w:name="R_A20x0y4CcsdsPublicationsManual"/>
      <w:r>
        <w:t>[</w:t>
      </w:r>
      <w:fldSimple w:instr=" SEQ ref \s 8 \* MERGEFORMAT ">
        <w:r w:rsidRPr="3840DE28">
          <w:t>1</w:t>
        </w:r>
      </w:fldSimple>
      <w:r>
        <w:t>]</w:t>
      </w:r>
      <w:bookmarkEnd w:id="28"/>
      <w:r>
        <w:tab/>
      </w:r>
      <w:r w:rsidR="000A4340" w:rsidRPr="000A4340">
        <w:rPr>
          <w:i/>
          <w:iCs/>
        </w:rPr>
        <w:t xml:space="preserve"> </w:t>
      </w:r>
      <w:r w:rsidR="000A4340" w:rsidRPr="0021278F">
        <w:t>S. Burleigh, K. Fall, and E. Birrane</w:t>
      </w:r>
      <w:r w:rsidR="000A4340" w:rsidRPr="000A4340">
        <w:rPr>
          <w:i/>
          <w:iCs/>
        </w:rPr>
        <w:t xml:space="preserve">. </w:t>
      </w:r>
      <w:r w:rsidR="000A4340" w:rsidRPr="00B85CF0">
        <w:rPr>
          <w:i/>
          <w:iCs/>
          <w:lang w:val="it-IT"/>
          <w:rPrChange w:id="29" w:author="Robert C Durst" w:date="2025-02-06T11:12:00Z" w16du:dateUtc="2025-02-06T16:12:00Z">
            <w:rPr>
              <w:i/>
              <w:iCs/>
            </w:rPr>
          </w:rPrChange>
        </w:rPr>
        <w:t xml:space="preserve">Bundle Protocol Version 7. </w:t>
      </w:r>
      <w:r w:rsidR="000A4340" w:rsidRPr="00B85CF0">
        <w:rPr>
          <w:lang w:val="it-IT"/>
          <w:rPrChange w:id="30" w:author="Robert C Durst" w:date="2025-02-06T11:12:00Z" w16du:dateUtc="2025-02-06T16:12:00Z">
            <w:rPr/>
          </w:rPrChange>
        </w:rPr>
        <w:t>RFC 9171. Reston, VA: ISOC, January 2022. https://datatracker.ietf.org/doc/rfc9171/</w:t>
      </w:r>
    </w:p>
    <w:p w14:paraId="2E1D4A9E" w14:textId="31188F51" w:rsidR="000A4340" w:rsidRPr="000A4340" w:rsidRDefault="000A4340" w:rsidP="000A4340">
      <w:pPr>
        <w:pStyle w:val="References"/>
        <w:rPr>
          <w:i/>
          <w:iCs/>
        </w:rPr>
      </w:pPr>
      <w:r w:rsidRPr="0021278F">
        <w:t>[2]</w:t>
      </w:r>
      <w:r w:rsidRPr="000A4340">
        <w:rPr>
          <w:i/>
          <w:iCs/>
        </w:rPr>
        <w:t xml:space="preserve"> Information Technology—Open Systems Interconnection—Basic Reference Model—Conventions for the Definition of OSI Services. </w:t>
      </w:r>
      <w:r w:rsidRPr="0021278F">
        <w:t>International Standard, ISO/IEC 10731:1994. Geneva: ISO, 1994.</w:t>
      </w:r>
    </w:p>
    <w:p w14:paraId="6AD89F6E" w14:textId="67FFCBC3" w:rsidR="000A4340" w:rsidRPr="000A4340" w:rsidRDefault="000A4340" w:rsidP="000A4340">
      <w:pPr>
        <w:pStyle w:val="References"/>
        <w:rPr>
          <w:i/>
          <w:iCs/>
        </w:rPr>
      </w:pPr>
      <w:r w:rsidRPr="0021278F">
        <w:t>[3]</w:t>
      </w:r>
      <w:r w:rsidRPr="000A4340">
        <w:rPr>
          <w:i/>
          <w:iCs/>
        </w:rPr>
        <w:t xml:space="preserve"> Information Technology—Open Systems Interconnection—Basic Reference Model: The Basic Model. </w:t>
      </w:r>
      <w:r w:rsidRPr="0021278F">
        <w:t>2nd ed. International Standard, ISO/IEC 7498-1:1994. Geneva: ISO, 1994.</w:t>
      </w:r>
    </w:p>
    <w:p w14:paraId="4425488F" w14:textId="42A0EA10" w:rsidR="000A4340" w:rsidRPr="000A4340" w:rsidRDefault="000A4340" w:rsidP="000A4340">
      <w:pPr>
        <w:pStyle w:val="References"/>
        <w:rPr>
          <w:i/>
          <w:iCs/>
        </w:rPr>
      </w:pPr>
      <w:r w:rsidRPr="0021278F">
        <w:t>[4]</w:t>
      </w:r>
      <w:r w:rsidRPr="000A4340">
        <w:rPr>
          <w:i/>
          <w:iCs/>
        </w:rPr>
        <w:t xml:space="preserve"> </w:t>
      </w:r>
      <w:r w:rsidRPr="0021278F">
        <w:t>B. Sipos, et al.</w:t>
      </w:r>
      <w:r w:rsidRPr="000A4340">
        <w:rPr>
          <w:i/>
          <w:iCs/>
        </w:rPr>
        <w:t xml:space="preserve"> Delay-Tolerant Networking TCP Convergence-Layer Protocol Version 4. </w:t>
      </w:r>
      <w:r w:rsidRPr="0021278F">
        <w:t>RFC 9174. Reston, VA: ISOC, January 2022. https://datatracker.ietf.org/doc/rfc9174</w:t>
      </w:r>
    </w:p>
    <w:p w14:paraId="4C710BBC" w14:textId="1D29E789" w:rsidR="000A4340" w:rsidRPr="000A4340" w:rsidRDefault="000A4340" w:rsidP="000A4340">
      <w:pPr>
        <w:pStyle w:val="References"/>
        <w:rPr>
          <w:i/>
          <w:iCs/>
        </w:rPr>
      </w:pPr>
      <w:r w:rsidRPr="0021278F">
        <w:t>[5]</w:t>
      </w:r>
      <w:r w:rsidRPr="000A4340">
        <w:rPr>
          <w:i/>
          <w:iCs/>
        </w:rPr>
        <w:t xml:space="preserve"> Space Packet Protocol. </w:t>
      </w:r>
      <w:r w:rsidRPr="0021278F">
        <w:t>Issue 2. Recommendation for Space Data System Standards (Blue Book), CCSDS 133.0-B-2. Washington, D.C.: CCSDS, June 2020.</w:t>
      </w:r>
    </w:p>
    <w:p w14:paraId="40F427E9" w14:textId="62DFE430" w:rsidR="000A4340" w:rsidRPr="000A4340" w:rsidRDefault="000A4340" w:rsidP="000A4340">
      <w:pPr>
        <w:pStyle w:val="References"/>
        <w:rPr>
          <w:i/>
          <w:iCs/>
        </w:rPr>
      </w:pPr>
      <w:r w:rsidRPr="0021278F">
        <w:t>[6]</w:t>
      </w:r>
      <w:r w:rsidRPr="000A4340">
        <w:rPr>
          <w:i/>
          <w:iCs/>
        </w:rPr>
        <w:t xml:space="preserve"> Encapsulation Packet Protocol. </w:t>
      </w:r>
      <w:r w:rsidRPr="0021278F">
        <w:t>Issue 3. Recommendation for Space Data System Standards (Blue Book), CCSDS 133.1-B-3. Washington, D.C.: CCSDS, May 2020.</w:t>
      </w:r>
    </w:p>
    <w:p w14:paraId="6B0F653A" w14:textId="1303C0B0" w:rsidR="000A4340" w:rsidRPr="000A4340" w:rsidRDefault="000A4340" w:rsidP="000A4340">
      <w:pPr>
        <w:pStyle w:val="References"/>
        <w:rPr>
          <w:i/>
          <w:iCs/>
        </w:rPr>
      </w:pPr>
      <w:r w:rsidRPr="0021278F">
        <w:t>[7]</w:t>
      </w:r>
      <w:r w:rsidRPr="000A4340">
        <w:rPr>
          <w:i/>
          <w:iCs/>
        </w:rPr>
        <w:t xml:space="preserve"> </w:t>
      </w:r>
      <w:r w:rsidRPr="0021278F">
        <w:t>“Protocol Identifier for Encapsulation Service.” Space Assigned Numbers Authority. https://sanaregistry.org/r/protocol_id.</w:t>
      </w:r>
    </w:p>
    <w:p w14:paraId="6F50C6EB" w14:textId="334FF24C" w:rsidR="000A4340" w:rsidRPr="000A4340" w:rsidRDefault="000A4340" w:rsidP="000A4340">
      <w:pPr>
        <w:pStyle w:val="References"/>
        <w:rPr>
          <w:i/>
          <w:iCs/>
        </w:rPr>
      </w:pPr>
      <w:r w:rsidRPr="00B74E0E">
        <w:rPr>
          <w:lang w:val="de-DE"/>
        </w:rPr>
        <w:t>[8]</w:t>
      </w:r>
      <w:r w:rsidRPr="00B74E0E">
        <w:rPr>
          <w:i/>
          <w:iCs/>
          <w:lang w:val="de-DE"/>
        </w:rPr>
        <w:t xml:space="preserve"> </w:t>
      </w:r>
      <w:r w:rsidRPr="00B74E0E">
        <w:rPr>
          <w:lang w:val="de-DE"/>
        </w:rPr>
        <w:t>J. Postel</w:t>
      </w:r>
      <w:r w:rsidRPr="00B74E0E">
        <w:rPr>
          <w:i/>
          <w:iCs/>
          <w:lang w:val="de-DE"/>
        </w:rPr>
        <w:t xml:space="preserve">. User Datagram Protocol. </w:t>
      </w:r>
      <w:r w:rsidRPr="0021278F">
        <w:t>RFC 768. Reston, Virginia: ISOC, August 1980.</w:t>
      </w:r>
    </w:p>
    <w:p w14:paraId="65B53238" w14:textId="1AE97A0C" w:rsidR="000A4340" w:rsidRPr="000A4340" w:rsidRDefault="000A4340" w:rsidP="000A4340">
      <w:pPr>
        <w:pStyle w:val="References"/>
        <w:rPr>
          <w:i/>
          <w:iCs/>
        </w:rPr>
      </w:pPr>
      <w:r w:rsidRPr="0021278F">
        <w:t>[9]</w:t>
      </w:r>
      <w:r w:rsidRPr="000A4340">
        <w:rPr>
          <w:i/>
          <w:iCs/>
        </w:rPr>
        <w:t xml:space="preserve"> Licklider Transmission Protocol (LTP) for CCSDS. </w:t>
      </w:r>
      <w:r w:rsidRPr="0021278F">
        <w:t>Issue 1. Recommendation for Space Data System Standards (Blue Book), CCSDS 734.1-B-1. Washington, D.C.: CCSDS, May 2015.</w:t>
      </w:r>
    </w:p>
    <w:p w14:paraId="138F9C8B" w14:textId="77777777" w:rsidR="0021278F" w:rsidRPr="00B85CF0" w:rsidRDefault="000A4340" w:rsidP="000A4340">
      <w:pPr>
        <w:pStyle w:val="References"/>
        <w:rPr>
          <w:lang w:val="it-IT"/>
          <w:rPrChange w:id="31" w:author="Robert C Durst" w:date="2025-02-06T11:12:00Z" w16du:dateUtc="2025-02-06T16:12:00Z">
            <w:rPr/>
          </w:rPrChange>
        </w:rPr>
      </w:pPr>
      <w:r w:rsidRPr="0021278F">
        <w:t>[10]</w:t>
      </w:r>
      <w:r w:rsidRPr="000A4340">
        <w:rPr>
          <w:i/>
          <w:iCs/>
        </w:rPr>
        <w:t xml:space="preserve"> </w:t>
      </w:r>
      <w:r w:rsidRPr="0021278F">
        <w:t>C. Bormann</w:t>
      </w:r>
      <w:r w:rsidRPr="000A4340">
        <w:rPr>
          <w:i/>
          <w:iCs/>
        </w:rPr>
        <w:t xml:space="preserve">. Concise Binary Object Representation (CBOR) Sequences. </w:t>
      </w:r>
      <w:r w:rsidRPr="00B85CF0">
        <w:rPr>
          <w:lang w:val="it-IT"/>
          <w:rPrChange w:id="32" w:author="Robert C Durst" w:date="2025-02-06T11:12:00Z" w16du:dateUtc="2025-02-06T16:12:00Z">
            <w:rPr/>
          </w:rPrChange>
        </w:rPr>
        <w:t>RFC 8742. Reston, VA: ISOC, February 2020. https://datatracker.ietf.org/doc/html/rfc8742</w:t>
      </w:r>
      <w:r w:rsidRPr="00B85CF0">
        <w:rPr>
          <w:i/>
          <w:iCs/>
          <w:lang w:val="it-IT"/>
          <w:rPrChange w:id="33" w:author="Robert C Durst" w:date="2025-02-06T11:12:00Z" w16du:dateUtc="2025-02-06T16:12:00Z">
            <w:rPr>
              <w:i/>
              <w:iCs/>
            </w:rPr>
          </w:rPrChange>
        </w:rPr>
        <w:t xml:space="preserve"> </w:t>
      </w:r>
    </w:p>
    <w:p w14:paraId="3B3F84F3" w14:textId="077542E3" w:rsidR="00943D2E" w:rsidRDefault="00AA15FB" w:rsidP="000A4340">
      <w:pPr>
        <w:pStyle w:val="References"/>
      </w:pPr>
      <w:r>
        <w:t>[</w:t>
      </w:r>
      <w:r w:rsidR="00943D2E">
        <w:t>Only references required for the implementation of the specification are listed in the References subsection.</w:t>
      </w:r>
      <w:r w:rsidR="00653479">
        <w:t xml:space="preserve"> </w:t>
      </w:r>
      <w:r>
        <w:t>(</w:t>
      </w:r>
      <w:r w:rsidR="00943D2E">
        <w:t xml:space="preserve">See </w:t>
      </w:r>
      <w:r>
        <w:t xml:space="preserve">reference </w:t>
      </w:r>
      <w:r>
        <w:fldChar w:fldCharType="begin"/>
      </w:r>
      <w:r>
        <w:instrText xml:space="preserve"> REF R_A20x0y4CcsdsPublicationsManual \h </w:instrText>
      </w:r>
      <w:r>
        <w:fldChar w:fldCharType="separate"/>
      </w:r>
      <w:r>
        <w:t>[</w:t>
      </w:r>
      <w:r>
        <w:rPr>
          <w:noProof/>
        </w:rPr>
        <w:t>1</w:t>
      </w:r>
      <w:r>
        <w:t>]</w:t>
      </w:r>
      <w:r>
        <w:fldChar w:fldCharType="end"/>
      </w:r>
      <w:r>
        <w:t xml:space="preserve"> </w:t>
      </w:r>
      <w:r w:rsidR="00943D2E">
        <w:t>for additional information on this subsection.</w:t>
      </w:r>
      <w:r>
        <w:t>)</w:t>
      </w:r>
      <w:r w:rsidR="0076627B">
        <w:t>]</w:t>
      </w:r>
    </w:p>
    <w:p w14:paraId="0FB78278" w14:textId="77777777" w:rsidR="00B62A7C" w:rsidRPr="00B62A7C" w:rsidRDefault="00B62A7C" w:rsidP="00B62A7C"/>
    <w:p w14:paraId="1FC39945" w14:textId="77777777" w:rsidR="004B3773" w:rsidRPr="00ED5CDA" w:rsidRDefault="004B3773" w:rsidP="004B3773">
      <w:pPr>
        <w:sectPr w:rsidR="004B3773" w:rsidRPr="00ED5CDA" w:rsidSect="009C3176">
          <w:footnotePr>
            <w:numRestart w:val="eachPage"/>
          </w:footnotePr>
          <w:type w:val="continuous"/>
          <w:pgSz w:w="11909" w:h="16834" w:code="9"/>
          <w:pgMar w:top="1944" w:right="1296" w:bottom="1944" w:left="1296" w:header="1037" w:footer="1037" w:gutter="302"/>
          <w:pgNumType w:start="1" w:chapStyle="1"/>
          <w:cols w:space="720"/>
          <w:docGrid w:linePitch="326"/>
        </w:sectPr>
      </w:pPr>
    </w:p>
    <w:p w14:paraId="6C0E1DE5" w14:textId="77777777" w:rsidR="004B3773" w:rsidRPr="00ED5CDA" w:rsidRDefault="3840DE28" w:rsidP="009C3176">
      <w:pPr>
        <w:pStyle w:val="Heading1"/>
      </w:pPr>
      <w:bookmarkStart w:id="34" w:name="_Toc181943838"/>
      <w:bookmarkStart w:id="35" w:name="_Toc129154153"/>
      <w:r>
        <w:t>Overview</w:t>
      </w:r>
      <w:bookmarkEnd w:id="34"/>
    </w:p>
    <w:p w14:paraId="5846B387" w14:textId="3A88586F" w:rsidR="0021278F" w:rsidRDefault="0021278F" w:rsidP="0021278F">
      <w:pPr>
        <w:pStyle w:val="Heading2"/>
      </w:pPr>
      <w:bookmarkStart w:id="36" w:name="_Toc181943839"/>
      <w:bookmarkEnd w:id="35"/>
      <w:r>
        <w:t>general</w:t>
      </w:r>
      <w:bookmarkEnd w:id="36"/>
    </w:p>
    <w:p w14:paraId="4E87B987" w14:textId="68972765" w:rsidR="0021278F" w:rsidRDefault="0021278F" w:rsidP="0021278F">
      <w:r>
        <w:t>Delay Tolerant Networking is an end-to-end network service providing communications in and/or through environments characterized by one or more of the following:</w:t>
      </w:r>
    </w:p>
    <w:p w14:paraId="43334A8F" w14:textId="1F1BFACA" w:rsidR="0021278F" w:rsidRDefault="0021278F" w:rsidP="00B23960">
      <w:pPr>
        <w:numPr>
          <w:ilvl w:val="0"/>
          <w:numId w:val="7"/>
        </w:numPr>
      </w:pPr>
      <w:r>
        <w:t>Intermittent Connectivity</w:t>
      </w:r>
    </w:p>
    <w:p w14:paraId="6132FD08" w14:textId="67B859CE" w:rsidR="0021278F" w:rsidRDefault="0021278F" w:rsidP="0021278F">
      <w:pPr>
        <w:ind w:left="720"/>
      </w:pPr>
      <w:r>
        <w:t>* Link connectivity within an interplanetary environment can periodically experience Loss of Signal (LOS) due to a variety of factors, including solar conjunction, occultation, atmospheric signal dispersion, etc.</w:t>
      </w:r>
    </w:p>
    <w:p w14:paraId="400DF8D7" w14:textId="5F680ABD" w:rsidR="0021278F" w:rsidRDefault="0021278F" w:rsidP="0021278F">
      <w:pPr>
        <w:ind w:left="720"/>
      </w:pPr>
      <w:r>
        <w:t>* Link connectivity in a near-Earth environment may periodically experience loss of signal due to obstructions, atmospheric signal dispersion, etc.</w:t>
      </w:r>
    </w:p>
    <w:p w14:paraId="4E6537BD" w14:textId="4EAAD525" w:rsidR="0021278F" w:rsidRDefault="0021278F" w:rsidP="00B23960">
      <w:pPr>
        <w:numPr>
          <w:ilvl w:val="0"/>
          <w:numId w:val="7"/>
        </w:numPr>
      </w:pPr>
      <w:r>
        <w:t>Variable Delays, Which May Be Large and Irregular</w:t>
      </w:r>
    </w:p>
    <w:p w14:paraId="694801C9" w14:textId="4AFF15A5" w:rsidR="0021278F" w:rsidRDefault="0021278F" w:rsidP="0021278F">
      <w:pPr>
        <w:ind w:left="720"/>
      </w:pPr>
      <w:r>
        <w:t>* Delays in data transmission between nodes will occur in interplanetary (and larger) scale environments. This delay is caused mostly by the extreme distance data can be required to travel. Delay can also be caused by events like planetary occultation, in which a planetary body may inhibit signal transmission.</w:t>
      </w:r>
    </w:p>
    <w:p w14:paraId="6F6641FC" w14:textId="013409F2" w:rsidR="0021278F" w:rsidRDefault="0021278F" w:rsidP="0021278F">
      <w:pPr>
        <w:ind w:left="720"/>
      </w:pPr>
      <w:r>
        <w:t>* Delays may also occur in smaller scale (e.g., near-Earth) environments, for example, resulting from contention for scarce scheduled resources such as antenna transmission opportunities, power constraints on duty cycles, or transient loss of connectivity.</w:t>
      </w:r>
    </w:p>
    <w:p w14:paraId="758E28A3" w14:textId="49720D39" w:rsidR="0021278F" w:rsidRDefault="0021278F" w:rsidP="00B23960">
      <w:pPr>
        <w:numPr>
          <w:ilvl w:val="0"/>
          <w:numId w:val="7"/>
        </w:numPr>
      </w:pPr>
      <w:r>
        <w:t>Highly Variable Transmission Error Rates</w:t>
      </w:r>
    </w:p>
    <w:p w14:paraId="1DFA7C58" w14:textId="2DE7F69F" w:rsidR="0021278F" w:rsidRDefault="0021278F" w:rsidP="0021278F">
      <w:pPr>
        <w:ind w:left="720"/>
      </w:pPr>
      <w:r>
        <w:t>* Error characteristics may vary widely at different links along the end-to-end path and/or at different times because of external factors.</w:t>
      </w:r>
    </w:p>
    <w:p w14:paraId="45CAE175" w14:textId="3BB76A02" w:rsidR="0021278F" w:rsidRDefault="0021278F" w:rsidP="0021278F">
      <w:pPr>
        <w:ind w:left="720"/>
      </w:pPr>
      <w:r>
        <w:t xml:space="preserve">* For </w:t>
      </w:r>
      <w:proofErr w:type="gramStart"/>
      <w:r>
        <w:t>near-Earth</w:t>
      </w:r>
      <w:proofErr w:type="gramEnd"/>
      <w:r>
        <w:t xml:space="preserve"> missions, error rates may be strongly affected by various factors, such as elevation angle.</w:t>
      </w:r>
    </w:p>
    <w:p w14:paraId="6BBB1D44" w14:textId="070499F6" w:rsidR="0021278F" w:rsidRDefault="0021278F" w:rsidP="00B23960">
      <w:pPr>
        <w:numPr>
          <w:ilvl w:val="0"/>
          <w:numId w:val="7"/>
        </w:numPr>
      </w:pPr>
      <w:r>
        <w:t>Asymmetric and Simplex Links</w:t>
      </w:r>
    </w:p>
    <w:p w14:paraId="40487407" w14:textId="48A4967F" w:rsidR="0021278F" w:rsidRDefault="0021278F" w:rsidP="0021278F">
      <w:pPr>
        <w:ind w:left="720"/>
      </w:pPr>
      <w:r>
        <w:t>* Deep space missions often carry constraints regarding the amount of equipment they can support on the satellite. Spacecraft telecommunication resources are generally optimized to ensure the prevailing instrument data download requirements. The result of this resource optimization is an asymmetric, sometimes even simplex, link between the satellite and the receiver.</w:t>
      </w:r>
    </w:p>
    <w:p w14:paraId="007752ED" w14:textId="3E3621EE" w:rsidR="0021278F" w:rsidRDefault="0021278F" w:rsidP="0021278F">
      <w:pPr>
        <w:ind w:left="720"/>
      </w:pPr>
      <w:r>
        <w:t xml:space="preserve">* Asymmetries may also occur in near-Earth missions </w:t>
      </w:r>
      <w:proofErr w:type="gramStart"/>
      <w:r>
        <w:t>as a result of</w:t>
      </w:r>
      <w:proofErr w:type="gramEnd"/>
      <w:r>
        <w:t xml:space="preserve"> asymmetric hardware.</w:t>
      </w:r>
    </w:p>
    <w:p w14:paraId="7CB5010C" w14:textId="482AF37E" w:rsidR="0021278F" w:rsidRDefault="0021278F" w:rsidP="00B23960">
      <w:pPr>
        <w:numPr>
          <w:ilvl w:val="0"/>
          <w:numId w:val="7"/>
        </w:numPr>
      </w:pPr>
      <w:r>
        <w:t>Disparate Data Rates</w:t>
      </w:r>
    </w:p>
    <w:p w14:paraId="46F616FB" w14:textId="77777777" w:rsidR="0021278F" w:rsidRDefault="0021278F" w:rsidP="0021278F"/>
    <w:p w14:paraId="49C17602" w14:textId="26029411" w:rsidR="0021278F" w:rsidRDefault="0021278F" w:rsidP="006E06CE">
      <w:pPr>
        <w:ind w:left="720"/>
      </w:pPr>
      <w:r>
        <w:t xml:space="preserve">Data rates may vary greatly at different links along the end-to-end path. Thus, a very high-rate link may impinge on a node with a low-rate output, requiring the node to buffer traffic for a significant </w:t>
      </w:r>
      <w:proofErr w:type="gramStart"/>
      <w:r>
        <w:t>period of time</w:t>
      </w:r>
      <w:proofErr w:type="gramEnd"/>
      <w:r>
        <w:t>.</w:t>
      </w:r>
    </w:p>
    <w:p w14:paraId="2769192E" w14:textId="44E1ACA1" w:rsidR="0021278F" w:rsidRDefault="0021278F" w:rsidP="0021278F">
      <w:r>
        <w:t>One core element of DTN is the Bundle Protocol. BP provides end-to-end network services, operating above the data transport services provided by links or networks accessed via the CLAs, and forming a store-and-forward network. This concept is illustrated in figure 2-1, in which BP is used to provide an end-to-end data delivery service over an internetwork (on the left) and a link-layer hop (on the right). Wherever the data path transits the bundle layer in the diagram, data may be stored waiting for an outbound path to become available or for delivery to an application agent.</w:t>
      </w:r>
    </w:p>
    <w:p w14:paraId="0D427381" w14:textId="16E79CE8" w:rsidR="0021278F" w:rsidRDefault="0021278F" w:rsidP="0021278F">
      <w:r>
        <w:t>Key capabilities of the Bundle Protocol include:</w:t>
      </w:r>
    </w:p>
    <w:p w14:paraId="7D7B7D34" w14:textId="77E95527" w:rsidR="0021278F" w:rsidRDefault="0021278F" w:rsidP="00B23960">
      <w:pPr>
        <w:numPr>
          <w:ilvl w:val="0"/>
          <w:numId w:val="8"/>
        </w:numPr>
      </w:pPr>
      <w:r>
        <w:t xml:space="preserve">the ability to use physical mobility to assist in the forwarding of </w:t>
      </w:r>
      <w:proofErr w:type="gramStart"/>
      <w:r>
        <w:t>data;</w:t>
      </w:r>
      <w:proofErr w:type="gramEnd"/>
    </w:p>
    <w:p w14:paraId="7AE49B23" w14:textId="4D74AEA8" w:rsidR="0021278F" w:rsidRDefault="0021278F" w:rsidP="00B23960">
      <w:pPr>
        <w:numPr>
          <w:ilvl w:val="0"/>
          <w:numId w:val="8"/>
        </w:numPr>
      </w:pPr>
      <w:r>
        <w:t xml:space="preserve">the ability to respond to signaling from reliable convergence layer adapters to move the responsibility for retransmission from node to </w:t>
      </w:r>
      <w:proofErr w:type="gramStart"/>
      <w:r>
        <w:t>node;</w:t>
      </w:r>
      <w:proofErr w:type="gramEnd"/>
    </w:p>
    <w:p w14:paraId="0D33B618" w14:textId="105D35AE" w:rsidR="0021278F" w:rsidRDefault="0021278F" w:rsidP="00B23960">
      <w:pPr>
        <w:numPr>
          <w:ilvl w:val="0"/>
          <w:numId w:val="8"/>
        </w:numPr>
      </w:pPr>
      <w:r>
        <w:t xml:space="preserve">the ability to cope with intermittent connectivity, including cases in which the sender and receiver are not concurrently present in the </w:t>
      </w:r>
      <w:proofErr w:type="gramStart"/>
      <w:r>
        <w:t>network;</w:t>
      </w:r>
      <w:proofErr w:type="gramEnd"/>
    </w:p>
    <w:p w14:paraId="2E2C09C3" w14:textId="62E11519" w:rsidR="0021278F" w:rsidRDefault="0021278F" w:rsidP="00B23960">
      <w:pPr>
        <w:numPr>
          <w:ilvl w:val="0"/>
          <w:numId w:val="8"/>
        </w:numPr>
      </w:pPr>
      <w:r>
        <w:t xml:space="preserve">the ability to take advantage of scheduled, predicted, and opportunistic connectivity, whether bidirectional or unidirectional, in addition to continuous </w:t>
      </w:r>
      <w:proofErr w:type="gramStart"/>
      <w:r>
        <w:t>connectivity;</w:t>
      </w:r>
      <w:proofErr w:type="gramEnd"/>
    </w:p>
    <w:p w14:paraId="31876911" w14:textId="6FF34575" w:rsidR="0021278F" w:rsidRDefault="0021278F" w:rsidP="00B23960">
      <w:pPr>
        <w:numPr>
          <w:ilvl w:val="0"/>
          <w:numId w:val="8"/>
        </w:numPr>
      </w:pPr>
      <w:r>
        <w:t xml:space="preserve">the ability to use available bandwidth for a wide variety of services and </w:t>
      </w:r>
      <w:proofErr w:type="gramStart"/>
      <w:r>
        <w:t>functions;</w:t>
      </w:r>
      <w:proofErr w:type="gramEnd"/>
    </w:p>
    <w:p w14:paraId="3A324A35" w14:textId="77777777" w:rsidR="006E06CE" w:rsidRDefault="0021278F" w:rsidP="00B23960">
      <w:pPr>
        <w:numPr>
          <w:ilvl w:val="0"/>
          <w:numId w:val="8"/>
        </w:numPr>
      </w:pPr>
      <w:r>
        <w:t xml:space="preserve">the late binding of bundle protocol network EIDs to underlying constituent network addresses. </w:t>
      </w:r>
    </w:p>
    <w:p w14:paraId="6969A39A" w14:textId="26AC4726" w:rsidR="0021278F" w:rsidRDefault="0021278F" w:rsidP="006E06CE">
      <w:r>
        <w:t>Reference [1] contains descriptions of these capabilities and rationale for the DTN architecture.</w:t>
      </w:r>
    </w:p>
    <w:p w14:paraId="14B62A8F" w14:textId="77777777" w:rsidR="0021278F" w:rsidRDefault="0021278F" w:rsidP="0021278F">
      <w:r>
        <w:t>BP uses underlying ‘native’ Data Link Layer transport and/or network protocols for communications within a given constituent network. The layer at which those underlying protocols lie is known as the ‘convergence layer’. The interface between the BP layer and the convergence layer is known as the ‘convergence layer adapter’. This concept is illustrated in figure 2-1. PDUs traveling from the application and bundle layer encounter a CLA, which is responsible for sending (and receiving) bundles according to the ‘native’ protocol that the convergence layer uses underneath it (as interpreted in a standard OSI model with BP additions). Typically, a specific CLA is created for each unique ‘native’ protocol. The CLA on the left (CL x), for example, could represent an adapter specific to a TCP network. The CLA on the right (CL y) could represent an interface to the Licklider Transmission Protocol (LTP) (reference [9]), with ‘Link B1’ representing LTP running over a CCSDS Data Link Layer protocol. Alternatively, BP can be used to support a connection between two separate internets, for example, an on-orbit internet and a ground internet, terrestrial or otherwise.</w:t>
      </w:r>
    </w:p>
    <w:p w14:paraId="46181B24" w14:textId="392F5BDC" w:rsidR="0021278F" w:rsidRDefault="00614C3E" w:rsidP="006E06CE">
      <w:pPr>
        <w:jc w:val="center"/>
      </w:pPr>
      <w:r>
        <w:rPr>
          <w:noProof/>
        </w:rPr>
        <w:drawing>
          <wp:inline distT="0" distB="0" distL="0" distR="0" wp14:anchorId="7CE77BAF" wp14:editId="78BE577D">
            <wp:extent cx="5762625" cy="22860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2286000"/>
                    </a:xfrm>
                    <a:prstGeom prst="rect">
                      <a:avLst/>
                    </a:prstGeom>
                    <a:noFill/>
                    <a:ln>
                      <a:noFill/>
                    </a:ln>
                  </pic:spPr>
                </pic:pic>
              </a:graphicData>
            </a:graphic>
          </wp:inline>
        </w:drawing>
      </w:r>
    </w:p>
    <w:p w14:paraId="371057F7" w14:textId="1B5F7B9C" w:rsidR="0076627B" w:rsidRDefault="005A6A78" w:rsidP="005A6A78">
      <w:pPr>
        <w:pStyle w:val="FigureTitle"/>
      </w:pPr>
      <w:r>
        <w:t xml:space="preserve">Figure </w:t>
      </w:r>
      <w:fldSimple w:instr=" STYLEREF &quot;Heading 1&quot;\l \n \t \* MERGEFORMAT ">
        <w:r>
          <w:rPr>
            <w:noProof/>
          </w:rPr>
          <w:t>2</w:t>
        </w:r>
      </w:fldSimple>
      <w:r>
        <w:noBreakHyphen/>
      </w:r>
      <w:fldSimple w:instr=" SEQ Figure \s 1 \* MERGEFORMAT ">
        <w:r>
          <w:rPr>
            <w:noProof/>
          </w:rPr>
          <w:t>1</w:t>
        </w:r>
      </w:fldSimple>
      <w:r>
        <w:fldChar w:fldCharType="begin"/>
      </w:r>
      <w:r>
        <w:instrText xml:space="preserve"> TC \f G \l 7 "</w:instrText>
      </w:r>
      <w:fldSimple w:instr=" STYLEREF &quot;Heading 1&quot;\l \n \t \* MERGEFORMAT ">
        <w:bookmarkStart w:id="37" w:name="_Toc133835912"/>
        <w:bookmarkStart w:id="38" w:name="_Toc113098050"/>
        <w:bookmarkStart w:id="39" w:name="_Toc182573690"/>
        <w:r>
          <w:rPr>
            <w:noProof/>
          </w:rPr>
          <w:instrText>2</w:instrText>
        </w:r>
      </w:fldSimple>
      <w:r>
        <w:instrText>-</w:instrText>
      </w:r>
      <w:fldSimple w:instr=" SEQ Figure_TOC \s 1 \* MERGEFORMAT ">
        <w:r>
          <w:rPr>
            <w:noProof/>
          </w:rPr>
          <w:instrText>1</w:instrText>
        </w:r>
      </w:fldSimple>
      <w:r>
        <w:instrText xml:space="preserve"> </w:instrText>
      </w:r>
      <w:bookmarkEnd w:id="37"/>
      <w:bookmarkEnd w:id="38"/>
      <w:r w:rsidR="00032290" w:rsidRPr="006E06CE">
        <w:instrText>Bundle Protocol End-to-End Delivery Service</w:instrText>
      </w:r>
      <w:bookmarkEnd w:id="39"/>
      <w:r>
        <w:instrText>"</w:instrText>
      </w:r>
      <w:r>
        <w:fldChar w:fldCharType="end"/>
      </w:r>
      <w:r>
        <w:t xml:space="preserve">: </w:t>
      </w:r>
      <w:r w:rsidR="006E06CE" w:rsidRPr="006E06CE">
        <w:t>Bundle Protocol End-to-End Delivery Service</w:t>
      </w:r>
    </w:p>
    <w:p w14:paraId="40293BDB" w14:textId="77777777" w:rsidR="006E06CE" w:rsidRDefault="006E06CE" w:rsidP="006E06CE">
      <w:r>
        <w:t>RFC 9171 describes the format of the messages (called bundles) passed between nodes participating in bundle transmission. Additionally, it addresses endpoint naming and describes how the protocol may be extended to support new capabilities while maintaining compatibility with the base protocol. Neither RFC 9171 nor this document address bundle routing algorithms (e.g., Schedule-Aware Bundle Routing [SABR]), mechanisms for populating the routing or forwarding information bases of bundle nodes, nor methods for scheduling bundle transmission (e.g., Contact Plan).</w:t>
      </w:r>
    </w:p>
    <w:p w14:paraId="08EA0B31" w14:textId="28CFD694" w:rsidR="006E06CE" w:rsidRDefault="006E06CE" w:rsidP="006E06CE">
      <w:r>
        <w:t xml:space="preserve">General refactoring of the Bundle Protocol has improved the protocol in terms of simplicity and flexibility since the protocol was first released in CCSDS 734.2-B-1. These improvements make Bundle Protocol Version 7 (BPv7) incompatible with its previous iteration. </w:t>
      </w:r>
    </w:p>
    <w:p w14:paraId="15BC06FC" w14:textId="77777777" w:rsidR="006E06CE" w:rsidRPr="0021278F" w:rsidRDefault="006E06CE" w:rsidP="006E06CE">
      <w:r>
        <w:t>Bundle Protocol supports end-to-end communications that may include austere environments in which more commonly known communications protocols (e.g., TCP/IP) tend to break down and stop functioning. In such scenarios, the Bundle Protocol is an excellent technological innovation that allows multiple internetworking environments in previously unconnected locations to interact.</w:t>
      </w:r>
    </w:p>
    <w:p w14:paraId="41828520" w14:textId="6CF06DC0" w:rsidR="006639A2" w:rsidRDefault="006639A2" w:rsidP="006639A2">
      <w:pPr>
        <w:pStyle w:val="Heading2"/>
      </w:pPr>
      <w:bookmarkStart w:id="40" w:name="_Toc181943840"/>
      <w:r>
        <w:t>nodes, endpoints, and their identifiers</w:t>
      </w:r>
      <w:bookmarkEnd w:id="40"/>
    </w:p>
    <w:p w14:paraId="7428D4DD" w14:textId="625F7D97" w:rsidR="006639A2" w:rsidRDefault="006639A2" w:rsidP="006639A2">
      <w:r>
        <w:t>RFC 9171 defines a bundle endpoint, endpoint identifier, bundle node, bundle node identifier, and bundle node number. What follows is a succinct discussion to summarize these concepts and help disambiguate between them.</w:t>
      </w:r>
    </w:p>
    <w:p w14:paraId="570F2DBA" w14:textId="11F9AF0A" w:rsidR="005307CA" w:rsidRDefault="006639A2" w:rsidP="006639A2">
      <w:pPr>
        <w:rPr>
          <w:ins w:id="41" w:author="Sanchez Net, Marc (US 332H)" w:date="2025-01-29T09:44:00Z" w16du:dateUtc="2025-01-29T17:44:00Z"/>
        </w:rPr>
      </w:pPr>
      <w:r>
        <w:t xml:space="preserve">A bundle </w:t>
      </w:r>
      <w:commentRangeStart w:id="42"/>
      <w:r>
        <w:t>endpoint is defined as a</w:t>
      </w:r>
      <w:ins w:id="43" w:author="Sanchez Net, Marc (US 332H)" w:date="2025-01-29T08:42:00Z" w16du:dateUtc="2025-01-29T16:42:00Z">
        <w:r w:rsidR="00721944">
          <w:t xml:space="preserve"> </w:t>
        </w:r>
      </w:ins>
      <w:r>
        <w:t xml:space="preserve">set of zero or more </w:t>
      </w:r>
      <w:commentRangeEnd w:id="42"/>
      <w:r w:rsidR="006E1597">
        <w:rPr>
          <w:rStyle w:val="CommentReference"/>
        </w:rPr>
        <w:commentReference w:id="42"/>
      </w:r>
      <w:r>
        <w:t xml:space="preserve">bundle nodes that all identify themselves for BP purposes by some common identifier, called a ‘bundle EID’. </w:t>
      </w:r>
      <w:del w:id="44" w:author="Sanchez Net, Marc (US 332H)" w:date="2025-01-29T08:56:00Z" w16du:dateUtc="2025-01-29T16:56:00Z">
        <w:r w:rsidDel="00A4585D">
          <w:delText>Therefore, in general, s</w:delText>
        </w:r>
      </w:del>
      <w:ins w:id="45" w:author="Sanchez Net, Marc (US 332H)" w:date="2025-01-29T09:20:00Z" w16du:dateUtc="2025-01-29T17:20:00Z">
        <w:r w:rsidR="00793D04">
          <w:t>None</w:t>
        </w:r>
      </w:ins>
      <w:ins w:id="46" w:author="Sanchez Net, Marc (US 332H)" w:date="2025-01-29T09:24:00Z" w16du:dateUtc="2025-01-29T17:24:00Z">
        <w:r w:rsidR="00793D04">
          <w:t>, one,</w:t>
        </w:r>
      </w:ins>
      <w:ins w:id="47" w:author="Sanchez Net, Marc (US 332H)" w:date="2025-01-29T09:20:00Z" w16du:dateUtc="2025-01-29T17:20:00Z">
        <w:r w:rsidR="00793D04">
          <w:t xml:space="preserve"> or s</w:t>
        </w:r>
      </w:ins>
      <w:r>
        <w:t>everal bundle nodes may be registered in a single common endpoint</w:t>
      </w:r>
      <w:ins w:id="48" w:author="Sanchez Net, Marc (US 332H)" w:date="2025-01-29T09:06:00Z" w16du:dateUtc="2025-01-29T17:06:00Z">
        <w:r w:rsidR="00A276BD">
          <w:t xml:space="preserve">, </w:t>
        </w:r>
      </w:ins>
      <w:ins w:id="49" w:author="Sanchez Net, Marc (US 332H)" w:date="2025-01-29T09:13:00Z" w16du:dateUtc="2025-01-29T17:13:00Z">
        <w:r w:rsidR="00DF2B58">
          <w:t xml:space="preserve">resulting </w:t>
        </w:r>
      </w:ins>
      <w:ins w:id="50" w:author="Sanchez Net, Marc (US 332H)" w:date="2025-01-29T09:06:00Z" w16du:dateUtc="2025-01-29T17:06:00Z">
        <w:r w:rsidR="00A276BD">
          <w:t xml:space="preserve">in a </w:t>
        </w:r>
      </w:ins>
      <w:ins w:id="51" w:author="Sanchez Net, Marc (US 332H)" w:date="2025-01-29T09:20:00Z" w16du:dateUtc="2025-01-29T17:20:00Z">
        <w:r w:rsidR="00793D04">
          <w:t xml:space="preserve">possibly empty </w:t>
        </w:r>
      </w:ins>
      <w:ins w:id="52" w:author="Sanchez Net, Marc (US 332H)" w:date="2025-01-29T09:06:00Z" w16du:dateUtc="2025-01-29T17:06:00Z">
        <w:r w:rsidR="00A276BD">
          <w:t>mult</w:t>
        </w:r>
      </w:ins>
      <w:ins w:id="53" w:author="Sanchez Net, Marc (US 332H)" w:date="2025-01-29T09:13:00Z" w16du:dateUtc="2025-01-29T17:13:00Z">
        <w:r w:rsidR="00DF2B58">
          <w:t>i</w:t>
        </w:r>
      </w:ins>
      <w:ins w:id="54" w:author="Sanchez Net, Marc (US 332H)" w:date="2025-01-30T08:19:00Z" w16du:dateUtc="2025-01-30T16:19:00Z">
        <w:r w:rsidR="00007254">
          <w:t>cast</w:t>
        </w:r>
      </w:ins>
      <w:ins w:id="55" w:author="Sanchez Net, Marc (US 332H)" w:date="2025-01-29T09:13:00Z" w16du:dateUtc="2025-01-29T17:13:00Z">
        <w:r w:rsidR="00DF2B58">
          <w:t xml:space="preserve"> </w:t>
        </w:r>
      </w:ins>
      <w:ins w:id="56" w:author="Sanchez Net, Marc (US 332H)" w:date="2025-01-29T09:06:00Z" w16du:dateUtc="2025-01-29T17:06:00Z">
        <w:r w:rsidR="00A276BD">
          <w:t>endpoint</w:t>
        </w:r>
      </w:ins>
      <w:ins w:id="57" w:author="Sanchez Net, Marc (US 332H)" w:date="2025-01-30T08:07:00Z" w16du:dateUtc="2025-01-30T16:07:00Z">
        <w:r w:rsidR="002A7982">
          <w:t>. Additionally,</w:t>
        </w:r>
      </w:ins>
      <w:del w:id="58" w:author="Sanchez Net, Marc (US 332H)" w:date="2025-01-30T08:07:00Z" w16du:dateUtc="2025-01-30T16:07:00Z">
        <w:r w:rsidDel="002A7982">
          <w:delText xml:space="preserve"> or, alternatively,</w:delText>
        </w:r>
      </w:del>
      <w:r>
        <w:t xml:space="preserve"> a bundle node may be registered in multiple bundle endpoints</w:t>
      </w:r>
      <w:ins w:id="59" w:author="Sanchez Net, Marc (US 332H)" w:date="2025-01-29T09:35:00Z" w16du:dateUtc="2025-01-29T17:35:00Z">
        <w:r w:rsidR="006341E1">
          <w:t>,</w:t>
        </w:r>
      </w:ins>
      <w:ins w:id="60" w:author="Sanchez Net, Marc (US 332H)" w:date="2025-01-29T09:36:00Z" w16du:dateUtc="2025-01-29T17:36:00Z">
        <w:r w:rsidR="006341E1">
          <w:t xml:space="preserve"> with </w:t>
        </w:r>
      </w:ins>
      <w:del w:id="61" w:author="Sanchez Net, Marc (US 332H)" w:date="2025-01-29T09:36:00Z" w16du:dateUtc="2025-01-29T17:36:00Z">
        <w:r w:rsidDel="006341E1">
          <w:delText>. T</w:delText>
        </w:r>
      </w:del>
      <w:del w:id="62" w:author="Sanchez Net, Marc (US 332H)" w:date="2025-01-29T09:39:00Z" w16du:dateUtc="2025-01-29T17:39:00Z">
        <w:r w:rsidDel="005307CA">
          <w:delText xml:space="preserve">he latter </w:delText>
        </w:r>
      </w:del>
      <w:del w:id="63" w:author="Sanchez Net, Marc (US 332H)" w:date="2025-01-29T09:36:00Z" w16du:dateUtc="2025-01-29T17:36:00Z">
        <w:r w:rsidDel="006341E1">
          <w:delText xml:space="preserve">is </w:delText>
        </w:r>
      </w:del>
      <w:ins w:id="64" w:author="Sanchez Net, Marc (US 332H)" w:date="2025-01-29T09:39:00Z" w16du:dateUtc="2025-01-29T17:39:00Z">
        <w:r w:rsidR="005307CA">
          <w:t xml:space="preserve">this configuration </w:t>
        </w:r>
      </w:ins>
      <w:ins w:id="65" w:author="Sanchez Net, Marc (US 332H)" w:date="2025-01-29T09:36:00Z" w16du:dateUtc="2025-01-29T17:36:00Z">
        <w:r w:rsidR="006341E1">
          <w:t xml:space="preserve">being </w:t>
        </w:r>
      </w:ins>
      <w:r>
        <w:t>more common in current DTN deployments</w:t>
      </w:r>
      <w:ins w:id="66" w:author="Sanchez Net, Marc (US 332H)" w:date="2025-01-29T09:35:00Z" w16du:dateUtc="2025-01-29T17:35:00Z">
        <w:r w:rsidR="006341E1">
          <w:t>.</w:t>
        </w:r>
      </w:ins>
      <w:ins w:id="67" w:author="Sanchez Net, Marc (US 332H)" w:date="2025-01-29T09:03:00Z" w16du:dateUtc="2025-01-29T17:03:00Z">
        <w:r w:rsidR="00A276BD">
          <w:t xml:space="preserve"> </w:t>
        </w:r>
      </w:ins>
      <w:del w:id="68" w:author="Sanchez Net, Marc (US 332H)" w:date="2025-01-29T09:03:00Z" w16du:dateUtc="2025-01-29T17:03:00Z">
        <w:r w:rsidDel="00A276BD">
          <w:delText>;</w:delText>
        </w:r>
      </w:del>
      <w:r>
        <w:t xml:space="preserve"> </w:t>
      </w:r>
      <w:del w:id="69" w:author="Sanchez Net, Marc (US 332H)" w:date="2025-01-29T09:27:00Z" w16du:dateUtc="2025-01-29T17:27:00Z">
        <w:r w:rsidDel="00793D04">
          <w:delText xml:space="preserve">the former is not supported by the IPN Naming Scheme. </w:delText>
        </w:r>
      </w:del>
      <w:del w:id="70" w:author="Sanchez Net, Marc (US 332H)" w:date="2025-01-29T09:36:00Z" w16du:dateUtc="2025-01-29T17:36:00Z">
        <w:r w:rsidDel="006341E1">
          <w:delText>Also, b</w:delText>
        </w:r>
      </w:del>
    </w:p>
    <w:p w14:paraId="2E126B2D" w14:textId="77777777" w:rsidR="003C61A9" w:rsidRDefault="003C61A9" w:rsidP="006639A2">
      <w:pPr>
        <w:rPr>
          <w:ins w:id="71" w:author="Sanchez Net, Marc (US 332H)" w:date="2025-01-30T09:02:00Z" w16du:dateUtc="2025-01-30T17:02:00Z"/>
        </w:rPr>
      </w:pPr>
    </w:p>
    <w:p w14:paraId="24346890" w14:textId="70DD80DF" w:rsidR="003C61A9" w:rsidRDefault="003C61A9" w:rsidP="006639A2">
      <w:pPr>
        <w:rPr>
          <w:ins w:id="72" w:author="Sanchez Net, Marc (US 332H)" w:date="2025-01-30T09:02:00Z" w16du:dateUtc="2025-01-30T17:02:00Z"/>
        </w:rPr>
      </w:pPr>
      <w:ins w:id="73" w:author="Sanchez Net, Marc (US 332H)" w:date="2025-01-30T09:03:00Z" w16du:dateUtc="2025-01-30T17:03:00Z">
        <w:r w:rsidRPr="003C61A9">
          <w:t xml:space="preserve">Section 3.2 of RFC9171 defines the concept of the 'null' endpoint, which is an endpoint that has no </w:t>
        </w:r>
        <w:proofErr w:type="gramStart"/>
        <w:r w:rsidRPr="003C61A9">
          <w:t>members</w:t>
        </w:r>
        <w:proofErr w:type="gramEnd"/>
        <w:r w:rsidRPr="003C61A9">
          <w:t xml:space="preserve"> and which is identified by a special 'null' EID.</w:t>
        </w:r>
        <w:r>
          <w:t xml:space="preserve"> </w:t>
        </w:r>
        <w:r w:rsidRPr="003C61A9">
          <w:t xml:space="preserve">Within the </w:t>
        </w:r>
        <w:proofErr w:type="spellStart"/>
        <w:r w:rsidRPr="003C61A9">
          <w:t>ipn</w:t>
        </w:r>
        <w:proofErr w:type="spellEnd"/>
        <w:r w:rsidRPr="003C61A9">
          <w:t xml:space="preserve"> URI scheme, the 'null' EID is represented by the </w:t>
        </w:r>
      </w:ins>
      <w:ins w:id="74" w:author="Robert C Durst" w:date="2025-02-06T11:12:00Z" w16du:dateUtc="2025-02-06T16:12:00Z">
        <w:r w:rsidR="00B85CF0">
          <w:t>‘n</w:t>
        </w:r>
      </w:ins>
      <w:ins w:id="75" w:author="Sanchez Net, Marc (US 332H)" w:date="2025-01-30T09:03:00Z" w16du:dateUtc="2025-01-30T17:03:00Z">
        <w:del w:id="76" w:author="Robert C Durst" w:date="2025-02-06T11:12:00Z" w16du:dateUtc="2025-02-06T16:12:00Z">
          <w:r w:rsidRPr="003C61A9" w:rsidDel="00B85CF0">
            <w:delText>N</w:delText>
          </w:r>
        </w:del>
        <w:r w:rsidRPr="003C61A9">
          <w:t>ull</w:t>
        </w:r>
      </w:ins>
      <w:ins w:id="77" w:author="Robert C Durst" w:date="2025-02-06T11:12:00Z" w16du:dateUtc="2025-02-06T16:12:00Z">
        <w:r w:rsidR="00B85CF0">
          <w:t>’</w:t>
        </w:r>
      </w:ins>
      <w:ins w:id="78" w:author="Sanchez Net, Marc (US 332H)" w:date="2025-01-30T09:03:00Z" w16du:dateUtc="2025-01-30T17:03:00Z">
        <w:r w:rsidRPr="003C61A9">
          <w:t xml:space="preserve"> </w:t>
        </w:r>
        <w:proofErr w:type="spellStart"/>
        <w:r w:rsidRPr="003C61A9">
          <w:t>ipn</w:t>
        </w:r>
        <w:proofErr w:type="spellEnd"/>
        <w:r w:rsidRPr="003C61A9">
          <w:t xml:space="preserve"> URI. This means that the URIs </w:t>
        </w:r>
        <w:proofErr w:type="spellStart"/>
        <w:proofErr w:type="gramStart"/>
        <w:r w:rsidRPr="003C61A9">
          <w:t>dtn:none</w:t>
        </w:r>
        <w:proofErr w:type="spellEnd"/>
        <w:proofErr w:type="gramEnd"/>
        <w:r w:rsidRPr="003C61A9">
          <w:t xml:space="preserve"> (Section 4.2.5.1.1 of RFC9171), ipn:0.0, and ipn:0.0.0 all refer to the BPv7 'null' endpoint.</w:t>
        </w:r>
      </w:ins>
    </w:p>
    <w:p w14:paraId="2AA4CF7E" w14:textId="3E6E3001" w:rsidR="006639A2" w:rsidRDefault="006341E1" w:rsidP="006639A2">
      <w:ins w:id="79" w:author="Sanchez Net, Marc (US 332H)" w:date="2025-01-29T09:36:00Z" w16du:dateUtc="2025-01-29T17:36:00Z">
        <w:r>
          <w:t>B</w:t>
        </w:r>
      </w:ins>
      <w:r w:rsidR="006639A2">
        <w:t xml:space="preserve">undles are by definition created by </w:t>
      </w:r>
      <w:ins w:id="80" w:author="Sanchez Net, Marc (US 332H)" w:date="2025-01-30T08:08:00Z" w16du:dateUtc="2025-01-30T16:08:00Z">
        <w:r w:rsidR="002A7982">
          <w:t xml:space="preserve">identified </w:t>
        </w:r>
      </w:ins>
      <w:r w:rsidR="006639A2">
        <w:t>nodes, and they are destined for endpoints</w:t>
      </w:r>
      <w:ins w:id="81" w:author="Sanchez Net, Marc (US 332H)" w:date="2025-01-29T09:44:00Z" w16du:dateUtc="2025-01-29T17:44:00Z">
        <w:r w:rsidR="005307CA">
          <w:t>.</w:t>
        </w:r>
      </w:ins>
      <w:del w:id="82" w:author="Sanchez Net, Marc (US 332H)" w:date="2025-01-29T09:44:00Z" w16du:dateUtc="2025-01-29T17:44:00Z">
        <w:r w:rsidR="006639A2" w:rsidDel="005307CA">
          <w:delText>,</w:delText>
        </w:r>
      </w:del>
      <w:r w:rsidR="006639A2">
        <w:t xml:space="preserve"> </w:t>
      </w:r>
      <w:ins w:id="83" w:author="Sanchez Net, Marc (US 332H)" w:date="2025-01-29T09:45:00Z" w16du:dateUtc="2025-01-29T17:45:00Z">
        <w:r w:rsidR="005307CA">
          <w:t xml:space="preserve">‘Anonymous bundles’ </w:t>
        </w:r>
      </w:ins>
      <w:ins w:id="84" w:author="Sanchez Net, Marc (US 332H)" w:date="2025-01-30T08:09:00Z" w16du:dateUtc="2025-01-30T16:09:00Z">
        <w:r w:rsidR="002A7982">
          <w:t>– that is</w:t>
        </w:r>
      </w:ins>
      <w:ins w:id="85" w:author="Sanchez Net, Marc (US 332H)" w:date="2025-01-30T08:11:00Z" w16du:dateUtc="2025-01-30T16:11:00Z">
        <w:r w:rsidR="002A7982">
          <w:t>,</w:t>
        </w:r>
      </w:ins>
      <w:ins w:id="86" w:author="Sanchez Net, Marc (US 332H)" w:date="2025-01-30T08:09:00Z" w16du:dateUtc="2025-01-30T16:09:00Z">
        <w:r w:rsidR="002A7982">
          <w:t xml:space="preserve"> bundles for which the source node id</w:t>
        </w:r>
      </w:ins>
      <w:ins w:id="87" w:author="Sanchez Net, Marc (US 332H)" w:date="2025-01-30T08:39:00Z" w16du:dateUtc="2025-01-30T16:39:00Z">
        <w:r w:rsidR="002D4CFB">
          <w:t>entifier</w:t>
        </w:r>
      </w:ins>
      <w:ins w:id="88" w:author="Sanchez Net, Marc (US 332H)" w:date="2025-01-30T08:09:00Z" w16du:dateUtc="2025-01-30T16:09:00Z">
        <w:r w:rsidR="002A7982">
          <w:t xml:space="preserve"> is </w:t>
        </w:r>
      </w:ins>
      <w:ins w:id="89" w:author="Sanchez Net, Marc (US 332H)" w:date="2025-01-30T08:39:00Z" w16du:dateUtc="2025-01-30T16:39:00Z">
        <w:r w:rsidR="002D4CFB">
          <w:t xml:space="preserve">the null EID </w:t>
        </w:r>
      </w:ins>
      <w:ins w:id="90" w:author="Sanchez Net, Marc (US 332H)" w:date="2025-01-30T08:09:00Z" w16du:dateUtc="2025-01-30T16:09:00Z">
        <w:r w:rsidR="002A7982">
          <w:t xml:space="preserve">- </w:t>
        </w:r>
      </w:ins>
      <w:ins w:id="91" w:author="Sanchez Net, Marc (US 332H)" w:date="2025-01-29T09:45:00Z" w16du:dateUtc="2025-01-29T17:45:00Z">
        <w:r w:rsidR="005307CA">
          <w:t xml:space="preserve">are the only exception </w:t>
        </w:r>
      </w:ins>
      <w:ins w:id="92" w:author="Sanchez Net, Marc (US 332H)" w:date="2025-01-29T09:49:00Z" w16du:dateUtc="2025-01-29T17:49:00Z">
        <w:r w:rsidR="00FA07C3">
          <w:t>to this rule</w:t>
        </w:r>
      </w:ins>
      <w:del w:id="93" w:author="Sanchez Net, Marc (US 332H)" w:date="2025-01-29T09:45:00Z" w16du:dateUtc="2025-01-29T17:45:00Z">
        <w:r w:rsidR="006639A2" w:rsidDel="005307CA">
          <w:delText xml:space="preserve">with the exception of </w:delText>
        </w:r>
        <w:commentRangeStart w:id="94"/>
        <w:r w:rsidR="006639A2" w:rsidDel="005307CA">
          <w:delText xml:space="preserve">‘anonymous’ bundles </w:delText>
        </w:r>
        <w:commentRangeEnd w:id="94"/>
        <w:r w:rsidR="006E1597" w:rsidDel="005307CA">
          <w:rPr>
            <w:rStyle w:val="CommentReference"/>
          </w:rPr>
          <w:commentReference w:id="94"/>
        </w:r>
        <w:r w:rsidR="006639A2" w:rsidDel="005307CA">
          <w:delText xml:space="preserve">that </w:delText>
        </w:r>
      </w:del>
      <w:del w:id="95" w:author="Sanchez Net, Marc (US 332H)" w:date="2025-01-29T09:51:00Z" w16du:dateUtc="2025-01-29T17:51:00Z">
        <w:r w:rsidR="006639A2" w:rsidDel="00FA07C3">
          <w:delText xml:space="preserve">have no author and use the </w:delText>
        </w:r>
      </w:del>
      <w:del w:id="96" w:author="Sanchez Net, Marc (US 332H)" w:date="2025-01-30T08:10:00Z" w16du:dateUtc="2025-01-30T16:10:00Z">
        <w:r w:rsidR="006639A2" w:rsidDel="002A7982">
          <w:delText xml:space="preserve">null EID </w:delText>
        </w:r>
      </w:del>
      <w:del w:id="97" w:author="Sanchez Net, Marc (US 332H)" w:date="2025-01-29T09:52:00Z" w16du:dateUtc="2025-01-29T17:52:00Z">
        <w:r w:rsidR="006639A2" w:rsidDel="00FA07C3">
          <w:delText xml:space="preserve">as a way </w:delText>
        </w:r>
      </w:del>
      <w:del w:id="98" w:author="Sanchez Net, Marc (US 332H)" w:date="2025-01-30T08:10:00Z" w16du:dateUtc="2025-01-30T16:10:00Z">
        <w:r w:rsidR="006639A2" w:rsidDel="002A7982">
          <w:delText>to indicate that fact (i.e., they are not authored by the null EID)</w:delText>
        </w:r>
      </w:del>
      <w:r w:rsidR="006639A2">
        <w:t>.</w:t>
      </w:r>
      <w:ins w:id="99" w:author="Sanchez Net, Marc (US 332H)" w:date="2025-01-29T09:50:00Z" w16du:dateUtc="2025-01-29T17:50:00Z">
        <w:r w:rsidR="00FA07C3">
          <w:t xml:space="preserve"> </w:t>
        </w:r>
      </w:ins>
      <w:ins w:id="100" w:author="Sanchez Net, Marc (US 332H)" w:date="2025-01-30T08:10:00Z" w16du:dateUtc="2025-01-30T16:10:00Z">
        <w:r w:rsidR="002A7982">
          <w:t>They</w:t>
        </w:r>
      </w:ins>
      <w:ins w:id="101" w:author="Sanchez Net, Marc (US 332H)" w:date="2025-01-29T09:52:00Z" w16du:dateUtc="2025-01-29T17:52:00Z">
        <w:r w:rsidR="00FA07C3">
          <w:t xml:space="preserve"> are de</w:t>
        </w:r>
      </w:ins>
      <w:ins w:id="102" w:author="Sanchez Net, Marc (US 332H)" w:date="2025-01-29T09:53:00Z" w16du:dateUtc="2025-01-29T17:53:00Z">
        <w:r w:rsidR="00FA07C3">
          <w:t>fined in RFC9171 to enable DTN to support applications where anonymity of the sender is important.</w:t>
        </w:r>
      </w:ins>
    </w:p>
    <w:p w14:paraId="424849FF" w14:textId="07F014B2" w:rsidR="006639A2" w:rsidRDefault="006639A2" w:rsidP="006639A2">
      <w:r>
        <w:t>Given that bundle nodes and bundle endpoints are decidedly different concepts, uniquely distinguishing them requires two sets of identifiers, one for nodes and one for endpoints, which are termed ‘node IDs’ and ‘bundle EIDs’. However, rather than defining separate namespaces for each of them, RFC 9171 instead uses EIDs for both. This choice is justified by two factors:</w:t>
      </w:r>
    </w:p>
    <w:p w14:paraId="6EB571E1" w14:textId="44CCFC9A" w:rsidR="006639A2" w:rsidRDefault="006639A2" w:rsidP="00B23960">
      <w:pPr>
        <w:numPr>
          <w:ilvl w:val="0"/>
          <w:numId w:val="9"/>
        </w:numPr>
      </w:pPr>
      <w:r>
        <w:t>First, every bundle node has an administrative agent as part of its application agent, which must be able to exchange administrative records with other bundle nodes via the BPA. To enact this exchange, each bundle node must be permanently and structurally registered to a singleton endpoint known as the ‘administrative endpoint’. Hence RFC 9171 requires the EID of a node’s administrative endpoint may also serve as its node ID, uniquely identifying it.</w:t>
      </w:r>
    </w:p>
    <w:p w14:paraId="1A390319" w14:textId="07038C72" w:rsidR="006639A2" w:rsidRDefault="006639A2" w:rsidP="00B23960">
      <w:pPr>
        <w:numPr>
          <w:ilvl w:val="0"/>
          <w:numId w:val="9"/>
        </w:numPr>
      </w:pPr>
      <w:r>
        <w:t>Second, because it is common practice for a bundle node to be registered in multiple singleton EIDs, RFC 9171 also allows any of these EIDs to serve as node IDs for the bundle node. Evidently, non-singleton EIDs cannot be used as node IDs.</w:t>
      </w:r>
    </w:p>
    <w:p w14:paraId="5E217215" w14:textId="77777777" w:rsidR="006639A2" w:rsidRDefault="006639A2" w:rsidP="006639A2">
      <w:r>
        <w:t>RFC 9171 specifies that endpoint identifiers are URIs and, as such, have a general structure of the form &lt;scheme name</w:t>
      </w:r>
      <w:proofErr w:type="gramStart"/>
      <w:r>
        <w:t>&gt; :</w:t>
      </w:r>
      <w:proofErr w:type="gramEnd"/>
      <w:r>
        <w:t xml:space="preserve"> &lt;scheme-specific part, or SSP&gt;, where the scheme defines a set of syntactic and semantic rules to parse and interpret the SSP. In turn, this specification requires compliant implementations to adhere to the </w:t>
      </w:r>
      <w:proofErr w:type="spellStart"/>
      <w:r>
        <w:t>ipn</w:t>
      </w:r>
      <w:proofErr w:type="spellEnd"/>
      <w:r>
        <w:t xml:space="preserve"> URI scheme (see 3.2.1), which defines each EID as a URI in the form of ‘</w:t>
      </w:r>
      <w:proofErr w:type="spellStart"/>
      <w:proofErr w:type="gramStart"/>
      <w:r>
        <w:t>ipn:node</w:t>
      </w:r>
      <w:proofErr w:type="gramEnd"/>
      <w:r>
        <w:t>-nbr.service-nbr</w:t>
      </w:r>
      <w:proofErr w:type="spellEnd"/>
      <w:r>
        <w:t xml:space="preserve">’, in which, by definition, node numbers are the first part of the SSP. Furthermore, the </w:t>
      </w:r>
      <w:proofErr w:type="spellStart"/>
      <w:r>
        <w:t>ipn</w:t>
      </w:r>
      <w:proofErr w:type="spellEnd"/>
      <w:r>
        <w:t xml:space="preserve"> URI scheme requires all endpoints to be singletons, hence allowing them to act as node IDs. Combined, these facts allow node numbers to be used as a mnemonic and a convenient way to distinguish between nodes. However, node numbers are not, by themselves, node IDs as previously defined.</w:t>
      </w:r>
    </w:p>
    <w:p w14:paraId="58DB2F81" w14:textId="31CE1642" w:rsidR="006639A2" w:rsidRDefault="006639A2" w:rsidP="006639A2">
      <w:pPr>
        <w:pStyle w:val="Heading2"/>
      </w:pPr>
      <w:bookmarkStart w:id="103" w:name="_Toc181943841"/>
      <w:r>
        <w:t>services provided by bp</w:t>
      </w:r>
      <w:bookmarkEnd w:id="103"/>
    </w:p>
    <w:p w14:paraId="2920ADE2" w14:textId="7C42C8DA" w:rsidR="006639A2" w:rsidRDefault="006639A2" w:rsidP="006639A2">
      <w:r>
        <w:t>BP provides a data transmission service to move ‘bundles’ (contiguous groups of octets) of data from one BP node to another. The specific services provided at the service interface are:</w:t>
      </w:r>
    </w:p>
    <w:p w14:paraId="678C0108" w14:textId="2063EBBD" w:rsidR="006639A2" w:rsidRDefault="006639A2" w:rsidP="00B23960">
      <w:pPr>
        <w:numPr>
          <w:ilvl w:val="0"/>
          <w:numId w:val="10"/>
        </w:numPr>
      </w:pPr>
      <w:r>
        <w:t>initiating a registration (registering a node in an endpoint</w:t>
      </w:r>
      <w:proofErr w:type="gramStart"/>
      <w:r>
        <w:t>);</w:t>
      </w:r>
      <w:proofErr w:type="gramEnd"/>
    </w:p>
    <w:p w14:paraId="7089F577" w14:textId="07248FBF" w:rsidR="006639A2" w:rsidRDefault="006639A2" w:rsidP="00B23960">
      <w:pPr>
        <w:numPr>
          <w:ilvl w:val="0"/>
          <w:numId w:val="10"/>
        </w:numPr>
      </w:pPr>
      <w:r>
        <w:t xml:space="preserve">terminating a </w:t>
      </w:r>
      <w:proofErr w:type="gramStart"/>
      <w:r>
        <w:t>registration;</w:t>
      </w:r>
      <w:proofErr w:type="gramEnd"/>
    </w:p>
    <w:p w14:paraId="09A8830C" w14:textId="20AB38FA" w:rsidR="006639A2" w:rsidRDefault="006639A2" w:rsidP="00B23960">
      <w:pPr>
        <w:numPr>
          <w:ilvl w:val="0"/>
          <w:numId w:val="10"/>
        </w:numPr>
      </w:pPr>
      <w:r>
        <w:t xml:space="preserve">switching a registration between Active and Passive </w:t>
      </w:r>
      <w:proofErr w:type="gramStart"/>
      <w:r>
        <w:t>states;</w:t>
      </w:r>
      <w:proofErr w:type="gramEnd"/>
    </w:p>
    <w:p w14:paraId="4F56F82D" w14:textId="63B59733" w:rsidR="006639A2" w:rsidRDefault="006639A2" w:rsidP="00B23960">
      <w:pPr>
        <w:numPr>
          <w:ilvl w:val="0"/>
          <w:numId w:val="10"/>
        </w:numPr>
      </w:pPr>
      <w:r>
        <w:t xml:space="preserve">transmitting a bundle to an identified bundle </w:t>
      </w:r>
      <w:proofErr w:type="gramStart"/>
      <w:r>
        <w:t>endpoint;</w:t>
      </w:r>
      <w:proofErr w:type="gramEnd"/>
    </w:p>
    <w:p w14:paraId="6187BA17" w14:textId="48766B33" w:rsidR="006639A2" w:rsidRDefault="006639A2" w:rsidP="00B23960">
      <w:pPr>
        <w:numPr>
          <w:ilvl w:val="0"/>
          <w:numId w:val="10"/>
        </w:numPr>
      </w:pPr>
      <w:r>
        <w:t xml:space="preserve">polling a registration that is in the Passive </w:t>
      </w:r>
      <w:proofErr w:type="gramStart"/>
      <w:r>
        <w:t>state;</w:t>
      </w:r>
      <w:proofErr w:type="gramEnd"/>
    </w:p>
    <w:p w14:paraId="6DB44196" w14:textId="01FB5E0B" w:rsidR="006639A2" w:rsidRDefault="006639A2" w:rsidP="00B23960">
      <w:pPr>
        <w:numPr>
          <w:ilvl w:val="0"/>
          <w:numId w:val="10"/>
        </w:numPr>
      </w:pPr>
      <w:r>
        <w:t xml:space="preserve">delivering a received </w:t>
      </w:r>
      <w:proofErr w:type="gramStart"/>
      <w:r>
        <w:t>bundle;</w:t>
      </w:r>
      <w:proofErr w:type="gramEnd"/>
    </w:p>
    <w:p w14:paraId="13C7080B" w14:textId="23538FA9" w:rsidR="006639A2" w:rsidRDefault="006639A2" w:rsidP="00B23960">
      <w:pPr>
        <w:numPr>
          <w:ilvl w:val="0"/>
          <w:numId w:val="10"/>
        </w:numPr>
      </w:pPr>
      <w:r>
        <w:t xml:space="preserve">report on status of bundle send request (note </w:t>
      </w:r>
      <w:proofErr w:type="spellStart"/>
      <w:r>
        <w:t>BundleSendRequest.indication</w:t>
      </w:r>
      <w:proofErr w:type="spellEnd"/>
      <w:r>
        <w:t>).</w:t>
      </w:r>
    </w:p>
    <w:p w14:paraId="72C64BCF" w14:textId="79F3F349" w:rsidR="006639A2" w:rsidRDefault="006639A2" w:rsidP="006639A2">
      <w:pPr>
        <w:pStyle w:val="Heading2"/>
      </w:pPr>
      <w:bookmarkStart w:id="104" w:name="_Toc181943842"/>
      <w:r>
        <w:t>qualities of service not provided by bp</w:t>
      </w:r>
      <w:bookmarkEnd w:id="104"/>
    </w:p>
    <w:p w14:paraId="4AA2DC95" w14:textId="45B7FC30" w:rsidR="006639A2" w:rsidRDefault="006639A2" w:rsidP="006639A2">
      <w:r>
        <w:t>The Bundle Protocol as specified in this document does not provide the following services:</w:t>
      </w:r>
    </w:p>
    <w:p w14:paraId="2A95E965" w14:textId="1745E843" w:rsidR="006639A2" w:rsidRDefault="006639A2" w:rsidP="00B23960">
      <w:pPr>
        <w:numPr>
          <w:ilvl w:val="0"/>
          <w:numId w:val="11"/>
        </w:numPr>
      </w:pPr>
      <w:r>
        <w:t xml:space="preserve">in-order delivery of </w:t>
      </w:r>
      <w:proofErr w:type="gramStart"/>
      <w:r>
        <w:t>bundles;</w:t>
      </w:r>
      <w:proofErr w:type="gramEnd"/>
    </w:p>
    <w:p w14:paraId="0EA65901" w14:textId="3D95D288" w:rsidR="006639A2" w:rsidRDefault="006639A2" w:rsidP="00B23960">
      <w:pPr>
        <w:numPr>
          <w:ilvl w:val="0"/>
          <w:numId w:val="11"/>
        </w:numPr>
      </w:pPr>
      <w:del w:id="105" w:author="Sanchez Net, Marc (US 332H)" w:date="2025-01-30T08:16:00Z" w16du:dateUtc="2025-01-30T16:16:00Z">
        <w:r w:rsidDel="00007254">
          <w:delText xml:space="preserve">guaranteed </w:delText>
        </w:r>
      </w:del>
      <w:ins w:id="106" w:author="Sanchez Net, Marc (US 332H)" w:date="2025-01-30T08:16:00Z" w16du:dateUtc="2025-01-30T16:16:00Z">
        <w:r w:rsidR="00007254">
          <w:t xml:space="preserve">assured </w:t>
        </w:r>
      </w:ins>
      <w:r>
        <w:t xml:space="preserve">delivery of </w:t>
      </w:r>
      <w:proofErr w:type="gramStart"/>
      <w:r>
        <w:t>bundles;</w:t>
      </w:r>
      <w:proofErr w:type="gramEnd"/>
    </w:p>
    <w:p w14:paraId="10AC0545" w14:textId="4CF48123" w:rsidR="006639A2" w:rsidRDefault="006639A2" w:rsidP="00B23960">
      <w:pPr>
        <w:numPr>
          <w:ilvl w:val="0"/>
          <w:numId w:val="11"/>
        </w:numPr>
      </w:pPr>
      <w:proofErr w:type="gramStart"/>
      <w:r>
        <w:t>deduplication;</w:t>
      </w:r>
      <w:proofErr w:type="gramEnd"/>
    </w:p>
    <w:p w14:paraId="2F8C575E" w14:textId="5B0AE7C4" w:rsidR="006639A2" w:rsidRDefault="006639A2" w:rsidP="00B23960">
      <w:pPr>
        <w:numPr>
          <w:ilvl w:val="0"/>
          <w:numId w:val="11"/>
        </w:numPr>
        <w:rPr>
          <w:ins w:id="107" w:author="Robert C Durst" w:date="2025-02-06T11:14:00Z" w16du:dateUtc="2025-02-06T16:14:00Z"/>
        </w:rPr>
      </w:pPr>
      <w:r>
        <w:t>broadcast, multicast, or anycast bundle delivery.</w:t>
      </w:r>
    </w:p>
    <w:p w14:paraId="7FF3C9CD" w14:textId="1621090D" w:rsidR="00B85CF0" w:rsidRDefault="00B85CF0">
      <w:pPr>
        <w:pPrChange w:id="108" w:author="Robert C Durst" w:date="2025-02-06T11:14:00Z" w16du:dateUtc="2025-02-06T16:14:00Z">
          <w:pPr>
            <w:numPr>
              <w:numId w:val="11"/>
            </w:numPr>
            <w:ind w:left="720" w:hanging="360"/>
          </w:pPr>
        </w:pPrChange>
      </w:pPr>
      <w:ins w:id="109" w:author="Robert C Durst" w:date="2025-02-06T11:16:00Z" w16du:dateUtc="2025-02-06T16:16:00Z">
        <w:r w:rsidRPr="00B85CF0">
          <w:t xml:space="preserve">Provision of any of these services may be achieved using mechanisms external to this specification. For example, custody transfer is omitted from this document and may be standardized later via additional mechanisms, possibly supported by extension blocks. In the context of this specification, one way to increase probability of delivery is to use reliable </w:t>
        </w:r>
      </w:ins>
      <w:ins w:id="110" w:author="Robert C Durst" w:date="2025-02-06T11:19:00Z" w16du:dateUtc="2025-02-06T16:19:00Z">
        <w:r>
          <w:t>CLA</w:t>
        </w:r>
      </w:ins>
      <w:ins w:id="111" w:author="Robert C Durst" w:date="2025-02-06T11:16:00Z" w16du:dateUtc="2025-02-06T16:16:00Z">
        <w:r w:rsidRPr="00B85CF0">
          <w:t xml:space="preserve">s and/or an application-level reliability mechanism. </w:t>
        </w:r>
      </w:ins>
    </w:p>
    <w:p w14:paraId="1DD97AAF" w14:textId="6F867BEA" w:rsidR="006639A2" w:rsidRPr="002A7982" w:rsidDel="00B85CF0" w:rsidRDefault="00007254">
      <w:pPr>
        <w:tabs>
          <w:tab w:val="left" w:pos="360"/>
        </w:tabs>
        <w:ind w:left="360"/>
        <w:rPr>
          <w:del w:id="112" w:author="Robert C Durst" w:date="2025-02-06T11:16:00Z" w16du:dateUtc="2025-02-06T16:16:00Z"/>
        </w:rPr>
        <w:pPrChange w:id="113" w:author="Sanchez Net, Marc (US 332H)" w:date="2025-01-30T08:19:00Z" w16du:dateUtc="2025-01-30T16:19:00Z">
          <w:pPr/>
        </w:pPrChange>
      </w:pPr>
      <w:ins w:id="114" w:author="Sanchez Net, Marc (US 332H)" w:date="2025-01-30T08:18:00Z" w16du:dateUtc="2025-01-30T16:18:00Z">
        <w:del w:id="115" w:author="Robert C Durst" w:date="2025-02-06T11:14:00Z" w16du:dateUtc="2025-02-06T16:14:00Z">
          <w:r w:rsidDel="00B85CF0">
            <w:rPr>
              <w:b/>
              <w:caps/>
            </w:rPr>
            <w:delText xml:space="preserve">NOTE: </w:delText>
          </w:r>
        </w:del>
      </w:ins>
      <w:ins w:id="116" w:author="Sanchez Net, Marc (US 332H)" w:date="2025-01-29T10:27:00Z" w16du:dateUtc="2025-01-29T18:27:00Z">
        <w:del w:id="117" w:author="Robert C Durst" w:date="2025-02-06T11:16:00Z" w16du:dateUtc="2025-02-06T16:16:00Z">
          <w:r w:rsidR="005E1F1F" w:rsidRPr="002A7982" w:rsidDel="00B85CF0">
            <w:delText>Provision of any of</w:delText>
          </w:r>
        </w:del>
      </w:ins>
      <w:ins w:id="118" w:author="Sanchez Net, Marc (US 332H)" w:date="2025-01-29T10:29:00Z" w16du:dateUtc="2025-01-29T18:29:00Z">
        <w:del w:id="119" w:author="Robert C Durst" w:date="2025-02-06T11:16:00Z" w16du:dateUtc="2025-02-06T16:16:00Z">
          <w:r w:rsidR="00F228C5" w:rsidRPr="002A7982" w:rsidDel="00B85CF0">
            <w:delText xml:space="preserve"> these</w:delText>
          </w:r>
        </w:del>
      </w:ins>
      <w:ins w:id="120" w:author="Sanchez Net, Marc (US 332H)" w:date="2025-01-29T10:27:00Z" w16du:dateUtc="2025-01-29T18:27:00Z">
        <w:del w:id="121" w:author="Robert C Durst" w:date="2025-02-06T11:16:00Z" w16du:dateUtc="2025-02-06T16:16:00Z">
          <w:r w:rsidR="005E1F1F" w:rsidRPr="002A7982" w:rsidDel="00B85CF0">
            <w:delText xml:space="preserve"> services may be achieved </w:delText>
          </w:r>
        </w:del>
      </w:ins>
      <w:ins w:id="122" w:author="Sanchez Net, Marc (US 332H)" w:date="2025-01-29T10:29:00Z" w16du:dateUtc="2025-01-29T18:29:00Z">
        <w:del w:id="123" w:author="Robert C Durst" w:date="2025-02-06T11:16:00Z" w16du:dateUtc="2025-02-06T16:16:00Z">
          <w:r w:rsidR="00F228C5" w:rsidRPr="002A7982" w:rsidDel="00B85CF0">
            <w:delText xml:space="preserve">using </w:delText>
          </w:r>
        </w:del>
      </w:ins>
      <w:ins w:id="124" w:author="Sanchez Net, Marc (US 332H)" w:date="2025-01-29T10:27:00Z" w16du:dateUtc="2025-01-29T18:27:00Z">
        <w:del w:id="125" w:author="Robert C Durst" w:date="2025-02-06T11:16:00Z" w16du:dateUtc="2025-02-06T16:16:00Z">
          <w:r w:rsidR="005E1F1F" w:rsidRPr="002A7982" w:rsidDel="00B85CF0">
            <w:delText xml:space="preserve">mechanisms external to this specification. </w:delText>
          </w:r>
        </w:del>
      </w:ins>
      <w:ins w:id="126" w:author="Sanchez Net, Marc (US 332H)" w:date="2025-01-29T10:28:00Z" w16du:dateUtc="2025-01-29T18:28:00Z">
        <w:del w:id="127" w:author="Robert C Durst" w:date="2025-02-06T11:16:00Z" w16du:dateUtc="2025-02-06T16:16:00Z">
          <w:r w:rsidR="005E1F1F" w:rsidRPr="002A7982" w:rsidDel="00B85CF0">
            <w:delText xml:space="preserve">For example, </w:delText>
          </w:r>
        </w:del>
      </w:ins>
      <w:commentRangeStart w:id="128"/>
      <w:commentRangeStart w:id="129"/>
      <w:del w:id="130" w:author="Robert C Durst" w:date="2025-02-06T11:16:00Z" w16du:dateUtc="2025-02-06T16:16:00Z">
        <w:r w:rsidR="006639A2" w:rsidRPr="002A7982" w:rsidDel="00B85CF0">
          <w:delText xml:space="preserve">Custody </w:delText>
        </w:r>
      </w:del>
      <w:ins w:id="131" w:author="Sanchez Net, Marc (US 332H)" w:date="2025-01-29T10:28:00Z" w16du:dateUtc="2025-01-29T18:28:00Z">
        <w:del w:id="132" w:author="Robert C Durst" w:date="2025-02-06T11:16:00Z" w16du:dateUtc="2025-02-06T16:16:00Z">
          <w:r w:rsidR="005E1F1F" w:rsidRPr="002A7982" w:rsidDel="00B85CF0">
            <w:delText xml:space="preserve">custody </w:delText>
          </w:r>
        </w:del>
      </w:ins>
      <w:del w:id="133" w:author="Robert C Durst" w:date="2025-02-06T11:16:00Z" w16du:dateUtc="2025-02-06T16:16:00Z">
        <w:r w:rsidR="006639A2" w:rsidRPr="002A7982" w:rsidDel="00B85CF0">
          <w:delText xml:space="preserve">transfer is omitted from the BPv7 specification and </w:delText>
        </w:r>
      </w:del>
      <w:ins w:id="134" w:author="Sanchez Net, Marc (US 332H)" w:date="2025-01-29T10:28:00Z" w16du:dateUtc="2025-01-29T18:28:00Z">
        <w:del w:id="135" w:author="Robert C Durst" w:date="2025-02-06T11:16:00Z" w16du:dateUtc="2025-02-06T16:16:00Z">
          <w:r w:rsidR="005E1F1F" w:rsidRPr="002A7982" w:rsidDel="00B85CF0">
            <w:delText xml:space="preserve">this document and </w:delText>
          </w:r>
        </w:del>
      </w:ins>
      <w:del w:id="136" w:author="Robert C Durst" w:date="2025-02-06T11:16:00Z" w16du:dateUtc="2025-02-06T16:16:00Z">
        <w:r w:rsidR="006639A2" w:rsidRPr="002A7982" w:rsidDel="00B85CF0">
          <w:delText xml:space="preserve">may be standardized later via additional mechanisms, possibly supported by extension blocks. In the context of this specification, the recommended </w:delText>
        </w:r>
      </w:del>
      <w:ins w:id="137" w:author="Sanchez Net, Marc (US 332H)" w:date="2025-01-29T10:23:00Z" w16du:dateUtc="2025-01-29T18:23:00Z">
        <w:del w:id="138" w:author="Robert C Durst" w:date="2025-02-06T11:16:00Z" w16du:dateUtc="2025-02-06T16:16:00Z">
          <w:r w:rsidR="00B01BBC" w:rsidRPr="002A7982" w:rsidDel="00B85CF0">
            <w:delText xml:space="preserve">one </w:delText>
          </w:r>
        </w:del>
      </w:ins>
      <w:del w:id="139" w:author="Robert C Durst" w:date="2025-02-06T11:16:00Z" w16du:dateUtc="2025-02-06T16:16:00Z">
        <w:r w:rsidR="006639A2" w:rsidRPr="002A7982" w:rsidDel="00B85CF0">
          <w:delText xml:space="preserve">way to improve reliability </w:delText>
        </w:r>
      </w:del>
      <w:ins w:id="140" w:author="Sanchez Net, Marc (US 332H)" w:date="2025-01-30T08:18:00Z" w16du:dateUtc="2025-01-30T16:18:00Z">
        <w:del w:id="141" w:author="Robert C Durst" w:date="2025-02-06T11:16:00Z" w16du:dateUtc="2025-02-06T16:16:00Z">
          <w:r w:rsidDel="00B85CF0">
            <w:rPr>
              <w:b/>
              <w:caps/>
            </w:rPr>
            <w:delText xml:space="preserve">increase probability of delivery </w:delText>
          </w:r>
        </w:del>
      </w:ins>
      <w:del w:id="142" w:author="Robert C Durst" w:date="2025-02-06T11:16:00Z" w16du:dateUtc="2025-02-06T16:16:00Z">
        <w:r w:rsidR="006639A2" w:rsidRPr="002A7982" w:rsidDel="00B85CF0">
          <w:delText>is to use only reliable CLAs and/or an application-level reliability mechanism.</w:delText>
        </w:r>
        <w:commentRangeEnd w:id="128"/>
        <w:r w:rsidR="00B01BBC" w:rsidRPr="002A7982" w:rsidDel="00B85CF0">
          <w:rPr>
            <w:rPrChange w:id="143" w:author="Sanchez Net, Marc (US 332H)" w:date="2025-01-30T08:13:00Z" w16du:dateUtc="2025-01-30T16:13:00Z">
              <w:rPr>
                <w:rStyle w:val="CommentReference"/>
              </w:rPr>
            </w:rPrChange>
          </w:rPr>
          <w:commentReference w:id="128"/>
        </w:r>
      </w:del>
      <w:commentRangeEnd w:id="129"/>
      <w:r w:rsidR="00074E04">
        <w:rPr>
          <w:rStyle w:val="CommentReference"/>
        </w:rPr>
        <w:commentReference w:id="129"/>
      </w:r>
      <w:ins w:id="144" w:author="Sanchez Net, Marc (US 332H)" w:date="2025-01-29T10:23:00Z" w16du:dateUtc="2025-01-29T18:23:00Z">
        <w:del w:id="145" w:author="Robert C Durst" w:date="2025-02-06T11:16:00Z" w16du:dateUtc="2025-02-06T16:16:00Z">
          <w:r w:rsidR="00B01BBC" w:rsidRPr="002A7982" w:rsidDel="00B85CF0">
            <w:delText xml:space="preserve"> </w:delText>
          </w:r>
        </w:del>
      </w:ins>
    </w:p>
    <w:p w14:paraId="4558DA34" w14:textId="6476F33B" w:rsidR="006639A2" w:rsidRPr="002A7982" w:rsidDel="00B85CF0" w:rsidRDefault="006639A2">
      <w:pPr>
        <w:pStyle w:val="Heading2"/>
        <w:numPr>
          <w:ilvl w:val="0"/>
          <w:numId w:val="0"/>
        </w:numPr>
        <w:tabs>
          <w:tab w:val="clear" w:pos="576"/>
          <w:tab w:val="left" w:pos="360"/>
        </w:tabs>
        <w:ind w:left="360"/>
        <w:rPr>
          <w:del w:id="146" w:author="Robert C Durst" w:date="2025-02-06T11:16:00Z" w16du:dateUtc="2025-02-06T16:16:00Z"/>
          <w:b w:val="0"/>
          <w:caps w:val="0"/>
          <w:rPrChange w:id="147" w:author="Sanchez Net, Marc (US 332H)" w:date="2025-01-30T08:13:00Z" w16du:dateUtc="2025-01-30T16:13:00Z">
            <w:rPr>
              <w:del w:id="148" w:author="Robert C Durst" w:date="2025-02-06T11:16:00Z" w16du:dateUtc="2025-02-06T16:16:00Z"/>
            </w:rPr>
          </w:rPrChange>
        </w:rPr>
        <w:pPrChange w:id="149" w:author="Sanchez Net, Marc (US 332H)" w:date="2025-01-30T08:19:00Z" w16du:dateUtc="2025-01-30T16:19:00Z">
          <w:pPr>
            <w:pStyle w:val="Heading2"/>
          </w:pPr>
        </w:pPrChange>
      </w:pPr>
      <w:bookmarkStart w:id="150" w:name="_Toc181943843"/>
      <w:del w:id="151" w:author="Robert C Durst" w:date="2025-02-06T11:16:00Z" w16du:dateUtc="2025-02-06T16:16:00Z">
        <w:r w:rsidRPr="00E77A3D" w:rsidDel="00B85CF0">
          <w:rPr>
            <w:b w:val="0"/>
            <w:caps w:val="0"/>
          </w:rPr>
          <w:delText>ongoing and future work</w:delText>
        </w:r>
        <w:bookmarkEnd w:id="150"/>
      </w:del>
    </w:p>
    <w:p w14:paraId="70F79647" w14:textId="38869503" w:rsidR="006639A2" w:rsidRDefault="006639A2" w:rsidP="006639A2">
      <w:pPr>
        <w:pStyle w:val="Heading3"/>
      </w:pPr>
      <w:r>
        <w:t>introduction</w:t>
      </w:r>
    </w:p>
    <w:p w14:paraId="50F35564" w14:textId="2CB76620" w:rsidR="006639A2" w:rsidRDefault="00392E06" w:rsidP="006639A2">
      <w:r w:rsidRPr="00392E06">
        <w:t>This specification covers the core Bundle Protocol functionality and does not include specifications of security or network management.</w:t>
      </w:r>
    </w:p>
    <w:p w14:paraId="2A4ADAAA" w14:textId="208DE866" w:rsidR="00392E06" w:rsidRDefault="00392E06" w:rsidP="00392E06">
      <w:pPr>
        <w:pStyle w:val="Heading3"/>
      </w:pPr>
      <w:r>
        <w:t>security</w:t>
      </w:r>
    </w:p>
    <w:p w14:paraId="3F7BB805" w14:textId="0A3E20A6" w:rsidR="00392E06" w:rsidRDefault="00392E06" w:rsidP="00392E06">
      <w:r>
        <w:t>The CCSDS DTN Working Group (WG) is currently standardizing a set of security services based on IETF RFC 9172 (</w:t>
      </w:r>
      <w:proofErr w:type="spellStart"/>
      <w:r>
        <w:t>BPSec</w:t>
      </w:r>
      <w:proofErr w:type="spellEnd"/>
      <w:r>
        <w:t xml:space="preserve">) (reference [G3]). </w:t>
      </w:r>
      <w:proofErr w:type="spellStart"/>
      <w:r>
        <w:t>BPSec</w:t>
      </w:r>
      <w:proofErr w:type="spellEnd"/>
      <w:r>
        <w:t xml:space="preserve"> provides per-block (or per-group-of-blocks) security services, including cryptographic integrity and confidentiality. With the ‘base’ BPv7 protocol, there is no mechanism to prevent a node from ‘spoofing’ transmitted bundles by using the source EID of another node. While such attacks might be detectable by closely examining routing, there is no guarantee that such mechanisms would work or be sufficient.</w:t>
      </w:r>
    </w:p>
    <w:p w14:paraId="084F764E" w14:textId="77777777" w:rsidR="00392E06" w:rsidRDefault="00392E06" w:rsidP="00392E06">
      <w:r>
        <w:t xml:space="preserve">In addition to the CCSDS </w:t>
      </w:r>
      <w:proofErr w:type="spellStart"/>
      <w:r>
        <w:t>BPSec</w:t>
      </w:r>
      <w:proofErr w:type="spellEnd"/>
      <w:r>
        <w:t xml:space="preserve"> Blue Book under development, the DTN WG will, together with the CCSDS Security Working Group, develop a Blue or Magenta Book of CCSDS security contexts and recommended policies. The intent is to recommend that implementations use </w:t>
      </w:r>
      <w:proofErr w:type="spellStart"/>
      <w:r>
        <w:t>BPSec</w:t>
      </w:r>
      <w:proofErr w:type="spellEnd"/>
      <w:r>
        <w:t xml:space="preserve"> to provide integrity to at least the primary block of a bundle, and probably to (at least) the combination of the primary block and the payload block. Even without standardized key</w:t>
      </w:r>
    </w:p>
    <w:p w14:paraId="6B7A43AF" w14:textId="77777777" w:rsidR="00392E06" w:rsidRDefault="00392E06" w:rsidP="00392E06"/>
    <w:p w14:paraId="6A792087" w14:textId="357D1CF5" w:rsidR="00392E06" w:rsidRDefault="00392E06" w:rsidP="00392E06">
      <w:r>
        <w:t>management/key distribution, users should be able to choose algorithms that provide the ability to cryptographically authenticate the primary block (which includes the source EID). For instance, a shared secret key between the sender and receiver would provide authentication of the sender, as would a public-private key pair that includes a certificate that allows the receiver to verify the correctness of a signature generated by the source.</w:t>
      </w:r>
    </w:p>
    <w:p w14:paraId="0C44FF05" w14:textId="43E1B99A" w:rsidR="00392E06" w:rsidRPr="00392E06" w:rsidRDefault="00392E06" w:rsidP="00392E06">
      <w:r>
        <w:t>The goal is to eventually provide an automated, scalable key management system. Such a system is currently prototyped in the Interplanetary Overlay Network (ION) implementation (Delay-Tolerant Key Administration [DTKA]). DTKA would need to be standardized, along with capabilities on which it relies, for example, bundle multicast, which would need to be incorporated into the BPv7 specification suite if DTKA were to be widely deployed.</w:t>
      </w:r>
    </w:p>
    <w:p w14:paraId="540D3133" w14:textId="5114C5BC" w:rsidR="006639A2" w:rsidRDefault="00392E06" w:rsidP="00392E06">
      <w:pPr>
        <w:pStyle w:val="Heading3"/>
      </w:pPr>
      <w:r>
        <w:t>network management</w:t>
      </w:r>
    </w:p>
    <w:p w14:paraId="2168CD75" w14:textId="2C45F788" w:rsidR="00392E06" w:rsidRDefault="00392E06" w:rsidP="00392E06">
      <w:r>
        <w:t>There will be many configuration parameters that need to be managed for each bundle node. There is ongoing work in the SIS-DTN WG and in the IETF to standardize a network management protocol that provides a level of autonomy in resource-constrained environments. The DTN management architecture (DTNMA) (reference [G4]) is the current draft specification. DTNMA is structured to provide an overall management protocol and set of encoding rules for a set of Asynchronous Data Models (ADMs). The community (both SIS-DTN and IETF) envisions a set of ADMs that includes both basic specification-level ADMs (e.g., an ADM that describes the configuration and monitoring of a ‘stock’ BPv7 bundle node) together with implementation-specific ADMs (e.g., an ADM that includes information specific to a particular BPv7 implementation).</w:t>
      </w:r>
    </w:p>
    <w:p w14:paraId="013596FB" w14:textId="3E378921" w:rsidR="00392E06" w:rsidRDefault="00392E06" w:rsidP="00392E06">
      <w:r>
        <w:t>The benefits of standardizing a network management protocol are (probably) largely more relevant to monitoring than they are to configuration. That is, while an agency might allow some other agency to monitor various configuration parameters of a bundle node, it seems unlikely that an agency would allow another agency to configure that node. The WG does expect to include capabilities such as control/configuration of contact plan information.</w:t>
      </w:r>
    </w:p>
    <w:p w14:paraId="0985EC6D" w14:textId="7FEDD147" w:rsidR="00392E06" w:rsidRPr="00392E06" w:rsidRDefault="00392E06" w:rsidP="00392E06">
      <w:r>
        <w:t>Network Management, and particularly configuration changes, may need to be secured using the BP Security protocol above. This would allow a node to reject configuration changes that don’t pass cryptographic checks.</w:t>
      </w:r>
    </w:p>
    <w:p w14:paraId="251D6B58" w14:textId="66C045AB" w:rsidR="00392E06" w:rsidRDefault="00392E06" w:rsidP="00392E06">
      <w:pPr>
        <w:pStyle w:val="Heading2"/>
      </w:pPr>
      <w:bookmarkStart w:id="152" w:name="_Toc181943844"/>
      <w:r>
        <w:t>mechanics of joining the network</w:t>
      </w:r>
      <w:bookmarkEnd w:id="152"/>
    </w:p>
    <w:p w14:paraId="62712258" w14:textId="4AD2514A" w:rsidR="00392E06" w:rsidRDefault="00392E06" w:rsidP="00392E06">
      <w:r>
        <w:t>This subsection describes, at a high level, the mechanics of inserting a new node into an existing BPv7 network. While the network is still small, these manual procedures should suffice, although they are not expected to scale as the network grows. As the network grows, the procedures described here will likely shift to more automated, service-based solutions.</w:t>
      </w:r>
    </w:p>
    <w:p w14:paraId="293F67DB" w14:textId="41F807C7" w:rsidR="00392E06" w:rsidRDefault="00392E06" w:rsidP="00B23960">
      <w:pPr>
        <w:numPr>
          <w:ilvl w:val="0"/>
          <w:numId w:val="12"/>
        </w:numPr>
      </w:pPr>
      <w:r>
        <w:t>Node number(s) to use for the nodes need to be determined. Node numbers are managed by SANA.</w:t>
      </w:r>
    </w:p>
    <w:p w14:paraId="5419D198" w14:textId="0EF5894C" w:rsidR="00392E06" w:rsidRDefault="00392E06" w:rsidP="00B23960">
      <w:pPr>
        <w:numPr>
          <w:ilvl w:val="0"/>
          <w:numId w:val="12"/>
        </w:numPr>
      </w:pPr>
      <w:r>
        <w:t>The existing BP node(s) to which the new node needs to connect need to be determined.</w:t>
      </w:r>
    </w:p>
    <w:p w14:paraId="475348CD" w14:textId="7CA0E66C" w:rsidR="00392E06" w:rsidRDefault="00392E06" w:rsidP="00B23960">
      <w:pPr>
        <w:numPr>
          <w:ilvl w:val="0"/>
          <w:numId w:val="12"/>
        </w:numPr>
      </w:pPr>
      <w:r>
        <w:t>The Service Site and Apertures (SS&amp;A) SANA registry currently includes information about which sites provide DTN services. This document requests the extension of the SS&amp;A SANA registry to include, with each site that provides DTN services, the node numbers of the DTN nodes at the site.</w:t>
      </w:r>
    </w:p>
    <w:p w14:paraId="285D8721" w14:textId="43B4B7D1" w:rsidR="00392E06" w:rsidRDefault="00392E06" w:rsidP="00B23960">
      <w:pPr>
        <w:numPr>
          <w:ilvl w:val="0"/>
          <w:numId w:val="12"/>
        </w:numPr>
      </w:pPr>
      <w:r>
        <w:t>The SS&amp;A SANA registry includes Point-Of-Contact (POC) information for sites. Site POCs can establish connectivity to the BP node(s) at the sites. Operators of new BP nodes need to confer with the site POCs or their designees to agree on convergence layers, contact plans, and connection specifics. Service sites may be at fixed locations (on Earth or other planetary bodies), or they may be hosted on spacecraft of different types.</w:t>
      </w:r>
    </w:p>
    <w:p w14:paraId="0A416750" w14:textId="48A8EF94" w:rsidR="00392E06" w:rsidRDefault="00392E06" w:rsidP="00B23960">
      <w:pPr>
        <w:numPr>
          <w:ilvl w:val="0"/>
          <w:numId w:val="12"/>
        </w:numPr>
      </w:pPr>
      <w:r>
        <w:t xml:space="preserve">Operators of new nodes need to communicate with the operators of the nodes with which they wish to communicate (as destinations) to agree on security policies and other requirements. Those endpoints may or may not implement </w:t>
      </w:r>
      <w:proofErr w:type="spellStart"/>
      <w:r>
        <w:t>BPSec</w:t>
      </w:r>
      <w:proofErr w:type="spellEnd"/>
      <w:r>
        <w:t xml:space="preserve">, or they may have other implementation-specific mechanisms (e.g., some sort of firewall-like capabilities). It is expected that all nodes will eventually implement </w:t>
      </w:r>
      <w:proofErr w:type="spellStart"/>
      <w:r>
        <w:t>BPSec</w:t>
      </w:r>
      <w:proofErr w:type="spellEnd"/>
      <w:r>
        <w:t>.</w:t>
      </w:r>
    </w:p>
    <w:p w14:paraId="4F3EF08B" w14:textId="13FBEE77" w:rsidR="00392E06" w:rsidRDefault="00392E06" w:rsidP="00B23960">
      <w:pPr>
        <w:numPr>
          <w:ilvl w:val="0"/>
          <w:numId w:val="12"/>
        </w:numPr>
      </w:pPr>
      <w:r>
        <w:t>Users who wish to receive network monitoring information need to work with the individual BP node managers to determine how to receive that information. Network management is not yet standardized (by either CCSDS or IETF), so custom solutions are to be expected.</w:t>
      </w:r>
    </w:p>
    <w:p w14:paraId="4ABDBD62" w14:textId="42F7FBB6" w:rsidR="00392E06" w:rsidRPr="00392E06" w:rsidRDefault="00392E06" w:rsidP="00B23960">
      <w:pPr>
        <w:numPr>
          <w:ilvl w:val="0"/>
          <w:numId w:val="12"/>
        </w:numPr>
      </w:pPr>
      <w:r>
        <w:t xml:space="preserve">Connecting to a BP network means that anybody on that network can potentially send bundles to the new node. Users should consider implementing </w:t>
      </w:r>
      <w:proofErr w:type="spellStart"/>
      <w:r>
        <w:t>BPSec</w:t>
      </w:r>
      <w:proofErr w:type="spellEnd"/>
      <w:r>
        <w:t xml:space="preserve"> and establishing security policies to prevent unwanted traffic from being delivered to their applications.</w:t>
      </w:r>
    </w:p>
    <w:p w14:paraId="6D98A12B" w14:textId="5A6B5210" w:rsidR="00392E06" w:rsidRPr="006639A2" w:rsidRDefault="00392E06" w:rsidP="00392E06">
      <w:pPr>
        <w:pStyle w:val="Heading2"/>
        <w:sectPr w:rsidR="00392E06" w:rsidRPr="006639A2" w:rsidSect="009C3176">
          <w:footnotePr>
            <w:numRestart w:val="eachPage"/>
          </w:footnotePr>
          <w:type w:val="continuous"/>
          <w:pgSz w:w="11909" w:h="16834" w:code="9"/>
          <w:pgMar w:top="1944" w:right="1296" w:bottom="1944" w:left="1296" w:header="1037" w:footer="1037" w:gutter="302"/>
          <w:pgNumType w:start="1" w:chapStyle="1"/>
          <w:cols w:space="720"/>
          <w:docGrid w:linePitch="326"/>
        </w:sectPr>
      </w:pPr>
    </w:p>
    <w:p w14:paraId="023D2ACD" w14:textId="69DC590E" w:rsidR="0058265E" w:rsidRDefault="00392E06" w:rsidP="009C3176">
      <w:pPr>
        <w:pStyle w:val="Heading1"/>
      </w:pPr>
      <w:bookmarkStart w:id="153" w:name="_Toc181943845"/>
      <w:bookmarkStart w:id="154" w:name="_Toc128466839"/>
      <w:proofErr w:type="gramStart"/>
      <w:r>
        <w:t>ccsds  profile</w:t>
      </w:r>
      <w:proofErr w:type="gramEnd"/>
      <w:r>
        <w:t xml:space="preserve"> of rfc 9171</w:t>
      </w:r>
      <w:bookmarkEnd w:id="153"/>
    </w:p>
    <w:p w14:paraId="5FD8A05D" w14:textId="05A612F9" w:rsidR="00392E06" w:rsidRDefault="00392E06" w:rsidP="00392E06">
      <w:pPr>
        <w:pStyle w:val="Heading2"/>
      </w:pPr>
      <w:bookmarkStart w:id="155" w:name="_Toc181943846"/>
      <w:r>
        <w:t>bundle protocol from rfc 9171</w:t>
      </w:r>
      <w:bookmarkEnd w:id="155"/>
    </w:p>
    <w:p w14:paraId="62BDCD03" w14:textId="5CB828C2" w:rsidR="00392E06" w:rsidRPr="00392E06" w:rsidRDefault="00392E06" w:rsidP="00392E06">
      <w:r w:rsidRPr="00392E06">
        <w:t>This document adopts the Bundle Protocol as specified in Internet RFC 9171 (reference [1]), with the constraints and exceptions specified in section 3 of this document.</w:t>
      </w:r>
    </w:p>
    <w:p w14:paraId="7E777EE1" w14:textId="36AFDF1F" w:rsidR="00943D2E" w:rsidRDefault="00392E06" w:rsidP="00392E06">
      <w:pPr>
        <w:pStyle w:val="Heading2"/>
      </w:pPr>
      <w:bookmarkStart w:id="156" w:name="_Toc181943847"/>
      <w:bookmarkEnd w:id="154"/>
      <w:r>
        <w:t>naming schemes</w:t>
      </w:r>
      <w:bookmarkEnd w:id="156"/>
    </w:p>
    <w:p w14:paraId="2E7E1978" w14:textId="40B9FF3E" w:rsidR="00392E06" w:rsidDel="00691F0A" w:rsidRDefault="00392E06" w:rsidP="00392E06">
      <w:pPr>
        <w:pStyle w:val="Heading3"/>
        <w:rPr>
          <w:del w:id="157" w:author="Sanchez Net, Marc (US 332H)" w:date="2025-01-30T08:56:00Z" w16du:dateUtc="2025-01-30T16:56:00Z"/>
          <w:b w:val="0"/>
          <w:caps w:val="0"/>
        </w:rPr>
      </w:pPr>
      <w:bookmarkStart w:id="158" w:name="_Ref130984356"/>
      <w:del w:id="159" w:author="Sanchez Net, Marc (US 332H)" w:date="2025-01-30T08:56:00Z" w16du:dateUtc="2025-01-30T16:56:00Z">
        <w:r w:rsidRPr="00392E06" w:rsidDel="00691F0A">
          <w:rPr>
            <w:b w:val="0"/>
            <w:caps w:val="0"/>
          </w:rPr>
          <w:delText xml:space="preserve">Implementations of this specification shall support the ipn URI scheme as defined in section 4.2.5.1.2 of RFC 9171, </w:delText>
        </w:r>
        <w:r w:rsidRPr="00392E06" w:rsidDel="00691F0A">
          <w:rPr>
            <w:b w:val="0"/>
            <w:i/>
            <w:caps w:val="0"/>
          </w:rPr>
          <w:delText xml:space="preserve">Bundle Protocol Version 7 </w:delText>
        </w:r>
        <w:r w:rsidRPr="00392E06" w:rsidDel="00691F0A">
          <w:rPr>
            <w:b w:val="0"/>
            <w:caps w:val="0"/>
          </w:rPr>
          <w:delText xml:space="preserve">(reference </w:delText>
        </w:r>
        <w:r w:rsidRPr="00392E06" w:rsidDel="00691F0A">
          <w:fldChar w:fldCharType="begin"/>
        </w:r>
        <w:r w:rsidRPr="00392E06" w:rsidDel="00691F0A">
          <w:rPr>
            <w:b w:val="0"/>
            <w:caps w:val="0"/>
          </w:rPr>
          <w:delInstrText xml:space="preserve"> REF R_RFC9171BurleighBundleProtocolVersion7 \h </w:delInstrText>
        </w:r>
        <w:r w:rsidRPr="00392E06" w:rsidDel="00691F0A">
          <w:fldChar w:fldCharType="separate"/>
        </w:r>
        <w:r w:rsidRPr="00392E06" w:rsidDel="00691F0A">
          <w:rPr>
            <w:b w:val="0"/>
            <w:caps w:val="0"/>
          </w:rPr>
          <w:delText>[</w:delText>
        </w:r>
        <w:r w:rsidRPr="00392E06" w:rsidDel="00691F0A">
          <w:rPr>
            <w:b w:val="0"/>
            <w:caps w:val="0"/>
            <w:noProof/>
          </w:rPr>
          <w:delText>1</w:delText>
        </w:r>
        <w:r w:rsidRPr="00392E06" w:rsidDel="00691F0A">
          <w:rPr>
            <w:b w:val="0"/>
            <w:caps w:val="0"/>
          </w:rPr>
          <w:delText>]</w:delText>
        </w:r>
        <w:r w:rsidRPr="00392E06" w:rsidDel="00691F0A">
          <w:fldChar w:fldCharType="end"/>
        </w:r>
        <w:r w:rsidRPr="00392E06" w:rsidDel="00691F0A">
          <w:rPr>
            <w:b w:val="0"/>
            <w:caps w:val="0"/>
          </w:rPr>
          <w:delText>).</w:delText>
        </w:r>
        <w:bookmarkEnd w:id="158"/>
      </w:del>
    </w:p>
    <w:p w14:paraId="0F451697" w14:textId="545620D0" w:rsidR="00392E06" w:rsidDel="00691F0A" w:rsidRDefault="00392E06" w:rsidP="00392E06">
      <w:pPr>
        <w:rPr>
          <w:del w:id="160" w:author="Sanchez Net, Marc (US 332H)" w:date="2025-01-30T08:56:00Z" w16du:dateUtc="2025-01-30T16:56:00Z"/>
        </w:rPr>
      </w:pPr>
      <w:del w:id="161" w:author="Sanchez Net, Marc (US 332H)" w:date="2025-01-30T08:56:00Z" w16du:dateUtc="2025-01-30T16:56:00Z">
        <w:r w:rsidDel="00691F0A">
          <w:delText>NOTES</w:delText>
        </w:r>
      </w:del>
    </w:p>
    <w:p w14:paraId="71344D6E" w14:textId="3DC4E318" w:rsidR="00392E06" w:rsidRPr="008254AF" w:rsidDel="00691F0A" w:rsidRDefault="00392E06" w:rsidP="00B23960">
      <w:pPr>
        <w:pStyle w:val="Noteslevel1"/>
        <w:numPr>
          <w:ilvl w:val="0"/>
          <w:numId w:val="13"/>
        </w:numPr>
        <w:rPr>
          <w:del w:id="162" w:author="Sanchez Net, Marc (US 332H)" w:date="2025-01-30T08:56:00Z" w16du:dateUtc="2025-01-30T16:56:00Z"/>
        </w:rPr>
      </w:pPr>
      <w:del w:id="163" w:author="Sanchez Net, Marc (US 332H)" w:date="2025-01-30T08:56:00Z" w16du:dateUtc="2025-01-30T16:56:00Z">
        <w:r w:rsidDel="00691F0A">
          <w:rPr>
            <w:color w:val="000000"/>
            <w:szCs w:val="24"/>
          </w:rPr>
          <w:delText xml:space="preserve">Node number 0 is reserved </w:delText>
        </w:r>
      </w:del>
      <w:del w:id="164" w:author="Sanchez Net, Marc (US 332H)" w:date="2025-01-30T08:35:00Z" w16du:dateUtc="2025-01-30T16:35:00Z">
        <w:r w:rsidDel="002D4CFB">
          <w:rPr>
            <w:color w:val="000000"/>
            <w:szCs w:val="24"/>
          </w:rPr>
          <w:delText xml:space="preserve">and is not a valid node number </w:delText>
        </w:r>
      </w:del>
      <w:del w:id="165" w:author="Sanchez Net, Marc (US 332H)" w:date="2025-01-30T08:56:00Z" w16du:dateUtc="2025-01-30T16:56:00Z">
        <w:r w:rsidDel="00691F0A">
          <w:rPr>
            <w:color w:val="000000"/>
            <w:szCs w:val="24"/>
          </w:rPr>
          <w:delText>in the ipn URI scheme.</w:delText>
        </w:r>
      </w:del>
    </w:p>
    <w:p w14:paraId="7E8B7862" w14:textId="410D4A83" w:rsidR="00392E06" w:rsidRPr="008254AF" w:rsidDel="00691F0A" w:rsidRDefault="00392E06" w:rsidP="00B23960">
      <w:pPr>
        <w:pStyle w:val="Noteslevel1"/>
        <w:numPr>
          <w:ilvl w:val="0"/>
          <w:numId w:val="13"/>
        </w:numPr>
        <w:rPr>
          <w:del w:id="166" w:author="Sanchez Net, Marc (US 332H)" w:date="2025-01-30T08:56:00Z" w16du:dateUtc="2025-01-30T16:56:00Z"/>
        </w:rPr>
      </w:pPr>
      <w:del w:id="167" w:author="Sanchez Net, Marc (US 332H)" w:date="2025-01-30T08:56:00Z" w16du:dateUtc="2025-01-30T16:56:00Z">
        <w:r w:rsidDel="00691F0A">
          <w:delText xml:space="preserve">Annex </w:delText>
        </w:r>
        <w:r w:rsidDel="00691F0A">
          <w:fldChar w:fldCharType="begin"/>
        </w:r>
        <w:r w:rsidDel="00691F0A">
          <w:delInstrText xml:space="preserve"> REF _Ref130983188 \r\n\t \h </w:delInstrText>
        </w:r>
        <w:r w:rsidDel="00691F0A">
          <w:fldChar w:fldCharType="separate"/>
        </w:r>
        <w:r w:rsidDel="00691F0A">
          <w:delText>F</w:delText>
        </w:r>
        <w:r w:rsidDel="00691F0A">
          <w:fldChar w:fldCharType="end"/>
        </w:r>
        <w:r w:rsidDel="00691F0A">
          <w:delText xml:space="preserve"> provides additional information on the ipn URI scheme.</w:delText>
        </w:r>
      </w:del>
    </w:p>
    <w:p w14:paraId="2C4A8C15" w14:textId="4A9C0864" w:rsidR="00D81A5D" w:rsidRDefault="00D81A5D" w:rsidP="00B47029">
      <w:pPr>
        <w:pStyle w:val="Heading3"/>
        <w:rPr>
          <w:ins w:id="168" w:author="Sanchez Net, Marc (US 332H)" w:date="2025-01-30T08:56:00Z" w16du:dateUtc="2025-01-30T16:56:00Z"/>
          <w:b w:val="0"/>
          <w:bCs/>
          <w:caps w:val="0"/>
        </w:rPr>
      </w:pPr>
      <w:ins w:id="169" w:author="Sanchez Net, Marc (US 332H)" w:date="2025-01-30T08:25:00Z" w16du:dateUtc="2025-01-30T16:25:00Z">
        <w:r>
          <w:rPr>
            <w:b w:val="0"/>
            <w:bCs/>
            <w:caps w:val="0"/>
          </w:rPr>
          <w:t xml:space="preserve">Implementations of this specification </w:t>
        </w:r>
      </w:ins>
      <w:ins w:id="170" w:author="Sanchez Net, Marc (US 332H)" w:date="2025-01-30T08:57:00Z" w16du:dateUtc="2025-01-30T16:57:00Z">
        <w:r w:rsidR="005B1464">
          <w:rPr>
            <w:b w:val="0"/>
            <w:bCs/>
            <w:caps w:val="0"/>
          </w:rPr>
          <w:t>shall</w:t>
        </w:r>
      </w:ins>
      <w:ins w:id="171" w:author="Sanchez Net, Marc (US 332H)" w:date="2025-01-30T08:25:00Z" w16du:dateUtc="2025-01-30T16:25:00Z">
        <w:r>
          <w:rPr>
            <w:b w:val="0"/>
            <w:bCs/>
            <w:caps w:val="0"/>
          </w:rPr>
          <w:t xml:space="preserve"> deliver </w:t>
        </w:r>
      </w:ins>
      <w:ins w:id="172" w:author="Sanchez Net, Marc (US 332H)" w:date="2025-01-30T08:57:00Z" w16du:dateUtc="2025-01-30T16:57:00Z">
        <w:r w:rsidR="00B67E2E">
          <w:rPr>
            <w:b w:val="0"/>
            <w:bCs/>
            <w:caps w:val="0"/>
          </w:rPr>
          <w:t>and/</w:t>
        </w:r>
      </w:ins>
      <w:ins w:id="173" w:author="Sanchez Net, Marc (US 332H)" w:date="2025-01-30T08:25:00Z" w16du:dateUtc="2025-01-30T16:25:00Z">
        <w:r>
          <w:rPr>
            <w:b w:val="0"/>
            <w:bCs/>
            <w:caps w:val="0"/>
          </w:rPr>
          <w:t>or forward bundles whos</w:t>
        </w:r>
      </w:ins>
      <w:ins w:id="174" w:author="Sanchez Net, Marc (US 332H)" w:date="2025-01-30T08:26:00Z" w16du:dateUtc="2025-01-30T16:26:00Z">
        <w:r>
          <w:rPr>
            <w:b w:val="0"/>
            <w:bCs/>
            <w:caps w:val="0"/>
          </w:rPr>
          <w:t>e</w:t>
        </w:r>
      </w:ins>
      <w:ins w:id="175" w:author="Sanchez Net, Marc (US 332H)" w:date="2025-01-30T08:25:00Z" w16du:dateUtc="2025-01-30T16:25:00Z">
        <w:r>
          <w:rPr>
            <w:b w:val="0"/>
            <w:bCs/>
            <w:caps w:val="0"/>
          </w:rPr>
          <w:t xml:space="preserve"> source, destination, </w:t>
        </w:r>
      </w:ins>
      <w:ins w:id="176" w:author="Sanchez Net, Marc (US 332H)" w:date="2025-01-30T08:57:00Z" w16du:dateUtc="2025-01-30T16:57:00Z">
        <w:r w:rsidR="00B67E2E">
          <w:rPr>
            <w:b w:val="0"/>
            <w:bCs/>
            <w:caps w:val="0"/>
          </w:rPr>
          <w:t>and</w:t>
        </w:r>
      </w:ins>
      <w:ins w:id="177" w:author="Sanchez Net, Marc (US 332H)" w:date="2025-01-30T08:25:00Z" w16du:dateUtc="2025-01-30T16:25:00Z">
        <w:r>
          <w:rPr>
            <w:b w:val="0"/>
            <w:bCs/>
            <w:caps w:val="0"/>
          </w:rPr>
          <w:t xml:space="preserve"> report-to endpoint identifiers use the IPN URI naming scheme</w:t>
        </w:r>
      </w:ins>
      <w:ins w:id="178" w:author="Sanchez Net, Marc (US 332H)" w:date="2025-01-30T08:56:00Z" w16du:dateUtc="2025-01-30T16:56:00Z">
        <w:r w:rsidR="00691F0A">
          <w:rPr>
            <w:b w:val="0"/>
            <w:bCs/>
            <w:caps w:val="0"/>
          </w:rPr>
          <w:t xml:space="preserve"> </w:t>
        </w:r>
        <w:r w:rsidR="00691F0A" w:rsidRPr="00392E06">
          <w:rPr>
            <w:b w:val="0"/>
            <w:caps w:val="0"/>
          </w:rPr>
          <w:t xml:space="preserve">as defined in section 4.2.5.1.2 of RFC 9171, </w:t>
        </w:r>
        <w:r w:rsidR="00691F0A" w:rsidRPr="00392E06">
          <w:rPr>
            <w:b w:val="0"/>
            <w:i/>
            <w:caps w:val="0"/>
          </w:rPr>
          <w:t xml:space="preserve">Bundle Protocol Version 7 </w:t>
        </w:r>
        <w:r w:rsidR="00691F0A" w:rsidRPr="00392E06">
          <w:rPr>
            <w:b w:val="0"/>
            <w:caps w:val="0"/>
          </w:rPr>
          <w:t xml:space="preserve">(reference </w:t>
        </w:r>
        <w:r w:rsidR="00691F0A" w:rsidRPr="00392E06">
          <w:rPr>
            <w:b w:val="0"/>
            <w:caps w:val="0"/>
          </w:rPr>
          <w:fldChar w:fldCharType="begin"/>
        </w:r>
        <w:r w:rsidR="00691F0A" w:rsidRPr="00392E06">
          <w:rPr>
            <w:b w:val="0"/>
            <w:caps w:val="0"/>
          </w:rPr>
          <w:instrText xml:space="preserve"> REF R_RFC9171BurleighBundleProtocolVersion7 \h </w:instrText>
        </w:r>
      </w:ins>
      <w:r w:rsidR="00691F0A" w:rsidRPr="00392E06">
        <w:rPr>
          <w:b w:val="0"/>
          <w:caps w:val="0"/>
        </w:rPr>
      </w:r>
      <w:ins w:id="179" w:author="Sanchez Net, Marc (US 332H)" w:date="2025-01-30T08:56:00Z" w16du:dateUtc="2025-01-30T16:56:00Z">
        <w:r w:rsidR="00691F0A" w:rsidRPr="00392E06">
          <w:rPr>
            <w:b w:val="0"/>
            <w:caps w:val="0"/>
          </w:rPr>
          <w:fldChar w:fldCharType="separate"/>
        </w:r>
        <w:r w:rsidR="00691F0A" w:rsidRPr="00392E06">
          <w:rPr>
            <w:b w:val="0"/>
            <w:caps w:val="0"/>
          </w:rPr>
          <w:t>[</w:t>
        </w:r>
        <w:r w:rsidR="00691F0A" w:rsidRPr="00392E06">
          <w:rPr>
            <w:b w:val="0"/>
            <w:caps w:val="0"/>
            <w:noProof/>
          </w:rPr>
          <w:t>1</w:t>
        </w:r>
        <w:r w:rsidR="00691F0A" w:rsidRPr="00392E06">
          <w:rPr>
            <w:b w:val="0"/>
            <w:caps w:val="0"/>
          </w:rPr>
          <w:t>]</w:t>
        </w:r>
        <w:r w:rsidR="00691F0A" w:rsidRPr="00392E06">
          <w:rPr>
            <w:b w:val="0"/>
            <w:caps w:val="0"/>
          </w:rPr>
          <w:fldChar w:fldCharType="end"/>
        </w:r>
        <w:r w:rsidR="00691F0A" w:rsidRPr="00392E06">
          <w:rPr>
            <w:b w:val="0"/>
            <w:caps w:val="0"/>
          </w:rPr>
          <w:t>)</w:t>
        </w:r>
      </w:ins>
      <w:ins w:id="180" w:author="Sanchez Net, Marc (US 332H)" w:date="2025-01-30T08:26:00Z" w16du:dateUtc="2025-01-30T16:26:00Z">
        <w:r>
          <w:rPr>
            <w:b w:val="0"/>
            <w:bCs/>
            <w:caps w:val="0"/>
          </w:rPr>
          <w:t>, subject to policy</w:t>
        </w:r>
      </w:ins>
      <w:ins w:id="181" w:author="Sanchez Net, Marc (US 332H)" w:date="2025-01-30T08:25:00Z" w16du:dateUtc="2025-01-30T16:25:00Z">
        <w:r>
          <w:rPr>
            <w:b w:val="0"/>
            <w:bCs/>
            <w:caps w:val="0"/>
          </w:rPr>
          <w:t>.</w:t>
        </w:r>
      </w:ins>
    </w:p>
    <w:p w14:paraId="0922041A" w14:textId="77777777" w:rsidR="00691F0A" w:rsidRDefault="00691F0A" w:rsidP="00691F0A">
      <w:pPr>
        <w:rPr>
          <w:ins w:id="182" w:author="Sanchez Net, Marc (US 332H)" w:date="2025-01-30T08:56:00Z" w16du:dateUtc="2025-01-30T16:56:00Z"/>
        </w:rPr>
      </w:pPr>
      <w:ins w:id="183" w:author="Sanchez Net, Marc (US 332H)" w:date="2025-01-30T08:56:00Z" w16du:dateUtc="2025-01-30T16:56:00Z">
        <w:r>
          <w:t>NOTES</w:t>
        </w:r>
      </w:ins>
    </w:p>
    <w:p w14:paraId="790421BF" w14:textId="77777777" w:rsidR="00691F0A" w:rsidRPr="008254AF" w:rsidRDefault="00691F0A" w:rsidP="00691F0A">
      <w:pPr>
        <w:pStyle w:val="Noteslevel1"/>
        <w:numPr>
          <w:ilvl w:val="0"/>
          <w:numId w:val="13"/>
        </w:numPr>
        <w:rPr>
          <w:ins w:id="184" w:author="Sanchez Net, Marc (US 332H)" w:date="2025-01-30T08:56:00Z" w16du:dateUtc="2025-01-30T16:56:00Z"/>
        </w:rPr>
      </w:pPr>
      <w:ins w:id="185" w:author="Sanchez Net, Marc (US 332H)" w:date="2025-01-30T08:56:00Z" w16du:dateUtc="2025-01-30T16:56:00Z">
        <w:r>
          <w:rPr>
            <w:color w:val="000000"/>
            <w:szCs w:val="24"/>
          </w:rPr>
          <w:t xml:space="preserve">Node number 0 is reserved in the </w:t>
        </w:r>
        <w:proofErr w:type="spellStart"/>
        <w:r>
          <w:rPr>
            <w:color w:val="000000"/>
            <w:szCs w:val="24"/>
          </w:rPr>
          <w:t>ipn</w:t>
        </w:r>
        <w:proofErr w:type="spellEnd"/>
        <w:r>
          <w:rPr>
            <w:color w:val="000000"/>
            <w:szCs w:val="24"/>
          </w:rPr>
          <w:t xml:space="preserve"> URI scheme.</w:t>
        </w:r>
      </w:ins>
    </w:p>
    <w:p w14:paraId="250C3A65" w14:textId="68A76FEC" w:rsidR="00691F0A" w:rsidRPr="00691F0A" w:rsidRDefault="00691F0A">
      <w:pPr>
        <w:pStyle w:val="Noteslevel1"/>
        <w:numPr>
          <w:ilvl w:val="0"/>
          <w:numId w:val="13"/>
        </w:numPr>
        <w:rPr>
          <w:ins w:id="186" w:author="Sanchez Net, Marc (US 332H)" w:date="2025-01-30T08:25:00Z" w16du:dateUtc="2025-01-30T16:25:00Z"/>
        </w:rPr>
        <w:pPrChange w:id="187" w:author="Sanchez Net, Marc (US 332H)" w:date="2025-01-30T08:56:00Z" w16du:dateUtc="2025-01-30T16:56:00Z">
          <w:pPr>
            <w:pStyle w:val="Heading3"/>
          </w:pPr>
        </w:pPrChange>
      </w:pPr>
      <w:ins w:id="188" w:author="Sanchez Net, Marc (US 332H)" w:date="2025-01-30T08:56:00Z" w16du:dateUtc="2025-01-30T16:56:00Z">
        <w:r>
          <w:t xml:space="preserve">Annex </w:t>
        </w:r>
        <w:r>
          <w:fldChar w:fldCharType="begin"/>
        </w:r>
        <w:r>
          <w:instrText xml:space="preserve"> REF _Ref130983188 \r\n\t \h </w:instrText>
        </w:r>
      </w:ins>
      <w:ins w:id="189" w:author="Sanchez Net, Marc (US 332H)" w:date="2025-01-30T08:56:00Z" w16du:dateUtc="2025-01-30T16:56:00Z">
        <w:r>
          <w:fldChar w:fldCharType="separate"/>
        </w:r>
        <w:r>
          <w:t>F</w:t>
        </w:r>
        <w:r>
          <w:fldChar w:fldCharType="end"/>
        </w:r>
        <w:r>
          <w:t xml:space="preserve"> provides additional information on the </w:t>
        </w:r>
        <w:proofErr w:type="spellStart"/>
        <w:r>
          <w:t>ipn</w:t>
        </w:r>
        <w:proofErr w:type="spellEnd"/>
        <w:r>
          <w:t xml:space="preserve"> URI scheme.</w:t>
        </w:r>
      </w:ins>
    </w:p>
    <w:p w14:paraId="3A4976CE" w14:textId="673D9EAF" w:rsidR="00D81A5D" w:rsidRDefault="00D81A5D" w:rsidP="00D81A5D">
      <w:pPr>
        <w:pStyle w:val="Heading3"/>
        <w:rPr>
          <w:ins w:id="190" w:author="Sanchez Net, Marc (US 332H)" w:date="2025-01-30T08:33:00Z" w16du:dateUtc="2025-01-30T16:33:00Z"/>
          <w:b w:val="0"/>
          <w:bCs/>
          <w:caps w:val="0"/>
        </w:rPr>
      </w:pPr>
      <w:ins w:id="191" w:author="Sanchez Net, Marc (US 332H)" w:date="2025-01-30T08:25:00Z" w16du:dateUtc="2025-01-30T16:25:00Z">
        <w:r>
          <w:rPr>
            <w:b w:val="0"/>
            <w:bCs/>
            <w:caps w:val="0"/>
          </w:rPr>
          <w:t xml:space="preserve">Implementations of this specification </w:t>
        </w:r>
      </w:ins>
      <w:ins w:id="192" w:author="Sanchez Net, Marc (US 332H)" w:date="2025-01-30T08:26:00Z" w16du:dateUtc="2025-01-30T16:26:00Z">
        <w:r>
          <w:rPr>
            <w:b w:val="0"/>
            <w:bCs/>
            <w:caps w:val="0"/>
          </w:rPr>
          <w:t xml:space="preserve">may </w:t>
        </w:r>
      </w:ins>
      <w:ins w:id="193" w:author="Sanchez Net, Marc (US 332H)" w:date="2025-01-30T08:25:00Z" w16du:dateUtc="2025-01-30T16:25:00Z">
        <w:r>
          <w:rPr>
            <w:b w:val="0"/>
            <w:bCs/>
            <w:caps w:val="0"/>
          </w:rPr>
          <w:t>forward bundles whos</w:t>
        </w:r>
      </w:ins>
      <w:ins w:id="194" w:author="Sanchez Net, Marc (US 332H)" w:date="2025-01-30T08:26:00Z" w16du:dateUtc="2025-01-30T16:26:00Z">
        <w:r>
          <w:rPr>
            <w:b w:val="0"/>
            <w:bCs/>
            <w:caps w:val="0"/>
          </w:rPr>
          <w:t>e</w:t>
        </w:r>
      </w:ins>
      <w:ins w:id="195" w:author="Sanchez Net, Marc (US 332H)" w:date="2025-01-30T08:25:00Z" w16du:dateUtc="2025-01-30T16:25:00Z">
        <w:r>
          <w:rPr>
            <w:b w:val="0"/>
            <w:bCs/>
            <w:caps w:val="0"/>
          </w:rPr>
          <w:t xml:space="preserve"> source</w:t>
        </w:r>
      </w:ins>
      <w:ins w:id="196" w:author="Sanchez Net, Marc (US 332H)" w:date="2025-01-30T08:30:00Z" w16du:dateUtc="2025-01-30T16:30:00Z">
        <w:r>
          <w:rPr>
            <w:b w:val="0"/>
            <w:bCs/>
            <w:caps w:val="0"/>
          </w:rPr>
          <w:t>, destination</w:t>
        </w:r>
      </w:ins>
      <w:ins w:id="197" w:author="Sanchez Net, Marc (US 332H)" w:date="2025-01-30T08:26:00Z" w16du:dateUtc="2025-01-30T16:26:00Z">
        <w:r>
          <w:rPr>
            <w:b w:val="0"/>
            <w:bCs/>
            <w:caps w:val="0"/>
          </w:rPr>
          <w:t xml:space="preserve"> </w:t>
        </w:r>
      </w:ins>
      <w:ins w:id="198" w:author="Sanchez Net, Marc (US 332H)" w:date="2025-01-30T08:27:00Z" w16du:dateUtc="2025-01-30T16:27:00Z">
        <w:r>
          <w:rPr>
            <w:b w:val="0"/>
            <w:bCs/>
            <w:caps w:val="0"/>
          </w:rPr>
          <w:t xml:space="preserve">or report-to </w:t>
        </w:r>
      </w:ins>
      <w:ins w:id="199" w:author="Robert C Durst" w:date="2025-02-06T11:20:00Z" w16du:dateUtc="2025-02-06T16:20:00Z">
        <w:r w:rsidR="00B85CF0">
          <w:rPr>
            <w:b w:val="0"/>
            <w:bCs/>
            <w:caps w:val="0"/>
          </w:rPr>
          <w:t xml:space="preserve">endpoint </w:t>
        </w:r>
      </w:ins>
      <w:ins w:id="200" w:author="Sanchez Net, Marc (US 332H)" w:date="2025-01-30T08:27:00Z" w16du:dateUtc="2025-01-30T16:27:00Z">
        <w:r>
          <w:rPr>
            <w:b w:val="0"/>
            <w:bCs/>
            <w:caps w:val="0"/>
          </w:rPr>
          <w:t xml:space="preserve">identifier is </w:t>
        </w:r>
      </w:ins>
      <w:ins w:id="201" w:author="Robert C Durst" w:date="2025-02-06T11:20:00Z" w16du:dateUtc="2025-02-06T16:20:00Z">
        <w:r w:rsidR="00B85CF0">
          <w:rPr>
            <w:b w:val="0"/>
            <w:bCs/>
            <w:caps w:val="0"/>
          </w:rPr>
          <w:t>the ‘</w:t>
        </w:r>
      </w:ins>
      <w:ins w:id="202" w:author="Sanchez Net, Marc (US 332H)" w:date="2025-01-30T08:42:00Z" w16du:dateUtc="2025-01-30T16:42:00Z">
        <w:r w:rsidR="002D4CFB">
          <w:rPr>
            <w:b w:val="0"/>
            <w:bCs/>
            <w:caps w:val="0"/>
          </w:rPr>
          <w:t>null</w:t>
        </w:r>
      </w:ins>
      <w:ins w:id="203" w:author="Robert C Durst" w:date="2025-02-06T11:20:00Z" w16du:dateUtc="2025-02-06T16:20:00Z">
        <w:r w:rsidR="00B85CF0">
          <w:rPr>
            <w:b w:val="0"/>
            <w:bCs/>
            <w:caps w:val="0"/>
          </w:rPr>
          <w:t>’</w:t>
        </w:r>
      </w:ins>
      <w:ins w:id="204" w:author="Sanchez Net, Marc (US 332H)" w:date="2025-01-30T08:42:00Z" w16du:dateUtc="2025-01-30T16:42:00Z">
        <w:r w:rsidR="002D4CFB">
          <w:rPr>
            <w:b w:val="0"/>
            <w:bCs/>
            <w:caps w:val="0"/>
          </w:rPr>
          <w:t xml:space="preserve"> identifier</w:t>
        </w:r>
      </w:ins>
      <w:ins w:id="205" w:author="Sanchez Net, Marc (US 332H)" w:date="2025-01-30T08:25:00Z" w16du:dateUtc="2025-01-30T16:25:00Z">
        <w:r>
          <w:rPr>
            <w:b w:val="0"/>
            <w:bCs/>
            <w:caps w:val="0"/>
          </w:rPr>
          <w:t>.</w:t>
        </w:r>
      </w:ins>
    </w:p>
    <w:p w14:paraId="00792CD5" w14:textId="25681C55" w:rsidR="00AF66DD" w:rsidRDefault="00AF66DD" w:rsidP="00AF66DD">
      <w:pPr>
        <w:rPr>
          <w:ins w:id="206" w:author="Sanchez Net, Marc (US 332H)" w:date="2025-01-30T08:33:00Z" w16du:dateUtc="2025-01-30T16:33:00Z"/>
        </w:rPr>
      </w:pPr>
      <w:ins w:id="207" w:author="Sanchez Net, Marc (US 332H)" w:date="2025-01-30T08:33:00Z" w16du:dateUtc="2025-01-30T16:33:00Z">
        <w:r>
          <w:t xml:space="preserve">NOTE – Bundles with a source identifier equal to </w:t>
        </w:r>
      </w:ins>
      <w:ins w:id="208" w:author="Sanchez Net, Marc (US 332H)" w:date="2025-01-30T08:43:00Z" w16du:dateUtc="2025-01-30T16:43:00Z">
        <w:r w:rsidR="002D4CFB">
          <w:t xml:space="preserve">the </w:t>
        </w:r>
      </w:ins>
      <w:ins w:id="209" w:author="Robert C Durst" w:date="2025-02-06T11:20:00Z" w16du:dateUtc="2025-02-06T16:20:00Z">
        <w:r w:rsidR="00B85CF0">
          <w:t>‘</w:t>
        </w:r>
      </w:ins>
      <w:ins w:id="210" w:author="Sanchez Net, Marc (US 332H)" w:date="2025-01-30T08:43:00Z" w16du:dateUtc="2025-01-30T16:43:00Z">
        <w:r w:rsidR="002D4CFB">
          <w:t>null</w:t>
        </w:r>
      </w:ins>
      <w:ins w:id="211" w:author="Robert C Durst" w:date="2025-02-06T11:20:00Z" w16du:dateUtc="2025-02-06T16:20:00Z">
        <w:r w:rsidR="00B85CF0">
          <w:t>’</w:t>
        </w:r>
      </w:ins>
      <w:ins w:id="212" w:author="Sanchez Net, Marc (US 332H)" w:date="2025-01-30T08:43:00Z" w16du:dateUtc="2025-01-30T16:43:00Z">
        <w:r w:rsidR="002D4CFB">
          <w:t xml:space="preserve"> identifier</w:t>
        </w:r>
      </w:ins>
      <w:ins w:id="213" w:author="Sanchez Net, Marc (US 332H)" w:date="2025-01-30T08:33:00Z" w16du:dateUtc="2025-01-30T16:33:00Z">
        <w:r>
          <w:t xml:space="preserve"> are anonymous bundles.</w:t>
        </w:r>
      </w:ins>
    </w:p>
    <w:p w14:paraId="392D4F12" w14:textId="12E2E266" w:rsidR="00B47029" w:rsidRPr="00B47029" w:rsidDel="00007254" w:rsidRDefault="000F11F7">
      <w:pPr>
        <w:rPr>
          <w:del w:id="214" w:author="Sanchez Net, Marc (US 332H)" w:date="2025-01-30T08:20:00Z" w16du:dateUtc="2025-01-30T16:20:00Z"/>
        </w:rPr>
        <w:pPrChange w:id="215" w:author="Sanchez Net, Marc (US 332H)" w:date="2025-01-29T10:11:00Z" w16du:dateUtc="2025-01-29T18:11:00Z">
          <w:pPr>
            <w:pStyle w:val="Heading3"/>
          </w:pPr>
        </w:pPrChange>
      </w:pPr>
      <w:commentRangeStart w:id="216"/>
      <w:del w:id="217" w:author="Sanchez Net, Marc (US 332H)" w:date="2025-01-30T08:33:00Z" w16du:dateUtc="2025-01-30T16:33:00Z">
        <w:r w:rsidRPr="000F11F7" w:rsidDel="00AF66DD">
          <w:rPr>
            <w:bCs/>
          </w:rPr>
          <w:delText xml:space="preserve">Implementations of this specification are not required to deliver or forward bundles whose source, destination, or report-to endpoint identifiers use the dtn URI scheme in RFC 9171 </w:delText>
        </w:r>
      </w:del>
      <w:del w:id="218" w:author="Sanchez Net, Marc (US 332H)" w:date="2025-01-29T10:10:00Z" w16du:dateUtc="2025-01-29T18:10:00Z">
        <w:r w:rsidRPr="000F11F7" w:rsidDel="00B47029">
          <w:rPr>
            <w:bCs/>
          </w:rPr>
          <w:delText xml:space="preserve">other than </w:delText>
        </w:r>
      </w:del>
      <w:del w:id="219" w:author="Sanchez Net, Marc (US 332H)" w:date="2025-01-30T08:33:00Z" w16du:dateUtc="2025-01-30T16:33:00Z">
        <w:r w:rsidRPr="000F11F7" w:rsidDel="00AF66DD">
          <w:rPr>
            <w:bCs/>
          </w:rPr>
          <w:delText>dtn:none.</w:delText>
        </w:r>
        <w:commentRangeEnd w:id="216"/>
        <w:r w:rsidR="00C21C32" w:rsidDel="00AF66DD">
          <w:rPr>
            <w:rStyle w:val="CommentReference"/>
          </w:rPr>
          <w:commentReference w:id="216"/>
        </w:r>
      </w:del>
    </w:p>
    <w:p w14:paraId="21E7B7E5" w14:textId="2DC77BCD" w:rsidR="00392E06" w:rsidRDefault="000F11F7" w:rsidP="00392E06">
      <w:pPr>
        <w:pStyle w:val="Heading3"/>
        <w:rPr>
          <w:b w:val="0"/>
          <w:caps w:val="0"/>
        </w:rPr>
      </w:pPr>
      <w:r w:rsidRPr="000F11F7">
        <w:rPr>
          <w:b w:val="0"/>
          <w:caps w:val="0"/>
        </w:rPr>
        <w:t xml:space="preserve">Implementations shall use </w:t>
      </w:r>
      <w:proofErr w:type="spellStart"/>
      <w:r w:rsidRPr="000F11F7">
        <w:rPr>
          <w:b w:val="0"/>
          <w:caps w:val="0"/>
        </w:rPr>
        <w:t>ipn</w:t>
      </w:r>
      <w:proofErr w:type="spellEnd"/>
      <w:r w:rsidRPr="000F11F7">
        <w:rPr>
          <w:b w:val="0"/>
          <w:caps w:val="0"/>
        </w:rPr>
        <w:t xml:space="preserve"> node numbers assigned by </w:t>
      </w:r>
      <w:r w:rsidRPr="000F11F7">
        <w:rPr>
          <w:b w:val="0"/>
          <w:caps w:val="0"/>
          <w:color w:val="000000"/>
          <w:szCs w:val="24"/>
        </w:rPr>
        <w:t>organizations that are documented in the SANA</w:t>
      </w:r>
      <w:r w:rsidRPr="000F11F7">
        <w:rPr>
          <w:b w:val="0"/>
          <w:caps w:val="0"/>
        </w:rPr>
        <w:t xml:space="preserve"> CCSDS CBHE Node Number Registry.</w:t>
      </w:r>
    </w:p>
    <w:p w14:paraId="1F2DFA92" w14:textId="72EA8AE5" w:rsidR="000F11F7" w:rsidRDefault="000F11F7" w:rsidP="000F11F7">
      <w:pPr>
        <w:pStyle w:val="Heading3"/>
        <w:rPr>
          <w:b w:val="0"/>
          <w:caps w:val="0"/>
        </w:rPr>
      </w:pPr>
      <w:r w:rsidRPr="000F11F7">
        <w:rPr>
          <w:b w:val="0"/>
          <w:caps w:val="0"/>
        </w:rPr>
        <w:t xml:space="preserve">Implementations shall use service numbers assigned by IANA/SANA from </w:t>
      </w:r>
      <w:del w:id="220" w:author="Robert C Durst" w:date="2025-02-06T11:34:00Z" w16du:dateUtc="2025-02-06T16:34:00Z">
        <w:r w:rsidRPr="000F11F7" w:rsidDel="004D5598">
          <w:rPr>
            <w:b w:val="0"/>
            <w:caps w:val="0"/>
          </w:rPr>
          <w:delText xml:space="preserve">either </w:delText>
        </w:r>
      </w:del>
      <w:r w:rsidRPr="000F11F7">
        <w:rPr>
          <w:b w:val="0"/>
          <w:caps w:val="0"/>
        </w:rPr>
        <w:t xml:space="preserve">the IANA </w:t>
      </w:r>
      <w:ins w:id="221" w:author="Robert C Durst" w:date="2025-02-06T11:33:00Z" w16du:dateUtc="2025-02-06T16:33:00Z">
        <w:r w:rsidR="004D5598">
          <w:rPr>
            <w:b w:val="0"/>
            <w:caps w:val="0"/>
          </w:rPr>
          <w:t>“</w:t>
        </w:r>
      </w:ins>
      <w:del w:id="222" w:author="Robert C Durst" w:date="2025-02-06T11:32:00Z" w16du:dateUtc="2025-02-06T16:32:00Z">
        <w:r w:rsidRPr="000F11F7" w:rsidDel="00C5598A">
          <w:rPr>
            <w:b w:val="0"/>
            <w:caps w:val="0"/>
          </w:rPr>
          <w:delText>CBHE Service Numbers</w:delText>
        </w:r>
      </w:del>
      <w:ins w:id="223" w:author="Robert C Durst" w:date="2025-02-06T11:32:00Z" w16du:dateUtc="2025-02-06T16:32:00Z">
        <w:r w:rsidR="00C5598A">
          <w:rPr>
            <w:b w:val="0"/>
            <w:caps w:val="0"/>
          </w:rPr>
          <w:t>‘</w:t>
        </w:r>
        <w:proofErr w:type="spellStart"/>
        <w:r w:rsidR="00C5598A">
          <w:rPr>
            <w:b w:val="0"/>
            <w:caps w:val="0"/>
          </w:rPr>
          <w:t>ipn</w:t>
        </w:r>
        <w:proofErr w:type="spellEnd"/>
        <w:r w:rsidR="00C5598A">
          <w:rPr>
            <w:b w:val="0"/>
            <w:caps w:val="0"/>
          </w:rPr>
          <w:t xml:space="preserve">’ Scheme URI </w:t>
        </w:r>
        <w:r w:rsidR="004D5598">
          <w:rPr>
            <w:b w:val="0"/>
            <w:caps w:val="0"/>
          </w:rPr>
          <w:t>Well-known Service Numbers for BPv7</w:t>
        </w:r>
      </w:ins>
      <w:ins w:id="224" w:author="Robert C Durst" w:date="2025-02-06T11:33:00Z" w16du:dateUtc="2025-02-06T16:33:00Z">
        <w:r w:rsidR="004D5598">
          <w:rPr>
            <w:b w:val="0"/>
            <w:caps w:val="0"/>
          </w:rPr>
          <w:t>”</w:t>
        </w:r>
      </w:ins>
      <w:r w:rsidRPr="000F11F7">
        <w:rPr>
          <w:b w:val="0"/>
          <w:caps w:val="0"/>
        </w:rPr>
        <w:t xml:space="preserve"> registry</w:t>
      </w:r>
      <w:del w:id="225" w:author="Robert C Durst" w:date="2025-02-06T11:35:00Z" w16du:dateUtc="2025-02-06T16:35:00Z">
        <w:r w:rsidRPr="000F11F7" w:rsidDel="004D5598">
          <w:rPr>
            <w:b w:val="0"/>
            <w:caps w:val="0"/>
          </w:rPr>
          <w:delText xml:space="preserve"> or the SANA CBHE Service Numbers Registry</w:delText>
        </w:r>
      </w:del>
      <w:r w:rsidRPr="000F11F7">
        <w:rPr>
          <w:b w:val="0"/>
          <w:caps w:val="0"/>
        </w:rPr>
        <w:t>.</w:t>
      </w:r>
    </w:p>
    <w:p w14:paraId="71F470E5" w14:textId="77777777" w:rsidR="000F11F7" w:rsidRPr="008254AF" w:rsidRDefault="000F11F7" w:rsidP="000F11F7">
      <w:pPr>
        <w:pStyle w:val="Notelevel1"/>
      </w:pPr>
      <w:r w:rsidRPr="008254AF">
        <w:t>NOTES</w:t>
      </w:r>
    </w:p>
    <w:p w14:paraId="499BF51B" w14:textId="047958EE" w:rsidR="000F11F7" w:rsidRPr="008254AF" w:rsidRDefault="000F11F7" w:rsidP="00B23960">
      <w:pPr>
        <w:pStyle w:val="Noteslevel1"/>
        <w:numPr>
          <w:ilvl w:val="0"/>
          <w:numId w:val="14"/>
        </w:numPr>
      </w:pPr>
      <w:r w:rsidRPr="008254AF">
        <w:t xml:space="preserve">The IANA registry includes a private address space of </w:t>
      </w:r>
      <w:del w:id="226" w:author="Robert C Durst" w:date="2025-02-06T11:35:00Z" w16du:dateUtc="2025-02-06T16:35:00Z">
        <w:r w:rsidRPr="008254AF" w:rsidDel="004D5598">
          <w:delText xml:space="preserve">CBHE </w:delText>
        </w:r>
      </w:del>
      <w:r w:rsidRPr="008254AF">
        <w:t>Service Numbers that can be used for mission-specific purposes.</w:t>
      </w:r>
    </w:p>
    <w:p w14:paraId="7F16E6A5" w14:textId="26FD9190" w:rsidR="000F11F7" w:rsidRPr="008254AF" w:rsidRDefault="000F11F7" w:rsidP="00B23960">
      <w:pPr>
        <w:pStyle w:val="Noteslevel1"/>
        <w:numPr>
          <w:ilvl w:val="0"/>
          <w:numId w:val="14"/>
        </w:numPr>
        <w:rPr>
          <w:szCs w:val="24"/>
        </w:rPr>
      </w:pPr>
      <w:r w:rsidRPr="008254AF">
        <w:rPr>
          <w:color w:val="000000"/>
          <w:szCs w:val="24"/>
        </w:rPr>
        <w:t xml:space="preserve">The </w:t>
      </w:r>
      <w:r w:rsidRPr="008254AF">
        <w:rPr>
          <w:szCs w:val="24"/>
        </w:rPr>
        <w:t>‘</w:t>
      </w:r>
      <w:r w:rsidRPr="008254AF">
        <w:rPr>
          <w:color w:val="000000"/>
          <w:szCs w:val="24"/>
        </w:rPr>
        <w:t>CBHE</w:t>
      </w:r>
      <w:r w:rsidRPr="008254AF">
        <w:rPr>
          <w:szCs w:val="24"/>
        </w:rPr>
        <w:t>’</w:t>
      </w:r>
      <w:r w:rsidRPr="008254AF">
        <w:rPr>
          <w:color w:val="000000"/>
          <w:szCs w:val="24"/>
        </w:rPr>
        <w:t xml:space="preserve"> </w:t>
      </w:r>
      <w:r w:rsidRPr="008254AF">
        <w:rPr>
          <w:szCs w:val="24"/>
        </w:rPr>
        <w:t>label</w:t>
      </w:r>
      <w:r w:rsidRPr="008254AF">
        <w:rPr>
          <w:color w:val="000000"/>
          <w:szCs w:val="24"/>
        </w:rPr>
        <w:t xml:space="preserve"> was adopted before </w:t>
      </w:r>
      <w:r w:rsidRPr="008254AF">
        <w:rPr>
          <w:szCs w:val="24"/>
        </w:rPr>
        <w:t>BPv7</w:t>
      </w:r>
      <w:r w:rsidRPr="008254AF">
        <w:rPr>
          <w:color w:val="000000"/>
          <w:szCs w:val="24"/>
        </w:rPr>
        <w:t xml:space="preserve"> was standardized; the name was enshrined in registries and is therefore used </w:t>
      </w:r>
      <w:del w:id="227" w:author="Robert C Durst" w:date="2025-02-06T11:35:00Z" w16du:dateUtc="2025-02-06T16:35:00Z">
        <w:r w:rsidRPr="008254AF" w:rsidDel="004D5598">
          <w:rPr>
            <w:color w:val="000000"/>
            <w:szCs w:val="24"/>
          </w:rPr>
          <w:delText>here</w:delText>
        </w:r>
      </w:del>
      <w:ins w:id="228" w:author="Robert C Durst" w:date="2025-02-06T11:35:00Z" w16du:dateUtc="2025-02-06T16:35:00Z">
        <w:r w:rsidR="004D5598">
          <w:rPr>
            <w:color w:val="000000"/>
            <w:szCs w:val="24"/>
          </w:rPr>
          <w:t>in the name of the SANA CCSDS node number re</w:t>
        </w:r>
      </w:ins>
      <w:ins w:id="229" w:author="Robert C Durst" w:date="2025-02-06T11:36:00Z" w16du:dateUtc="2025-02-06T16:36:00Z">
        <w:r w:rsidR="004D5598">
          <w:rPr>
            <w:color w:val="000000"/>
            <w:szCs w:val="24"/>
          </w:rPr>
          <w:t>gistry</w:t>
        </w:r>
      </w:ins>
      <w:r w:rsidRPr="008254AF">
        <w:rPr>
          <w:color w:val="000000"/>
          <w:szCs w:val="24"/>
        </w:rPr>
        <w:t>.</w:t>
      </w:r>
    </w:p>
    <w:p w14:paraId="26FB3521" w14:textId="2F77B5FE" w:rsidR="000F11F7" w:rsidRDefault="000F11F7" w:rsidP="000F11F7">
      <w:pPr>
        <w:pStyle w:val="Heading2"/>
      </w:pPr>
      <w:bookmarkStart w:id="230" w:name="_Toc181943848"/>
      <w:r>
        <w:t>bundle creation</w:t>
      </w:r>
      <w:bookmarkEnd w:id="230"/>
    </w:p>
    <w:p w14:paraId="0EDA8219" w14:textId="77777777" w:rsidR="000F11F7" w:rsidRPr="00E85D61" w:rsidRDefault="000F11F7" w:rsidP="00E85D61">
      <w:pPr>
        <w:pStyle w:val="Heading3"/>
        <w:rPr>
          <w:b w:val="0"/>
          <w:caps w:val="0"/>
        </w:rPr>
      </w:pPr>
      <w:bookmarkStart w:id="231" w:name="_Ref113884751"/>
      <w:r w:rsidRPr="00E85D61">
        <w:rPr>
          <w:b w:val="0"/>
          <w:caps w:val="0"/>
        </w:rPr>
        <w:t>Bundles shall be assigned source node ID and creation timestamps when ADUs are accepted for transmission by the BPA.</w:t>
      </w:r>
    </w:p>
    <w:p w14:paraId="6FBDC0A3" w14:textId="77777777" w:rsidR="000F11F7" w:rsidRPr="00E85D61" w:rsidRDefault="000F11F7" w:rsidP="00E85D61">
      <w:pPr>
        <w:pStyle w:val="Heading3"/>
        <w:rPr>
          <w:b w:val="0"/>
          <w:caps w:val="0"/>
        </w:rPr>
      </w:pPr>
      <w:r w:rsidRPr="00E85D61">
        <w:rPr>
          <w:b w:val="0"/>
          <w:caps w:val="0"/>
        </w:rPr>
        <w:t>The combination of source node ID and creation timestamp shall be returned to the sending application in the bundle send request indication.</w:t>
      </w:r>
      <w:bookmarkEnd w:id="231"/>
    </w:p>
    <w:p w14:paraId="5D9418F6" w14:textId="77777777" w:rsidR="000F11F7" w:rsidRPr="00E85D61" w:rsidRDefault="000F11F7" w:rsidP="00E85D61">
      <w:pPr>
        <w:pStyle w:val="Heading3"/>
        <w:rPr>
          <w:b w:val="0"/>
          <w:caps w:val="0"/>
        </w:rPr>
      </w:pPr>
      <w:bookmarkStart w:id="232" w:name="_Ref113884759"/>
      <w:r w:rsidRPr="00E85D61">
        <w:rPr>
          <w:b w:val="0"/>
          <w:caps w:val="0"/>
        </w:rPr>
        <w:t>The source node IDs of all non-anonymous bundles sourced by a given BPA shall have the same node number.</w:t>
      </w:r>
      <w:bookmarkEnd w:id="232"/>
    </w:p>
    <w:p w14:paraId="158E7700" w14:textId="4B72694D" w:rsidR="000F11F7" w:rsidRPr="00E85D61" w:rsidRDefault="000F11F7" w:rsidP="00E85D61">
      <w:r w:rsidRPr="00E85D61">
        <w:t>NOTE</w:t>
      </w:r>
      <w:r w:rsidRPr="00E85D61">
        <w:tab/>
        <w:t>–</w:t>
      </w:r>
      <w:r w:rsidR="00E85D61">
        <w:t xml:space="preserve"> </w:t>
      </w:r>
      <w:r w:rsidRPr="00E85D61">
        <w:t>Users may use different service numbers in the source node IDs of bundles sent.</w:t>
      </w:r>
    </w:p>
    <w:p w14:paraId="1578087B" w14:textId="52ECB368" w:rsidR="000F11F7" w:rsidRPr="00E85D61" w:rsidRDefault="000F11F7" w:rsidP="00E85D61">
      <w:pPr>
        <w:pStyle w:val="Heading3"/>
        <w:rPr>
          <w:b w:val="0"/>
          <w:caps w:val="0"/>
        </w:rPr>
      </w:pPr>
      <w:bookmarkStart w:id="233" w:name="_Ref113884768"/>
      <w:r w:rsidRPr="00E85D61">
        <w:rPr>
          <w:b w:val="0"/>
          <w:caps w:val="0"/>
        </w:rPr>
        <w:t xml:space="preserve">Implementations of this specification are not required to be able to source bundles with sending EID </w:t>
      </w:r>
      <w:del w:id="234" w:author="Sanchez Net, Marc (US 332H)" w:date="2025-01-30T08:43:00Z" w16du:dateUtc="2025-01-30T16:43:00Z">
        <w:r w:rsidRPr="00E85D61" w:rsidDel="002D4CFB">
          <w:rPr>
            <w:b w:val="0"/>
            <w:caps w:val="0"/>
          </w:rPr>
          <w:delText>dtn:none</w:delText>
        </w:r>
      </w:del>
      <w:ins w:id="235" w:author="Sanchez Net, Marc (US 332H)" w:date="2025-01-30T08:43:00Z" w16du:dateUtc="2025-01-30T16:43:00Z">
        <w:r w:rsidR="002D4CFB">
          <w:rPr>
            <w:b w:val="0"/>
            <w:caps w:val="0"/>
          </w:rPr>
          <w:t>is the null identifier</w:t>
        </w:r>
      </w:ins>
      <w:r w:rsidRPr="00E85D61">
        <w:rPr>
          <w:b w:val="0"/>
          <w:caps w:val="0"/>
        </w:rPr>
        <w:t xml:space="preserve"> (anonymous bundles).</w:t>
      </w:r>
      <w:bookmarkEnd w:id="233"/>
    </w:p>
    <w:p w14:paraId="38E22C20" w14:textId="6560BDAD" w:rsidR="000F11F7" w:rsidRDefault="00E85D61" w:rsidP="00E85D61">
      <w:pPr>
        <w:pStyle w:val="Heading2"/>
      </w:pPr>
      <w:bookmarkStart w:id="236" w:name="_Toc181943849"/>
      <w:r>
        <w:t>bundle cancellation</w:t>
      </w:r>
      <w:bookmarkEnd w:id="236"/>
    </w:p>
    <w:p w14:paraId="44879FA2" w14:textId="77777777" w:rsidR="00E85D61" w:rsidRDefault="00E85D61" w:rsidP="00E85D61">
      <w:r w:rsidRPr="008254AF">
        <w:t xml:space="preserve">Implementations </w:t>
      </w:r>
      <w:r>
        <w:t>of this specification are not required to implement the ‘Canceling a Transmission’ service described in RFC9171 section 5.12.</w:t>
      </w:r>
    </w:p>
    <w:p w14:paraId="770E5A42" w14:textId="3FF0B232" w:rsidR="00E85D61" w:rsidRDefault="00E85D61" w:rsidP="00E85D61">
      <w:pPr>
        <w:pStyle w:val="Heading2"/>
      </w:pPr>
      <w:bookmarkStart w:id="237" w:name="_Toc181943850"/>
      <w:r>
        <w:t>bundle node registration constraints</w:t>
      </w:r>
      <w:bookmarkEnd w:id="237"/>
    </w:p>
    <w:p w14:paraId="5BC3607C" w14:textId="77777777" w:rsidR="00E85D61" w:rsidRDefault="00E85D61" w:rsidP="00E85D61">
      <w:pPr>
        <w:pStyle w:val="Heading3"/>
        <w:rPr>
          <w:b w:val="0"/>
          <w:caps w:val="0"/>
        </w:rPr>
      </w:pPr>
      <w:r w:rsidRPr="00E85D61">
        <w:rPr>
          <w:b w:val="0"/>
          <w:caps w:val="0"/>
        </w:rPr>
        <w:t xml:space="preserve">All </w:t>
      </w:r>
      <w:proofErr w:type="spellStart"/>
      <w:r w:rsidRPr="00E85D61">
        <w:rPr>
          <w:b w:val="0"/>
          <w:caps w:val="0"/>
        </w:rPr>
        <w:t>ipn</w:t>
      </w:r>
      <w:proofErr w:type="spellEnd"/>
      <w:r w:rsidRPr="00E85D61">
        <w:rPr>
          <w:b w:val="0"/>
          <w:caps w:val="0"/>
        </w:rPr>
        <w:t xml:space="preserve"> scheme endpoints in which a node is registered shall be identified by EIDs whose node number is the node number common to all the source node IDs of non-anonymous bundles sourced by the node's BPA.</w:t>
      </w:r>
    </w:p>
    <w:p w14:paraId="056F1C9A" w14:textId="670FDAFB" w:rsidR="00E85D61" w:rsidRPr="00E85D61" w:rsidRDefault="00E85D61" w:rsidP="00E85D61">
      <w:r>
        <w:t xml:space="preserve">NOTE: This means that a node uses a single node number for all non-anonymous </w:t>
      </w:r>
      <w:proofErr w:type="spellStart"/>
      <w:r>
        <w:t>ipn</w:t>
      </w:r>
      <w:proofErr w:type="spellEnd"/>
      <w:r>
        <w:t xml:space="preserve"> scheme bundles that it sends but may use multiple service numbers.  That node number is the same as is encoded in all the endpoints in which the node is registered.</w:t>
      </w:r>
    </w:p>
    <w:p w14:paraId="29011367" w14:textId="3D905ABF" w:rsidR="00E85D61" w:rsidRPr="00E85D61" w:rsidRDefault="00E85D61" w:rsidP="00E85D61">
      <w:pPr>
        <w:pStyle w:val="Heading3"/>
        <w:rPr>
          <w:b w:val="0"/>
          <w:bCs/>
          <w:caps w:val="0"/>
        </w:rPr>
      </w:pPr>
      <w:r w:rsidRPr="00E85D61">
        <w:rPr>
          <w:b w:val="0"/>
          <w:bCs/>
          <w:caps w:val="0"/>
        </w:rPr>
        <w:t>No two BPAs shall register in endpoints whose EIDs have the same node number.</w:t>
      </w:r>
    </w:p>
    <w:p w14:paraId="41E4DBB0" w14:textId="6D4D407D" w:rsidR="00E85D61" w:rsidRDefault="00E85D61" w:rsidP="00E85D61">
      <w:pPr>
        <w:pStyle w:val="Heading2"/>
      </w:pPr>
      <w:bookmarkStart w:id="238" w:name="_Toc181943851"/>
      <w:r>
        <w:t>minimum supported bundle size</w:t>
      </w:r>
      <w:bookmarkEnd w:id="238"/>
    </w:p>
    <w:p w14:paraId="329B430D" w14:textId="77777777" w:rsidR="00E85D61" w:rsidRPr="008254AF" w:rsidRDefault="00E85D61" w:rsidP="00E85D61">
      <w:r w:rsidRPr="008254AF">
        <w:t xml:space="preserve">Conformant CCSDS implementations shall be able to </w:t>
      </w:r>
      <w:r>
        <w:t>forward and/or deliver</w:t>
      </w:r>
      <w:r w:rsidRPr="008254AF">
        <w:t xml:space="preserve"> bundles whose total size, including all extension blocks, is less than or equal to 10*2</w:t>
      </w:r>
      <w:r w:rsidRPr="008254AF">
        <w:rPr>
          <w:vertAlign w:val="superscript"/>
        </w:rPr>
        <w:t>20</w:t>
      </w:r>
      <w:r w:rsidRPr="008254AF">
        <w:t xml:space="preserve"> bytes (10 MB).</w:t>
      </w:r>
    </w:p>
    <w:p w14:paraId="096821D8" w14:textId="77777777" w:rsidR="00E85D61" w:rsidRDefault="00E85D61" w:rsidP="00E85D61">
      <w:pPr>
        <w:pStyle w:val="Notelevel1"/>
      </w:pPr>
      <w:r w:rsidRPr="008254AF">
        <w:t>NOTE</w:t>
      </w:r>
      <w:r w:rsidRPr="008254AF">
        <w:tab/>
        <w:t>–</w:t>
      </w:r>
      <w:r w:rsidRPr="008254AF">
        <w:tab/>
      </w:r>
      <w:r>
        <w:t>Disposition of larger bundles is implementation-specific</w:t>
      </w:r>
      <w:r w:rsidRPr="008254AF">
        <w:t>.</w:t>
      </w:r>
    </w:p>
    <w:p w14:paraId="4482B14C" w14:textId="2891FC7F" w:rsidR="00E85D61" w:rsidRDefault="00E85D61" w:rsidP="00E85D61">
      <w:pPr>
        <w:pStyle w:val="Heading2"/>
      </w:pPr>
      <w:bookmarkStart w:id="239" w:name="_Toc181943852"/>
      <w:r>
        <w:t>bundle protocol security</w:t>
      </w:r>
      <w:bookmarkEnd w:id="239"/>
    </w:p>
    <w:p w14:paraId="65197627" w14:textId="77777777" w:rsidR="00E85D61" w:rsidRPr="008254AF" w:rsidRDefault="00E85D61" w:rsidP="00E85D61">
      <w:r w:rsidRPr="008254AF">
        <w:t xml:space="preserve">Implementations </w:t>
      </w:r>
      <w:r>
        <w:t>of this specification are not required to implement Bundle Protocol security (</w:t>
      </w:r>
      <w:proofErr w:type="spellStart"/>
      <w:r>
        <w:t>BPSec</w:t>
      </w:r>
      <w:proofErr w:type="spellEnd"/>
      <w:r>
        <w:t>, RFC9172).</w:t>
      </w:r>
    </w:p>
    <w:p w14:paraId="5470BD2B" w14:textId="01C79271" w:rsidR="00E85D61" w:rsidRDefault="00E85D61" w:rsidP="00E85D61">
      <w:pPr>
        <w:pStyle w:val="Heading1"/>
      </w:pPr>
      <w:bookmarkStart w:id="240" w:name="_Toc181943853"/>
      <w:r>
        <w:t>service description</w:t>
      </w:r>
      <w:bookmarkEnd w:id="240"/>
    </w:p>
    <w:p w14:paraId="02D76677" w14:textId="06A08EB2" w:rsidR="00E85D61" w:rsidRDefault="00E85D61" w:rsidP="00E85D61">
      <w:pPr>
        <w:pStyle w:val="Heading2"/>
      </w:pPr>
      <w:bookmarkStart w:id="241" w:name="_Toc181943854"/>
      <w:r>
        <w:t>services at the user interface</w:t>
      </w:r>
      <w:bookmarkEnd w:id="241"/>
    </w:p>
    <w:p w14:paraId="7FF88F93" w14:textId="7031105F" w:rsidR="00E85D61" w:rsidRDefault="00E85D61" w:rsidP="00E85D61">
      <w:pPr>
        <w:pStyle w:val="Heading3"/>
        <w:rPr>
          <w:b w:val="0"/>
          <w:caps w:val="0"/>
        </w:rPr>
      </w:pPr>
      <w:r w:rsidRPr="00E85D61">
        <w:rPr>
          <w:b w:val="0"/>
          <w:caps w:val="0"/>
        </w:rPr>
        <w:t>The Bundle Protocol shall provide the following services to application(s):</w:t>
      </w:r>
    </w:p>
    <w:p w14:paraId="45CC514A" w14:textId="77777777" w:rsidR="00E85D61" w:rsidRPr="008254AF" w:rsidRDefault="00E85D61" w:rsidP="00B23960">
      <w:pPr>
        <w:pStyle w:val="List"/>
        <w:numPr>
          <w:ilvl w:val="0"/>
          <w:numId w:val="15"/>
        </w:numPr>
        <w:tabs>
          <w:tab w:val="clear" w:pos="360"/>
          <w:tab w:val="left" w:pos="720"/>
        </w:tabs>
        <w:ind w:left="720"/>
      </w:pPr>
      <w:r w:rsidRPr="008254AF">
        <w:t>initiate a registration (registering a node in an endpoint</w:t>
      </w:r>
      <w:proofErr w:type="gramStart"/>
      <w:r w:rsidRPr="008254AF">
        <w:t>);</w:t>
      </w:r>
      <w:proofErr w:type="gramEnd"/>
    </w:p>
    <w:p w14:paraId="4A57709A" w14:textId="77777777" w:rsidR="00E85D61" w:rsidRPr="008254AF" w:rsidRDefault="00E85D61" w:rsidP="00B23960">
      <w:pPr>
        <w:pStyle w:val="List"/>
        <w:numPr>
          <w:ilvl w:val="0"/>
          <w:numId w:val="15"/>
        </w:numPr>
        <w:tabs>
          <w:tab w:val="clear" w:pos="360"/>
          <w:tab w:val="left" w:pos="720"/>
        </w:tabs>
        <w:ind w:left="720"/>
      </w:pPr>
      <w:r w:rsidRPr="008254AF">
        <w:t xml:space="preserve">terminate a </w:t>
      </w:r>
      <w:proofErr w:type="gramStart"/>
      <w:r w:rsidRPr="008254AF">
        <w:t>registration;</w:t>
      </w:r>
      <w:proofErr w:type="gramEnd"/>
    </w:p>
    <w:p w14:paraId="1787B34B" w14:textId="77777777" w:rsidR="00E85D61" w:rsidRPr="008254AF" w:rsidRDefault="00E85D61" w:rsidP="00B23960">
      <w:pPr>
        <w:pStyle w:val="List"/>
        <w:numPr>
          <w:ilvl w:val="0"/>
          <w:numId w:val="15"/>
        </w:numPr>
        <w:tabs>
          <w:tab w:val="clear" w:pos="360"/>
          <w:tab w:val="left" w:pos="720"/>
        </w:tabs>
        <w:ind w:left="720"/>
      </w:pPr>
      <w:r w:rsidRPr="008254AF">
        <w:t xml:space="preserve">switch a registration between Active and Passive states as discussed in RFC </w:t>
      </w:r>
      <w:proofErr w:type="gramStart"/>
      <w:r w:rsidRPr="008254AF">
        <w:t>9171;</w:t>
      </w:r>
      <w:proofErr w:type="gramEnd"/>
    </w:p>
    <w:p w14:paraId="4BF5F493" w14:textId="77777777" w:rsidR="00E85D61" w:rsidRPr="008254AF" w:rsidRDefault="00E85D61" w:rsidP="00B23960">
      <w:pPr>
        <w:pStyle w:val="List"/>
        <w:numPr>
          <w:ilvl w:val="0"/>
          <w:numId w:val="15"/>
        </w:numPr>
        <w:tabs>
          <w:tab w:val="clear" w:pos="360"/>
          <w:tab w:val="left" w:pos="720"/>
        </w:tabs>
        <w:ind w:left="720"/>
      </w:pPr>
      <w:r w:rsidRPr="008254AF">
        <w:t xml:space="preserve">transmit an </w:t>
      </w:r>
      <w:r>
        <w:t>A</w:t>
      </w:r>
      <w:r w:rsidRPr="008254AF">
        <w:t xml:space="preserve">pplication </w:t>
      </w:r>
      <w:r>
        <w:t>D</w:t>
      </w:r>
      <w:r w:rsidRPr="008254AF">
        <w:t xml:space="preserve">ata </w:t>
      </w:r>
      <w:r>
        <w:t>U</w:t>
      </w:r>
      <w:r w:rsidRPr="008254AF">
        <w:t xml:space="preserve">nit (ADU) to an identified bundle </w:t>
      </w:r>
      <w:proofErr w:type="gramStart"/>
      <w:r w:rsidRPr="008254AF">
        <w:t>endpoint;</w:t>
      </w:r>
      <w:proofErr w:type="gramEnd"/>
    </w:p>
    <w:p w14:paraId="35B48B50" w14:textId="77777777" w:rsidR="00E85D61" w:rsidRPr="008254AF" w:rsidRDefault="00E85D61" w:rsidP="00B23960">
      <w:pPr>
        <w:pStyle w:val="List"/>
        <w:numPr>
          <w:ilvl w:val="0"/>
          <w:numId w:val="15"/>
        </w:numPr>
        <w:tabs>
          <w:tab w:val="clear" w:pos="360"/>
          <w:tab w:val="left" w:pos="720"/>
        </w:tabs>
        <w:ind w:left="720"/>
      </w:pPr>
      <w:r w:rsidRPr="008254AF">
        <w:t xml:space="preserve">poll a registration that is in the Passive </w:t>
      </w:r>
      <w:proofErr w:type="gramStart"/>
      <w:r w:rsidRPr="008254AF">
        <w:t>state;</w:t>
      </w:r>
      <w:proofErr w:type="gramEnd"/>
    </w:p>
    <w:p w14:paraId="6A5142B8" w14:textId="77777777" w:rsidR="00E85D61" w:rsidRDefault="00E85D61" w:rsidP="00B23960">
      <w:pPr>
        <w:pStyle w:val="List"/>
        <w:numPr>
          <w:ilvl w:val="0"/>
          <w:numId w:val="15"/>
        </w:numPr>
        <w:tabs>
          <w:tab w:val="clear" w:pos="360"/>
          <w:tab w:val="left" w:pos="720"/>
        </w:tabs>
        <w:ind w:left="720"/>
      </w:pPr>
      <w:r w:rsidRPr="008254AF">
        <w:t>receive an ADU contained in a delivered bundle.</w:t>
      </w:r>
    </w:p>
    <w:p w14:paraId="77EA080A" w14:textId="77777777" w:rsidR="00BB6C5B" w:rsidRDefault="00BB6C5B" w:rsidP="00BB6C5B">
      <w:pPr>
        <w:pStyle w:val="Heading3"/>
        <w:rPr>
          <w:b w:val="0"/>
          <w:bCs/>
          <w:caps w:val="0"/>
        </w:rPr>
      </w:pPr>
      <w:r w:rsidRPr="00BB6C5B">
        <w:rPr>
          <w:b w:val="0"/>
          <w:bCs/>
          <w:caps w:val="0"/>
        </w:rPr>
        <w:t>The BP node shall be implemented such that virtually any number of transactions may be conducted concurrently in various stages of transmission or reception at a single BP node.</w:t>
      </w:r>
    </w:p>
    <w:p w14:paraId="5911F534" w14:textId="4D2A5BD9" w:rsidR="00BB6C5B" w:rsidRPr="00BB6C5B" w:rsidRDefault="00BB6C5B" w:rsidP="00BB6C5B">
      <w:pPr>
        <w:pStyle w:val="Notelevel1"/>
        <w:rPr>
          <w:spacing w:val="-6"/>
        </w:rPr>
      </w:pPr>
      <w:r w:rsidRPr="008254AF">
        <w:t>NOTE</w:t>
      </w:r>
      <w:r w:rsidRPr="008254AF">
        <w:tab/>
        <w:t>–</w:t>
      </w:r>
      <w:r w:rsidRPr="008254AF">
        <w:tab/>
      </w:r>
      <w:r w:rsidRPr="00F92D70">
        <w:rPr>
          <w:spacing w:val="-6"/>
        </w:rPr>
        <w:t>To clarify, the implementation needs to be able to accept a primitive and thereupon initiate a new transaction prior to the completion of previously initiated transactions.  The requirement for concurrent transaction support therefore does not necessarily imply that the implementation needs to be able to begin initial transmission of data for one transaction while initial transmission of data for one or more other transactions is still in progress. (But neither is support for this functional model precluded.)</w:t>
      </w:r>
    </w:p>
    <w:p w14:paraId="5F15DE29" w14:textId="77777777" w:rsidR="00BB6C5B" w:rsidRPr="00BB6C5B" w:rsidRDefault="00BB6C5B" w:rsidP="00BB6C5B">
      <w:pPr>
        <w:pStyle w:val="Heading3"/>
        <w:rPr>
          <w:b w:val="0"/>
          <w:caps w:val="0"/>
        </w:rPr>
      </w:pPr>
      <w:r w:rsidRPr="00BB6C5B">
        <w:rPr>
          <w:b w:val="0"/>
          <w:caps w:val="0"/>
        </w:rPr>
        <w:t>Error indications at the service interface are implementation matters not covered by this specification.</w:t>
      </w:r>
    </w:p>
    <w:p w14:paraId="7862DBE4" w14:textId="23F0B1B6" w:rsidR="00E85D61" w:rsidRDefault="00BB6C5B" w:rsidP="00BB6C5B">
      <w:pPr>
        <w:pStyle w:val="Heading2"/>
      </w:pPr>
      <w:bookmarkStart w:id="242" w:name="_Toc181943855"/>
      <w:r>
        <w:t>summary of primitives</w:t>
      </w:r>
      <w:bookmarkEnd w:id="242"/>
    </w:p>
    <w:p w14:paraId="61F65F00" w14:textId="39F40B9A" w:rsidR="00BB6C5B" w:rsidRDefault="00BB6C5B" w:rsidP="00BB6C5B">
      <w:pPr>
        <w:pStyle w:val="Heading3"/>
        <w:rPr>
          <w:b w:val="0"/>
          <w:caps w:val="0"/>
        </w:rPr>
      </w:pPr>
      <w:r w:rsidRPr="00BB6C5B">
        <w:rPr>
          <w:b w:val="0"/>
          <w:caps w:val="0"/>
        </w:rPr>
        <w:t>The BP service shall consume the following request primitives:</w:t>
      </w:r>
    </w:p>
    <w:p w14:paraId="7A38328B" w14:textId="77777777" w:rsidR="00BB6C5B" w:rsidRPr="008254AF" w:rsidRDefault="00BB6C5B" w:rsidP="00B23960">
      <w:pPr>
        <w:pStyle w:val="List"/>
        <w:keepNext/>
        <w:numPr>
          <w:ilvl w:val="0"/>
          <w:numId w:val="16"/>
        </w:numPr>
        <w:tabs>
          <w:tab w:val="clear" w:pos="360"/>
          <w:tab w:val="left" w:pos="720"/>
        </w:tabs>
        <w:ind w:left="720"/>
      </w:pPr>
      <w:proofErr w:type="spellStart"/>
      <w:r w:rsidRPr="008254AF">
        <w:t>Register.</w:t>
      </w:r>
      <w:proofErr w:type="gramStart"/>
      <w:r w:rsidRPr="008254AF">
        <w:t>request</w:t>
      </w:r>
      <w:proofErr w:type="spellEnd"/>
      <w:r w:rsidRPr="008254AF">
        <w:t>;</w:t>
      </w:r>
      <w:proofErr w:type="gramEnd"/>
    </w:p>
    <w:p w14:paraId="58F7EE70" w14:textId="77777777" w:rsidR="00BB6C5B" w:rsidRPr="008254AF" w:rsidRDefault="00BB6C5B" w:rsidP="00B23960">
      <w:pPr>
        <w:pStyle w:val="List"/>
        <w:keepNext/>
        <w:numPr>
          <w:ilvl w:val="0"/>
          <w:numId w:val="16"/>
        </w:numPr>
        <w:tabs>
          <w:tab w:val="clear" w:pos="360"/>
          <w:tab w:val="left" w:pos="720"/>
        </w:tabs>
        <w:spacing w:before="140"/>
        <w:ind w:left="720"/>
      </w:pPr>
      <w:proofErr w:type="spellStart"/>
      <w:r w:rsidRPr="008254AF">
        <w:t>Deregister.</w:t>
      </w:r>
      <w:proofErr w:type="gramStart"/>
      <w:r w:rsidRPr="008254AF">
        <w:t>request</w:t>
      </w:r>
      <w:proofErr w:type="spellEnd"/>
      <w:r w:rsidRPr="008254AF">
        <w:t>;</w:t>
      </w:r>
      <w:proofErr w:type="gramEnd"/>
    </w:p>
    <w:p w14:paraId="3A8326EA" w14:textId="77777777" w:rsidR="00BB6C5B" w:rsidRPr="008254AF" w:rsidRDefault="00BB6C5B" w:rsidP="00B23960">
      <w:pPr>
        <w:pStyle w:val="List"/>
        <w:keepNext/>
        <w:numPr>
          <w:ilvl w:val="0"/>
          <w:numId w:val="16"/>
        </w:numPr>
        <w:tabs>
          <w:tab w:val="clear" w:pos="360"/>
          <w:tab w:val="left" w:pos="720"/>
        </w:tabs>
        <w:spacing w:before="140"/>
        <w:ind w:left="720"/>
      </w:pPr>
      <w:proofErr w:type="spellStart"/>
      <w:r w:rsidRPr="008254AF">
        <w:t>ChangeRegistrationState.</w:t>
      </w:r>
      <w:proofErr w:type="gramStart"/>
      <w:r w:rsidRPr="008254AF">
        <w:t>request</w:t>
      </w:r>
      <w:proofErr w:type="spellEnd"/>
      <w:r w:rsidRPr="008254AF">
        <w:t>;</w:t>
      </w:r>
      <w:proofErr w:type="gramEnd"/>
    </w:p>
    <w:p w14:paraId="5478ABE2" w14:textId="77777777" w:rsidR="00BB6C5B" w:rsidRPr="008254AF" w:rsidRDefault="00BB6C5B" w:rsidP="00B23960">
      <w:pPr>
        <w:pStyle w:val="List"/>
        <w:keepNext/>
        <w:numPr>
          <w:ilvl w:val="0"/>
          <w:numId w:val="16"/>
        </w:numPr>
        <w:tabs>
          <w:tab w:val="clear" w:pos="360"/>
          <w:tab w:val="left" w:pos="720"/>
        </w:tabs>
        <w:spacing w:before="140"/>
        <w:ind w:left="720"/>
      </w:pPr>
      <w:proofErr w:type="spellStart"/>
      <w:r w:rsidRPr="008254AF">
        <w:t>Send.</w:t>
      </w:r>
      <w:proofErr w:type="gramStart"/>
      <w:r w:rsidRPr="008254AF">
        <w:t>request</w:t>
      </w:r>
      <w:proofErr w:type="spellEnd"/>
      <w:r w:rsidRPr="008254AF">
        <w:t>;</w:t>
      </w:r>
      <w:proofErr w:type="gramEnd"/>
    </w:p>
    <w:p w14:paraId="3466E4E1" w14:textId="77777777" w:rsidR="00BB6C5B" w:rsidRPr="008254AF" w:rsidRDefault="00BB6C5B" w:rsidP="00B23960">
      <w:pPr>
        <w:pStyle w:val="List"/>
        <w:keepNext/>
        <w:numPr>
          <w:ilvl w:val="0"/>
          <w:numId w:val="16"/>
        </w:numPr>
        <w:tabs>
          <w:tab w:val="clear" w:pos="360"/>
          <w:tab w:val="left" w:pos="720"/>
        </w:tabs>
        <w:spacing w:before="140"/>
        <w:ind w:left="720"/>
      </w:pPr>
      <w:proofErr w:type="spellStart"/>
      <w:r w:rsidRPr="008254AF">
        <w:t>Poll.request</w:t>
      </w:r>
      <w:proofErr w:type="spellEnd"/>
      <w:r w:rsidRPr="008254AF">
        <w:t>.</w:t>
      </w:r>
    </w:p>
    <w:p w14:paraId="59E0FED2" w14:textId="77777777" w:rsidR="00BB6C5B" w:rsidRPr="00BB6C5B" w:rsidRDefault="00BB6C5B" w:rsidP="00BB6C5B">
      <w:pPr>
        <w:pStyle w:val="Heading3"/>
        <w:rPr>
          <w:b w:val="0"/>
          <w:bCs/>
          <w:caps w:val="0"/>
        </w:rPr>
      </w:pPr>
      <w:r w:rsidRPr="00BB6C5B">
        <w:rPr>
          <w:b w:val="0"/>
          <w:bCs/>
          <w:caps w:val="0"/>
        </w:rPr>
        <w:t>The BP service shall deliver the following indication primitives:</w:t>
      </w:r>
    </w:p>
    <w:p w14:paraId="279CA218" w14:textId="77777777" w:rsidR="00BB6C5B" w:rsidRDefault="00BB6C5B" w:rsidP="00B23960">
      <w:pPr>
        <w:numPr>
          <w:ilvl w:val="0"/>
          <w:numId w:val="17"/>
        </w:numPr>
      </w:pPr>
      <w:proofErr w:type="spellStart"/>
      <w:r>
        <w:t>BundleSendRequest.</w:t>
      </w:r>
      <w:proofErr w:type="gramStart"/>
      <w:r>
        <w:t>indication</w:t>
      </w:r>
      <w:proofErr w:type="spellEnd"/>
      <w:r>
        <w:t>;</w:t>
      </w:r>
      <w:proofErr w:type="gramEnd"/>
    </w:p>
    <w:p w14:paraId="3F034A76" w14:textId="77777777" w:rsidR="00BB6C5B" w:rsidRDefault="00BB6C5B" w:rsidP="00B23960">
      <w:pPr>
        <w:numPr>
          <w:ilvl w:val="0"/>
          <w:numId w:val="17"/>
        </w:numPr>
      </w:pPr>
      <w:proofErr w:type="spellStart"/>
      <w:r>
        <w:t>BundleDelivery.indication</w:t>
      </w:r>
      <w:proofErr w:type="spellEnd"/>
      <w:r>
        <w:t>.</w:t>
      </w:r>
    </w:p>
    <w:p w14:paraId="4BF0ACCE" w14:textId="07D6D079" w:rsidR="00BB6C5B" w:rsidRDefault="00BB6C5B" w:rsidP="00BB6C5B">
      <w:pPr>
        <w:pStyle w:val="Heading2"/>
      </w:pPr>
      <w:bookmarkStart w:id="243" w:name="_Toc181943856"/>
      <w:r>
        <w:t>summary of parameters</w:t>
      </w:r>
      <w:bookmarkEnd w:id="243"/>
    </w:p>
    <w:p w14:paraId="76F492D5" w14:textId="1B2497DD" w:rsidR="00BB6C5B" w:rsidRDefault="00BB6C5B" w:rsidP="00BB6C5B">
      <w:pPr>
        <w:pStyle w:val="Heading3"/>
      </w:pPr>
      <w:r>
        <w:t>destination endpoint id</w:t>
      </w:r>
    </w:p>
    <w:p w14:paraId="435325CA" w14:textId="77777777" w:rsidR="00BB6C5B" w:rsidRPr="008254AF" w:rsidRDefault="00BB6C5B" w:rsidP="00BB6C5B">
      <w:pPr>
        <w:pBdr>
          <w:top w:val="nil"/>
          <w:left w:val="nil"/>
          <w:bottom w:val="nil"/>
          <w:right w:val="nil"/>
          <w:between w:val="nil"/>
        </w:pBdr>
        <w:rPr>
          <w:color w:val="000000"/>
        </w:rPr>
      </w:pPr>
      <w:r w:rsidRPr="008254AF">
        <w:rPr>
          <w:color w:val="000000"/>
        </w:rPr>
        <w:t xml:space="preserve">The destination endpoint ID parameter shall identify the communication endpoint to which the bundle is to be </w:t>
      </w:r>
      <w:r>
        <w:rPr>
          <w:color w:val="000000"/>
        </w:rPr>
        <w:t>delivered</w:t>
      </w:r>
      <w:r w:rsidRPr="008254AF">
        <w:rPr>
          <w:color w:val="000000"/>
        </w:rPr>
        <w:t>.</w:t>
      </w:r>
    </w:p>
    <w:p w14:paraId="45A873E4" w14:textId="6953CEF3" w:rsidR="00BB6C5B" w:rsidRDefault="00BB6C5B" w:rsidP="00BB6C5B">
      <w:pPr>
        <w:pStyle w:val="Heading3"/>
      </w:pPr>
      <w:r>
        <w:t>source node id</w:t>
      </w:r>
    </w:p>
    <w:p w14:paraId="3DFE1662" w14:textId="77777777" w:rsidR="00BB6C5B" w:rsidRDefault="00BB6C5B" w:rsidP="00BB6C5B">
      <w:pPr>
        <w:pBdr>
          <w:top w:val="nil"/>
          <w:left w:val="nil"/>
          <w:bottom w:val="nil"/>
          <w:right w:val="nil"/>
          <w:between w:val="nil"/>
        </w:pBdr>
        <w:rPr>
          <w:color w:val="000000"/>
        </w:rPr>
      </w:pPr>
      <w:r w:rsidRPr="008254AF">
        <w:rPr>
          <w:color w:val="000000"/>
        </w:rPr>
        <w:t xml:space="preserve">The source </w:t>
      </w:r>
      <w:r w:rsidRPr="008254AF">
        <w:t>node</w:t>
      </w:r>
      <w:r w:rsidRPr="008254AF">
        <w:rPr>
          <w:color w:val="000000"/>
        </w:rPr>
        <w:t xml:space="preserve"> ID parameter shall uniquely identify the communications endpoint from which the bundle was sent.</w:t>
      </w:r>
    </w:p>
    <w:p w14:paraId="57AD917B" w14:textId="4867C6A7" w:rsidR="00BB6C5B" w:rsidRPr="008254AF" w:rsidRDefault="00BB6C5B" w:rsidP="00BB6C5B">
      <w:pPr>
        <w:pStyle w:val="Notelevel1"/>
        <w:rPr>
          <w:color w:val="000000"/>
        </w:rPr>
      </w:pPr>
      <w:r>
        <w:t>NOTE</w:t>
      </w:r>
      <w:r>
        <w:tab/>
        <w:t>–</w:t>
      </w:r>
      <w:r>
        <w:tab/>
      </w:r>
      <w:r w:rsidRPr="00FD413D">
        <w:t xml:space="preserve">Source node IDs are singleton </w:t>
      </w:r>
      <w:r>
        <w:rPr>
          <w:color w:val="000000"/>
        </w:rPr>
        <w:t>EID</w:t>
      </w:r>
      <w:r w:rsidRPr="00FD413D">
        <w:t xml:space="preserve">s in which the node is registered as defined in </w:t>
      </w:r>
      <w:r>
        <w:t>RFC</w:t>
      </w:r>
      <w:r w:rsidRPr="00FD413D">
        <w:t>9171.</w:t>
      </w:r>
      <w:r>
        <w:t xml:space="preserve"> </w:t>
      </w:r>
      <w:proofErr w:type="gramStart"/>
      <w:r>
        <w:t>In particular, when</w:t>
      </w:r>
      <w:proofErr w:type="gramEnd"/>
      <w:r>
        <w:t xml:space="preserve"> using the </w:t>
      </w:r>
      <w:proofErr w:type="spellStart"/>
      <w:r>
        <w:t>ipn</w:t>
      </w:r>
      <w:proofErr w:type="spellEnd"/>
      <w:r>
        <w:t xml:space="preserve"> URI scheme, the source node ID includes both a node number and a service number as described in </w:t>
      </w:r>
      <w:r>
        <w:rPr>
          <w:cs/>
        </w:rPr>
        <w:t>‎</w:t>
      </w:r>
      <w:r>
        <w:fldChar w:fldCharType="begin"/>
      </w:r>
      <w:r>
        <w:instrText xml:space="preserve"> </w:instrText>
      </w:r>
      <w:r>
        <w:rPr>
          <w:cs/>
        </w:rPr>
        <w:instrText>REF _Ref126136117 \r \h</w:instrText>
      </w:r>
      <w:r>
        <w:instrText xml:space="preserve"> </w:instrText>
      </w:r>
      <w:r>
        <w:fldChar w:fldCharType="separate"/>
      </w:r>
      <w:r>
        <w:t>2.4</w:t>
      </w:r>
      <w:r>
        <w:fldChar w:fldCharType="end"/>
      </w:r>
      <w:r>
        <w:t>.</w:t>
      </w:r>
    </w:p>
    <w:p w14:paraId="158F01E9" w14:textId="1309674B" w:rsidR="00BB6C5B" w:rsidRDefault="00BB6C5B" w:rsidP="00BB6C5B">
      <w:pPr>
        <w:pStyle w:val="Heading3"/>
      </w:pPr>
      <w:r>
        <w:t>report-to endpoint id</w:t>
      </w:r>
    </w:p>
    <w:p w14:paraId="775E7137" w14:textId="77777777" w:rsidR="00BB6C5B" w:rsidRDefault="00BB6C5B" w:rsidP="00BB6C5B">
      <w:pPr>
        <w:pBdr>
          <w:top w:val="nil"/>
          <w:left w:val="nil"/>
          <w:bottom w:val="nil"/>
          <w:right w:val="nil"/>
          <w:between w:val="nil"/>
        </w:pBdr>
        <w:rPr>
          <w:color w:val="000000"/>
        </w:rPr>
      </w:pPr>
      <w:r w:rsidRPr="008254AF">
        <w:rPr>
          <w:color w:val="000000"/>
        </w:rPr>
        <w:t>The report-to communications endpoint ID</w:t>
      </w:r>
      <w:r>
        <w:rPr>
          <w:color w:val="000000"/>
        </w:rPr>
        <w:t xml:space="preserve"> </w:t>
      </w:r>
      <w:r w:rsidRPr="008254AF">
        <w:rPr>
          <w:color w:val="000000"/>
        </w:rPr>
        <w:t>parameter shall identify the communications endpoint to which any bundle status reports pertaining to the bundle are sent.</w:t>
      </w:r>
    </w:p>
    <w:p w14:paraId="7D2A45A2" w14:textId="77777777" w:rsidR="00BB6C5B" w:rsidRPr="001935C0" w:rsidRDefault="00BB6C5B" w:rsidP="00BB6C5B">
      <w:pPr>
        <w:pStyle w:val="Notelevel1"/>
      </w:pPr>
      <w:r w:rsidRPr="008254AF">
        <w:t>NOTE</w:t>
      </w:r>
      <w:r w:rsidRPr="008254AF">
        <w:tab/>
        <w:t>–</w:t>
      </w:r>
      <w:r w:rsidRPr="008254AF">
        <w:tab/>
        <w:t>One can think of a DTN communications endpoint as an application, but in general</w:t>
      </w:r>
      <w:r>
        <w:t>,</w:t>
      </w:r>
      <w:r w:rsidRPr="008254AF">
        <w:t xml:space="preserve"> the definition is meant to be broader. For example, </w:t>
      </w:r>
      <w:r>
        <w:t xml:space="preserve">an application agent registered in a single endpoint </w:t>
      </w:r>
      <w:r w:rsidRPr="008254AF">
        <w:t>could service other local nodes such as elements of a sensor network using private protocols.</w:t>
      </w:r>
    </w:p>
    <w:p w14:paraId="3B946924" w14:textId="77545AE4" w:rsidR="00BB6C5B" w:rsidRPr="00BB6C5B" w:rsidRDefault="00BB6C5B" w:rsidP="00BB6C5B">
      <w:pPr>
        <w:pStyle w:val="Heading3"/>
      </w:pPr>
      <w:r>
        <w:t>creation timestamp</w:t>
      </w:r>
    </w:p>
    <w:p w14:paraId="550102E7" w14:textId="77777777" w:rsidR="00BB6C5B" w:rsidRDefault="00BB6C5B" w:rsidP="00BB6C5B">
      <w:pPr>
        <w:pBdr>
          <w:top w:val="nil"/>
          <w:left w:val="nil"/>
          <w:bottom w:val="nil"/>
          <w:right w:val="nil"/>
          <w:between w:val="nil"/>
        </w:pBdr>
        <w:rPr>
          <w:color w:val="000000"/>
        </w:rPr>
      </w:pPr>
      <w:r w:rsidRPr="00C47CBB">
        <w:rPr>
          <w:color w:val="000000"/>
        </w:rPr>
        <w:t xml:space="preserve">The creation timestamp shall comprise the bundle creation time and the creation timestamp sequence number. </w:t>
      </w:r>
    </w:p>
    <w:p w14:paraId="22D92DDD" w14:textId="77777777" w:rsidR="00BB6C5B" w:rsidRPr="00762FE2" w:rsidRDefault="00BB6C5B" w:rsidP="00BB6C5B">
      <w:pPr>
        <w:pStyle w:val="Notelevel1"/>
      </w:pPr>
      <w:r w:rsidRPr="008254AF">
        <w:t>NOTE</w:t>
      </w:r>
      <w:r w:rsidRPr="008254AF">
        <w:tab/>
        <w:t>–</w:t>
      </w:r>
      <w:r w:rsidRPr="008254AF">
        <w:tab/>
      </w:r>
      <w:r w:rsidRPr="00EB6833">
        <w:t xml:space="preserve">Implementations may choose to manage a single, global timestamp sequence counter or manage individual timestamp sequence counters for disjunct sets of source node </w:t>
      </w:r>
      <w:proofErr w:type="gramStart"/>
      <w:r w:rsidRPr="00EB6833">
        <w:t>IDs .</w:t>
      </w:r>
      <w:proofErr w:type="gramEnd"/>
      <w:r w:rsidRPr="00EB6833">
        <w:t xml:space="preserve"> Sequence counters may be reset to zero whenever the current time advances by one millisecond. The combination of source node ID and bundle creation time stamp can serve as a unique ID for single bundle transmission request.</w:t>
      </w:r>
    </w:p>
    <w:p w14:paraId="409BFE96" w14:textId="2C7EC3EC" w:rsidR="00E85D61" w:rsidRDefault="00BB6C5B" w:rsidP="00BB6C5B">
      <w:pPr>
        <w:pStyle w:val="Heading3"/>
      </w:pPr>
      <w:r>
        <w:t>send request options</w:t>
      </w:r>
    </w:p>
    <w:p w14:paraId="0F3F5978" w14:textId="77777777" w:rsidR="00BB6C5B" w:rsidRPr="00BB6C5B" w:rsidRDefault="00BB6C5B" w:rsidP="00BB6C5B">
      <w:pPr>
        <w:pStyle w:val="Heading4"/>
        <w:rPr>
          <w:b w:val="0"/>
          <w:bCs/>
        </w:rPr>
      </w:pPr>
      <w:r w:rsidRPr="00BB6C5B">
        <w:rPr>
          <w:b w:val="0"/>
          <w:bCs/>
        </w:rPr>
        <w:t>The send request parameters shall indicate what optional procedures are additionally to be followed when transmitting the bundle and what optional services are requested.</w:t>
      </w:r>
    </w:p>
    <w:p w14:paraId="3AF10461" w14:textId="77777777" w:rsidR="00BB6C5B" w:rsidRDefault="00BB6C5B" w:rsidP="00BB6C5B">
      <w:pPr>
        <w:pStyle w:val="Heading4"/>
      </w:pPr>
      <w:r>
        <w:t>The value of the send request parameters shall include the following:</w:t>
      </w:r>
    </w:p>
    <w:p w14:paraId="4B41DA26" w14:textId="77777777" w:rsidR="00BB6C5B" w:rsidRDefault="00BB6C5B" w:rsidP="00B23960">
      <w:pPr>
        <w:numPr>
          <w:ilvl w:val="0"/>
          <w:numId w:val="18"/>
        </w:numPr>
      </w:pPr>
      <w:r>
        <w:t xml:space="preserve">application data unit is an administrative </w:t>
      </w:r>
      <w:proofErr w:type="gramStart"/>
      <w:r>
        <w:t>record;</w:t>
      </w:r>
      <w:proofErr w:type="gramEnd"/>
    </w:p>
    <w:p w14:paraId="385AC6A3" w14:textId="77777777" w:rsidR="00BB6C5B" w:rsidRDefault="00BB6C5B" w:rsidP="00B23960">
      <w:pPr>
        <w:numPr>
          <w:ilvl w:val="0"/>
          <w:numId w:val="18"/>
        </w:numPr>
      </w:pPr>
      <w:r>
        <w:t xml:space="preserve">bundle must not be </w:t>
      </w:r>
      <w:proofErr w:type="gramStart"/>
      <w:r>
        <w:t>fragmented;</w:t>
      </w:r>
      <w:proofErr w:type="gramEnd"/>
    </w:p>
    <w:p w14:paraId="0D832519" w14:textId="77777777" w:rsidR="00BB6C5B" w:rsidRDefault="00BB6C5B" w:rsidP="00B23960">
      <w:pPr>
        <w:numPr>
          <w:ilvl w:val="0"/>
          <w:numId w:val="18"/>
        </w:numPr>
      </w:pPr>
      <w:r>
        <w:t xml:space="preserve">acknowledgement by application is </w:t>
      </w:r>
      <w:proofErr w:type="gramStart"/>
      <w:r>
        <w:t>requested;</w:t>
      </w:r>
      <w:proofErr w:type="gramEnd"/>
    </w:p>
    <w:p w14:paraId="2FF92D7B" w14:textId="66CE8191" w:rsidR="00717A07" w:rsidRDefault="00717A07" w:rsidP="00717A07">
      <w:pPr>
        <w:pStyle w:val="Notelevel1"/>
      </w:pPr>
      <w:r w:rsidRPr="008254AF">
        <w:t>NOTE</w:t>
      </w:r>
      <w:r w:rsidRPr="008254AF">
        <w:tab/>
        <w:t>–</w:t>
      </w:r>
      <w:r w:rsidRPr="008254AF">
        <w:tab/>
      </w:r>
      <w:r w:rsidRPr="000B25AB">
        <w:t>Information about requests for acknowledgement by applications is assumed to be passed to receiving appli</w:t>
      </w:r>
      <w:r>
        <w:t>c</w:t>
      </w:r>
      <w:r w:rsidRPr="000B25AB">
        <w:t>ations when bundles are delivered.  How applications respond to such requests is application specific.</w:t>
      </w:r>
    </w:p>
    <w:p w14:paraId="6AE07027" w14:textId="77777777" w:rsidR="00BB6C5B" w:rsidRDefault="00BB6C5B" w:rsidP="00B23960">
      <w:pPr>
        <w:numPr>
          <w:ilvl w:val="0"/>
          <w:numId w:val="18"/>
        </w:numPr>
      </w:pPr>
      <w:r>
        <w:t xml:space="preserve">request reporting of bundle </w:t>
      </w:r>
      <w:proofErr w:type="gramStart"/>
      <w:r>
        <w:t>reception;</w:t>
      </w:r>
      <w:proofErr w:type="gramEnd"/>
    </w:p>
    <w:p w14:paraId="3F3B79AF" w14:textId="77777777" w:rsidR="00BB6C5B" w:rsidRDefault="00BB6C5B" w:rsidP="00B23960">
      <w:pPr>
        <w:numPr>
          <w:ilvl w:val="0"/>
          <w:numId w:val="18"/>
        </w:numPr>
      </w:pPr>
      <w:r>
        <w:t xml:space="preserve">request reporting of bundle </w:t>
      </w:r>
      <w:proofErr w:type="gramStart"/>
      <w:r>
        <w:t>forwarding;</w:t>
      </w:r>
      <w:proofErr w:type="gramEnd"/>
    </w:p>
    <w:p w14:paraId="67B80F9B" w14:textId="77777777" w:rsidR="00BB6C5B" w:rsidRDefault="00BB6C5B" w:rsidP="00B23960">
      <w:pPr>
        <w:numPr>
          <w:ilvl w:val="0"/>
          <w:numId w:val="18"/>
        </w:numPr>
      </w:pPr>
      <w:r>
        <w:t xml:space="preserve">request reporting of bundle </w:t>
      </w:r>
      <w:proofErr w:type="gramStart"/>
      <w:r>
        <w:t>delivery;</w:t>
      </w:r>
      <w:proofErr w:type="gramEnd"/>
    </w:p>
    <w:p w14:paraId="1B3B8FC4" w14:textId="77777777" w:rsidR="00BB6C5B" w:rsidRDefault="00BB6C5B" w:rsidP="00B23960">
      <w:pPr>
        <w:numPr>
          <w:ilvl w:val="0"/>
          <w:numId w:val="18"/>
        </w:numPr>
      </w:pPr>
      <w:r>
        <w:t xml:space="preserve">request reporting of bundle </w:t>
      </w:r>
      <w:proofErr w:type="gramStart"/>
      <w:r>
        <w:t>deletion;</w:t>
      </w:r>
      <w:proofErr w:type="gramEnd"/>
    </w:p>
    <w:p w14:paraId="182C3C44" w14:textId="15DEEC5D" w:rsidR="00717A07" w:rsidRDefault="00BB6C5B" w:rsidP="00B23960">
      <w:pPr>
        <w:numPr>
          <w:ilvl w:val="0"/>
          <w:numId w:val="18"/>
        </w:numPr>
      </w:pPr>
      <w:r>
        <w:t>status time is requested in all status reports.</w:t>
      </w:r>
    </w:p>
    <w:p w14:paraId="3B78C7AD" w14:textId="43B3D138" w:rsidR="00717A07" w:rsidRDefault="00717A07" w:rsidP="00717A07">
      <w:pPr>
        <w:pStyle w:val="Notelevel1"/>
      </w:pPr>
      <w:r w:rsidRPr="008254AF">
        <w:t>NOTE</w:t>
      </w:r>
      <w:r w:rsidRPr="008254AF">
        <w:tab/>
        <w:t>–</w:t>
      </w:r>
      <w:r w:rsidRPr="008254AF">
        <w:tab/>
      </w:r>
      <w:r>
        <w:t>I</w:t>
      </w:r>
      <w:r w:rsidRPr="008254AF">
        <w:t>mplementations may also allow inclusion of other information with the Send Request Parameters</w:t>
      </w:r>
      <w:r>
        <w:t>,</w:t>
      </w:r>
      <w:r w:rsidRPr="008254AF">
        <w:t xml:space="preserve"> such as metadata and material to be included</w:t>
      </w:r>
      <w:proofErr w:type="gramStart"/>
      <w:r>
        <w:t>,</w:t>
      </w:r>
      <w:r w:rsidRPr="008254AF">
        <w:t xml:space="preserve"> in particular</w:t>
      </w:r>
      <w:r>
        <w:t>,</w:t>
      </w:r>
      <w:r w:rsidRPr="008254AF">
        <w:t xml:space="preserve"> extension</w:t>
      </w:r>
      <w:proofErr w:type="gramEnd"/>
      <w:r w:rsidRPr="008254AF">
        <w:t xml:space="preserve"> blocks.</w:t>
      </w:r>
    </w:p>
    <w:p w14:paraId="24D66005" w14:textId="4012BF55" w:rsidR="00BB6C5B" w:rsidRDefault="00717A07" w:rsidP="00717A07">
      <w:pPr>
        <w:pStyle w:val="Heading3"/>
      </w:pPr>
      <w:r>
        <w:t>bundle delivery indication parameters</w:t>
      </w:r>
    </w:p>
    <w:p w14:paraId="6DC7BB63" w14:textId="77777777" w:rsidR="00717A07" w:rsidRPr="00B74E0E" w:rsidRDefault="00717A07" w:rsidP="00717A07">
      <w:pPr>
        <w:pStyle w:val="Heading4"/>
        <w:rPr>
          <w:b w:val="0"/>
        </w:rPr>
      </w:pPr>
      <w:r w:rsidRPr="00B74E0E">
        <w:rPr>
          <w:b w:val="0"/>
        </w:rPr>
        <w:t>The delivery indication parameters shall be the ADU and the metadata from 4.3.7.2 below pertaining to the ADU.</w:t>
      </w:r>
    </w:p>
    <w:p w14:paraId="226CC10C" w14:textId="77777777" w:rsidR="00717A07" w:rsidRPr="00B74E0E" w:rsidRDefault="00717A07" w:rsidP="00717A07">
      <w:pPr>
        <w:pStyle w:val="Heading4"/>
        <w:rPr>
          <w:b w:val="0"/>
        </w:rPr>
      </w:pPr>
      <w:r w:rsidRPr="00B74E0E">
        <w:rPr>
          <w:b w:val="0"/>
        </w:rPr>
        <w:t>The value of the delivery indications parameters shall include the following:</w:t>
      </w:r>
    </w:p>
    <w:p w14:paraId="4136BB68" w14:textId="77777777" w:rsidR="00717A07" w:rsidRDefault="00717A07" w:rsidP="00B23960">
      <w:pPr>
        <w:numPr>
          <w:ilvl w:val="0"/>
          <w:numId w:val="19"/>
        </w:numPr>
      </w:pPr>
      <w:r>
        <w:t xml:space="preserve">application data unit is an administrative </w:t>
      </w:r>
      <w:proofErr w:type="gramStart"/>
      <w:r>
        <w:t>record;</w:t>
      </w:r>
      <w:proofErr w:type="gramEnd"/>
    </w:p>
    <w:p w14:paraId="6613FDC8" w14:textId="6BC05AA6" w:rsidR="00717A07" w:rsidRDefault="00717A07" w:rsidP="00B23960">
      <w:pPr>
        <w:numPr>
          <w:ilvl w:val="0"/>
          <w:numId w:val="19"/>
        </w:numPr>
      </w:pPr>
      <w:r>
        <w:t xml:space="preserve">acknowledgement by application is </w:t>
      </w:r>
      <w:proofErr w:type="gramStart"/>
      <w:r>
        <w:t>requested;</w:t>
      </w:r>
      <w:proofErr w:type="gramEnd"/>
    </w:p>
    <w:p w14:paraId="222F3D3C" w14:textId="632E4646" w:rsidR="00717A07" w:rsidRDefault="00717A07" w:rsidP="00717A07">
      <w:pPr>
        <w:pStyle w:val="Notelevel1"/>
      </w:pPr>
      <w:r w:rsidRPr="008254AF">
        <w:t>NOTE</w:t>
      </w:r>
      <w:r w:rsidRPr="008254AF">
        <w:tab/>
        <w:t>–</w:t>
      </w:r>
      <w:r w:rsidRPr="008254AF">
        <w:tab/>
      </w:r>
      <w:r>
        <w:t>I</w:t>
      </w:r>
      <w:r w:rsidRPr="008254AF">
        <w:t>mplementations may also include other information with the Bundle Delivery Indication Parameters such as the source EID, creation time</w:t>
      </w:r>
      <w:r>
        <w:t>stamp</w:t>
      </w:r>
      <w:r w:rsidRPr="008254AF">
        <w:t>, and/or information from extension blocks.</w:t>
      </w:r>
    </w:p>
    <w:p w14:paraId="4972929E" w14:textId="34AEA876" w:rsidR="00717A07" w:rsidRDefault="00717A07" w:rsidP="00B23960">
      <w:pPr>
        <w:numPr>
          <w:ilvl w:val="0"/>
          <w:numId w:val="19"/>
        </w:numPr>
      </w:pPr>
      <w:r>
        <w:t xml:space="preserve">acknowledgement by application requested </w:t>
      </w:r>
      <w:proofErr w:type="gramStart"/>
      <w:r>
        <w:t>flag;</w:t>
      </w:r>
      <w:proofErr w:type="gramEnd"/>
    </w:p>
    <w:p w14:paraId="4C76E9C5" w14:textId="366530A5" w:rsidR="00717A07" w:rsidRDefault="00717A07" w:rsidP="00717A07">
      <w:pPr>
        <w:pStyle w:val="Heading3"/>
      </w:pPr>
      <w:r>
        <w:t>lifetime parameter</w:t>
      </w:r>
    </w:p>
    <w:p w14:paraId="4585E154" w14:textId="69986DCC" w:rsidR="00717A07" w:rsidRDefault="00717A07" w:rsidP="00717A07">
      <w:pPr>
        <w:rPr>
          <w:color w:val="000000"/>
        </w:rPr>
      </w:pPr>
      <w:r w:rsidRPr="008254AF">
        <w:rPr>
          <w:color w:val="000000"/>
        </w:rPr>
        <w:t>The lifetime parameter shall indicate the length of time,</w:t>
      </w:r>
      <w:r>
        <w:rPr>
          <w:color w:val="000000"/>
        </w:rPr>
        <w:t xml:space="preserve"> in milliseconds,</w:t>
      </w:r>
      <w:r w:rsidRPr="008254AF">
        <w:rPr>
          <w:color w:val="000000"/>
        </w:rPr>
        <w:t xml:space="preserve"> following initial creation time of a bundle, after which </w:t>
      </w:r>
      <w:r>
        <w:t>BPA</w:t>
      </w:r>
      <w:r w:rsidRPr="008254AF">
        <w:rPr>
          <w:color w:val="000000"/>
        </w:rPr>
        <w:t>s may discard the bundle.</w:t>
      </w:r>
    </w:p>
    <w:p w14:paraId="2C94085A" w14:textId="03FE17F1" w:rsidR="00717A07" w:rsidRDefault="00717A07" w:rsidP="00717A07">
      <w:pPr>
        <w:pStyle w:val="Heading3"/>
      </w:pPr>
      <w:r>
        <w:t>application data unit parameter</w:t>
      </w:r>
    </w:p>
    <w:p w14:paraId="58108A2B" w14:textId="77777777" w:rsidR="00717A07" w:rsidRPr="008254AF" w:rsidRDefault="00717A07" w:rsidP="00717A07">
      <w:pPr>
        <w:pBdr>
          <w:top w:val="nil"/>
          <w:left w:val="nil"/>
          <w:bottom w:val="nil"/>
          <w:right w:val="nil"/>
          <w:between w:val="nil"/>
        </w:pBdr>
        <w:rPr>
          <w:color w:val="000000"/>
        </w:rPr>
      </w:pPr>
      <w:r w:rsidRPr="008254AF">
        <w:rPr>
          <w:color w:val="000000"/>
        </w:rPr>
        <w:t xml:space="preserve">The application data unit parameter shall indicate the </w:t>
      </w:r>
      <w:r>
        <w:rPr>
          <w:color w:val="000000"/>
        </w:rPr>
        <w:t>application data unit</w:t>
      </w:r>
      <w:r w:rsidRPr="008254AF">
        <w:rPr>
          <w:color w:val="000000"/>
        </w:rPr>
        <w:t xml:space="preserve"> </w:t>
      </w:r>
      <w:r>
        <w:rPr>
          <w:color w:val="000000"/>
        </w:rPr>
        <w:t xml:space="preserve">to be </w:t>
      </w:r>
      <w:r w:rsidRPr="008254AF">
        <w:rPr>
          <w:color w:val="000000"/>
        </w:rPr>
        <w:t>conveyed by the bundle.</w:t>
      </w:r>
    </w:p>
    <w:p w14:paraId="1FA0BF51" w14:textId="695DC7E0" w:rsidR="00717A07" w:rsidRDefault="00717A07" w:rsidP="00717A07">
      <w:pPr>
        <w:pStyle w:val="Heading3"/>
      </w:pPr>
      <w:r>
        <w:t>bundle id</w:t>
      </w:r>
    </w:p>
    <w:p w14:paraId="537932F0" w14:textId="754E4B96" w:rsidR="00717A07" w:rsidRDefault="00717A07" w:rsidP="00717A07">
      <w:r w:rsidRPr="008254AF">
        <w:rPr>
          <w:color w:val="000000"/>
        </w:rPr>
        <w:t xml:space="preserve">The Bundle ID parameter shall identify a particular bundle.  The Bundle </w:t>
      </w:r>
      <w:r w:rsidRPr="008254AF">
        <w:t>Send</w:t>
      </w:r>
      <w:r w:rsidRPr="008254AF">
        <w:rPr>
          <w:color w:val="000000"/>
        </w:rPr>
        <w:t xml:space="preserve"> Request ID </w:t>
      </w:r>
      <w:r w:rsidRPr="008254AF">
        <w:t>comprises</w:t>
      </w:r>
      <w:r w:rsidRPr="008254AF">
        <w:rPr>
          <w:color w:val="000000"/>
        </w:rPr>
        <w:t xml:space="preserve"> the source node ID and </w:t>
      </w:r>
      <w:r w:rsidRPr="008254AF">
        <w:t>creation timestamp.</w:t>
      </w:r>
    </w:p>
    <w:p w14:paraId="432876D5" w14:textId="33BD4E48" w:rsidR="00717A07" w:rsidRDefault="00717A07" w:rsidP="00717A07">
      <w:pPr>
        <w:pStyle w:val="Heading3"/>
      </w:pPr>
      <w:r>
        <w:t>delivery failure action</w:t>
      </w:r>
    </w:p>
    <w:p w14:paraId="6117069D" w14:textId="77777777" w:rsidR="00717A07" w:rsidRPr="00717A07" w:rsidRDefault="00717A07" w:rsidP="00717A07">
      <w:pPr>
        <w:pStyle w:val="Heading4"/>
        <w:rPr>
          <w:b w:val="0"/>
          <w:bCs/>
        </w:rPr>
      </w:pPr>
      <w:r w:rsidRPr="00717A07">
        <w:rPr>
          <w:b w:val="0"/>
          <w:bCs/>
        </w:rPr>
        <w:t>The Delivery Failure Action parameter shall identify the response the node is required to take on receipt of a bundle that is deliverable subject to the registration when the registration is in the Passive state (see 4.3.11).</w:t>
      </w:r>
    </w:p>
    <w:p w14:paraId="4B659817" w14:textId="77777777" w:rsidR="00717A07" w:rsidRPr="00717A07" w:rsidRDefault="00717A07" w:rsidP="00717A07">
      <w:pPr>
        <w:pStyle w:val="Heading4"/>
        <w:rPr>
          <w:b w:val="0"/>
          <w:bCs/>
        </w:rPr>
      </w:pPr>
      <w:r w:rsidRPr="00717A07">
        <w:rPr>
          <w:b w:val="0"/>
          <w:bCs/>
        </w:rPr>
        <w:t>The Delivery Failure Action parameter shall signal one of the following possible responses:</w:t>
      </w:r>
    </w:p>
    <w:p w14:paraId="13888925" w14:textId="77777777" w:rsidR="00717A07" w:rsidRDefault="00717A07" w:rsidP="00B23960">
      <w:pPr>
        <w:numPr>
          <w:ilvl w:val="0"/>
          <w:numId w:val="20"/>
        </w:numPr>
      </w:pPr>
      <w:r>
        <w:t xml:space="preserve">defer delivery of the </w:t>
      </w:r>
      <w:proofErr w:type="gramStart"/>
      <w:r>
        <w:t>bundle;</w:t>
      </w:r>
      <w:proofErr w:type="gramEnd"/>
    </w:p>
    <w:p w14:paraId="7801FB4C" w14:textId="77777777" w:rsidR="00717A07" w:rsidRDefault="00717A07" w:rsidP="00B23960">
      <w:pPr>
        <w:numPr>
          <w:ilvl w:val="0"/>
          <w:numId w:val="20"/>
        </w:numPr>
      </w:pPr>
      <w:r>
        <w:t>abandon delivery of the bundle.</w:t>
      </w:r>
    </w:p>
    <w:p w14:paraId="4FB99BEF" w14:textId="277CF65C" w:rsidR="00717A07" w:rsidRDefault="00717A07" w:rsidP="00717A07">
      <w:pPr>
        <w:pStyle w:val="Notelevel1"/>
      </w:pPr>
      <w:r w:rsidRPr="008254AF">
        <w:t>NOTE</w:t>
      </w:r>
      <w:r w:rsidRPr="008254AF">
        <w:tab/>
        <w:t>–</w:t>
      </w:r>
      <w:r w:rsidRPr="008254AF">
        <w:tab/>
        <w:t>RFC 9171 section 5.7 (Bundle Delivery) contains more on when deferred bundles may be delivered to receiving applications.</w:t>
      </w:r>
    </w:p>
    <w:p w14:paraId="05200C42" w14:textId="1F5E1CC9" w:rsidR="00717A07" w:rsidRDefault="00717A07" w:rsidP="00717A07">
      <w:pPr>
        <w:pStyle w:val="Heading3"/>
      </w:pPr>
      <w:r>
        <w:t>registration state</w:t>
      </w:r>
    </w:p>
    <w:p w14:paraId="021E15AF" w14:textId="77777777" w:rsidR="00717A07" w:rsidRPr="008254AF" w:rsidRDefault="00717A07" w:rsidP="00717A07">
      <w:pPr>
        <w:pBdr>
          <w:top w:val="nil"/>
          <w:left w:val="nil"/>
          <w:bottom w:val="nil"/>
          <w:right w:val="nil"/>
          <w:between w:val="nil"/>
        </w:pBdr>
        <w:rPr>
          <w:color w:val="000000"/>
        </w:rPr>
      </w:pPr>
      <w:r w:rsidRPr="008254AF">
        <w:rPr>
          <w:color w:val="000000"/>
        </w:rPr>
        <w:t xml:space="preserve">The Registration State is the state machine characterization of a given node’s membership </w:t>
      </w:r>
      <w:proofErr w:type="gramStart"/>
      <w:r w:rsidRPr="008254AF">
        <w:rPr>
          <w:color w:val="000000"/>
        </w:rPr>
        <w:t>in a given</w:t>
      </w:r>
      <w:proofErr w:type="gramEnd"/>
      <w:r w:rsidRPr="008254AF">
        <w:rPr>
          <w:color w:val="000000"/>
        </w:rPr>
        <w:t xml:space="preserve"> endpoint.  A registration state must at any time be in one of two states: Active or Passive.</w:t>
      </w:r>
    </w:p>
    <w:p w14:paraId="57329F2C" w14:textId="503CDB2B" w:rsidR="00717A07" w:rsidRPr="008254AF" w:rsidRDefault="00717A07" w:rsidP="00717A07">
      <w:pPr>
        <w:pStyle w:val="Notelevel1"/>
      </w:pPr>
      <w:r w:rsidRPr="008254AF">
        <w:t>NOTE</w:t>
      </w:r>
      <w:r w:rsidRPr="008254AF">
        <w:tab/>
        <w:t>–</w:t>
      </w:r>
      <w:r w:rsidRPr="008254AF">
        <w:tab/>
        <w:t>A registration always has an associated ‘delivery failure action</w:t>
      </w:r>
      <w:r>
        <w:t>.</w:t>
      </w:r>
      <w:r w:rsidRPr="008254AF">
        <w:t xml:space="preserve">’ </w:t>
      </w:r>
      <w:r>
        <w:t xml:space="preserve">The delivery failure action associated with a registration </w:t>
      </w:r>
      <w:r w:rsidRPr="008254AF">
        <w:t>denotes the action to be taken upon receipt of a bundle that is deliverable subject to the registration when the registration is in the Passive state (refer to 4.3.10). Further definition of Registration can be found in section 5.7 of RFC 9171.</w:t>
      </w:r>
    </w:p>
    <w:p w14:paraId="552D9703" w14:textId="02F56B31" w:rsidR="00717A07" w:rsidRDefault="00717A07" w:rsidP="00717A07">
      <w:pPr>
        <w:pStyle w:val="Heading3"/>
      </w:pPr>
      <w:r>
        <w:t>bundle delivery metadata</w:t>
      </w:r>
    </w:p>
    <w:p w14:paraId="4F319789" w14:textId="77777777" w:rsidR="00717A07" w:rsidRDefault="00717A07" w:rsidP="00717A07">
      <w:pPr>
        <w:pBdr>
          <w:top w:val="nil"/>
          <w:left w:val="nil"/>
          <w:bottom w:val="nil"/>
          <w:right w:val="nil"/>
          <w:between w:val="nil"/>
        </w:pBdr>
        <w:rPr>
          <w:color w:val="000000"/>
        </w:rPr>
      </w:pPr>
      <w:r w:rsidRPr="008254AF">
        <w:rPr>
          <w:color w:val="000000"/>
        </w:rPr>
        <w:t xml:space="preserve">The Bundle Delivery Metadata parameter shall </w:t>
      </w:r>
      <w:r w:rsidRPr="00D81B75">
        <w:rPr>
          <w:color w:val="000000"/>
        </w:rPr>
        <w:t>at minimum indicate the bundle’s processing control flags, the destination endpoint ID, delivered bundle’s remaining time to live and the time the bundle was received</w:t>
      </w:r>
      <w:r w:rsidRPr="008254AF">
        <w:rPr>
          <w:color w:val="000000"/>
        </w:rPr>
        <w:t>.</w:t>
      </w:r>
    </w:p>
    <w:p w14:paraId="43F0891D" w14:textId="06D40674" w:rsidR="00717A07" w:rsidRDefault="00717A07" w:rsidP="00717A07">
      <w:pPr>
        <w:pStyle w:val="Heading2"/>
      </w:pPr>
      <w:r>
        <w:br w:type="page"/>
      </w:r>
      <w:bookmarkStart w:id="244" w:name="_Toc181943857"/>
      <w:r>
        <w:t>bp service primitives</w:t>
      </w:r>
      <w:bookmarkEnd w:id="244"/>
    </w:p>
    <w:p w14:paraId="4D52DC55" w14:textId="02693BD9" w:rsidR="00717A07" w:rsidRDefault="00717A07" w:rsidP="00717A07">
      <w:pPr>
        <w:pStyle w:val="Heading3"/>
      </w:pPr>
      <w:r>
        <w:t>register.request</w:t>
      </w:r>
    </w:p>
    <w:p w14:paraId="4ACAD5F6" w14:textId="23FEE6E8" w:rsidR="00717A07" w:rsidRDefault="00717A07" w:rsidP="00717A07">
      <w:pPr>
        <w:pStyle w:val="Heading4"/>
      </w:pPr>
      <w:r>
        <w:t>Function</w:t>
      </w:r>
    </w:p>
    <w:p w14:paraId="7852A919" w14:textId="77777777" w:rsidR="00717A07" w:rsidRPr="008254AF" w:rsidRDefault="00717A07" w:rsidP="00717A07">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Register.request</w:t>
      </w:r>
      <w:proofErr w:type="spellEnd"/>
      <w:r w:rsidRPr="008254AF">
        <w:rPr>
          <w:color w:val="000000"/>
        </w:rPr>
        <w:t xml:space="preserve"> primitive shall be used to notify the </w:t>
      </w:r>
      <w:r w:rsidRPr="004E6AB0">
        <w:rPr>
          <w:color w:val="000000"/>
        </w:rPr>
        <w:t>BP</w:t>
      </w:r>
      <w:r w:rsidRPr="008254AF">
        <w:rPr>
          <w:color w:val="000000"/>
        </w:rPr>
        <w:t xml:space="preserve"> agent of the node’s membership in a communications endpoint.</w:t>
      </w:r>
    </w:p>
    <w:p w14:paraId="14DD2B53" w14:textId="7548BE44" w:rsidR="00717A07" w:rsidRDefault="00717A07" w:rsidP="00717A07">
      <w:pPr>
        <w:pStyle w:val="Heading4"/>
      </w:pPr>
      <w:r>
        <w:t>Semantics</w:t>
      </w:r>
    </w:p>
    <w:p w14:paraId="2E5B7E78" w14:textId="77777777" w:rsidR="00717A07" w:rsidRPr="008254AF" w:rsidRDefault="00717A07" w:rsidP="00717A07">
      <w:pPr>
        <w:keepNext/>
        <w:pBdr>
          <w:top w:val="nil"/>
          <w:left w:val="nil"/>
          <w:bottom w:val="nil"/>
          <w:right w:val="nil"/>
          <w:between w:val="nil"/>
        </w:pBdr>
        <w:rPr>
          <w:color w:val="000000"/>
        </w:rPr>
      </w:pPr>
      <w:proofErr w:type="spellStart"/>
      <w:r w:rsidRPr="008254AF">
        <w:rPr>
          <w:color w:val="000000"/>
        </w:rPr>
        <w:t>Register.request</w:t>
      </w:r>
      <w:proofErr w:type="spellEnd"/>
      <w:r w:rsidRPr="008254AF">
        <w:rPr>
          <w:color w:val="000000"/>
        </w:rPr>
        <w:t xml:space="preserve"> shall provide parameters as follows:</w:t>
      </w:r>
    </w:p>
    <w:p w14:paraId="070F8E2D" w14:textId="77777777" w:rsidR="00717A07" w:rsidRDefault="00717A07" w:rsidP="00717A07">
      <w:pPr>
        <w:pBdr>
          <w:top w:val="nil"/>
          <w:left w:val="nil"/>
          <w:bottom w:val="nil"/>
          <w:right w:val="nil"/>
          <w:between w:val="nil"/>
        </w:pBdr>
        <w:tabs>
          <w:tab w:val="left" w:pos="2520"/>
        </w:tabs>
        <w:ind w:left="2520" w:hanging="1800"/>
        <w:jc w:val="left"/>
        <w:rPr>
          <w:color w:val="000000"/>
        </w:rPr>
      </w:pPr>
      <w:proofErr w:type="spellStart"/>
      <w:r w:rsidRPr="008254AF">
        <w:rPr>
          <w:color w:val="000000"/>
        </w:rPr>
        <w:t>Register.request</w:t>
      </w:r>
      <w:proofErr w:type="spellEnd"/>
      <w:r w:rsidRPr="008254AF">
        <w:rPr>
          <w:color w:val="000000"/>
        </w:rPr>
        <w:tab/>
        <w:t>(endpoint ID</w:t>
      </w:r>
      <w:r>
        <w:rPr>
          <w:color w:val="000000"/>
        </w:rPr>
        <w:t xml:space="preserve">, </w:t>
      </w:r>
    </w:p>
    <w:p w14:paraId="7ACDF9E2" w14:textId="77777777" w:rsidR="00717A07" w:rsidRPr="008254AF" w:rsidRDefault="00717A07" w:rsidP="00717A07">
      <w:pPr>
        <w:pBdr>
          <w:top w:val="nil"/>
          <w:left w:val="nil"/>
          <w:bottom w:val="nil"/>
          <w:right w:val="nil"/>
          <w:between w:val="nil"/>
        </w:pBdr>
        <w:tabs>
          <w:tab w:val="left" w:pos="2520"/>
        </w:tabs>
        <w:ind w:left="2520" w:hanging="1800"/>
        <w:jc w:val="left"/>
        <w:rPr>
          <w:color w:val="000000"/>
        </w:rPr>
      </w:pPr>
      <w:r>
        <w:rPr>
          <w:color w:val="000000"/>
        </w:rPr>
        <w:tab/>
        <w:t>[default failure action])</w:t>
      </w:r>
    </w:p>
    <w:p w14:paraId="50605460" w14:textId="77777777" w:rsidR="00717A07" w:rsidRPr="00717A07" w:rsidRDefault="00717A07" w:rsidP="00717A07">
      <w:pPr>
        <w:numPr>
          <w:ilvl w:val="3"/>
          <w:numId w:val="3"/>
        </w:numPr>
        <w:tabs>
          <w:tab w:val="clear" w:pos="907"/>
        </w:tabs>
        <w:rPr>
          <w:b/>
        </w:rPr>
      </w:pPr>
      <w:r w:rsidRPr="00717A07">
        <w:rPr>
          <w:b/>
        </w:rPr>
        <w:t>When Generated</w:t>
      </w:r>
    </w:p>
    <w:p w14:paraId="1A91DA31" w14:textId="77777777" w:rsidR="00717A07" w:rsidRPr="00717A07" w:rsidRDefault="00717A07" w:rsidP="00717A07">
      <w:proofErr w:type="spellStart"/>
      <w:r w:rsidRPr="00717A07">
        <w:t>Register.request</w:t>
      </w:r>
      <w:proofErr w:type="spellEnd"/>
      <w:r w:rsidRPr="00717A07">
        <w:t xml:space="preserve"> may be generated by any BP application at any time.</w:t>
      </w:r>
    </w:p>
    <w:p w14:paraId="686C522E" w14:textId="77777777" w:rsidR="00717A07" w:rsidRPr="00717A07" w:rsidRDefault="00717A07" w:rsidP="00717A07">
      <w:pPr>
        <w:numPr>
          <w:ilvl w:val="3"/>
          <w:numId w:val="3"/>
        </w:numPr>
        <w:tabs>
          <w:tab w:val="clear" w:pos="907"/>
        </w:tabs>
        <w:rPr>
          <w:b/>
        </w:rPr>
      </w:pPr>
      <w:r w:rsidRPr="00717A07">
        <w:rPr>
          <w:b/>
        </w:rPr>
        <w:t>Effect on Receipt</w:t>
      </w:r>
    </w:p>
    <w:p w14:paraId="1E999A63" w14:textId="77777777" w:rsidR="00717A07" w:rsidRPr="00717A07" w:rsidRDefault="00717A07" w:rsidP="00717A07">
      <w:r w:rsidRPr="00717A07">
        <w:t xml:space="preserve">Receipt of </w:t>
      </w:r>
      <w:proofErr w:type="spellStart"/>
      <w:r w:rsidRPr="00717A07">
        <w:t>Register.request</w:t>
      </w:r>
      <w:proofErr w:type="spellEnd"/>
      <w:r w:rsidRPr="00717A07">
        <w:t xml:space="preserve"> shall cause the BPA to declare the node’s registration in the indicated endpoint.</w:t>
      </w:r>
    </w:p>
    <w:p w14:paraId="05C47C1E" w14:textId="77777777" w:rsidR="00717A07" w:rsidRPr="00717A07" w:rsidRDefault="00717A07" w:rsidP="00717A07">
      <w:r w:rsidRPr="00717A07">
        <w:t>NOTE: If the scheme of the indicated endpoint ID is IPN then the node number of the indicated endpoint ID must be the node number of the node.</w:t>
      </w:r>
    </w:p>
    <w:p w14:paraId="5DDA4E8F" w14:textId="77777777" w:rsidR="00717A07" w:rsidRPr="00717A07" w:rsidRDefault="00717A07" w:rsidP="00717A07">
      <w:r w:rsidRPr="00717A07">
        <w:t>The registration shall initially be in Passive state.</w:t>
      </w:r>
    </w:p>
    <w:p w14:paraId="1B049E9D" w14:textId="77777777" w:rsidR="00717A07" w:rsidRPr="00717A07" w:rsidRDefault="00717A07" w:rsidP="00717A07">
      <w:r w:rsidRPr="00717A07">
        <w:t xml:space="preserve">The indicated failure action shall be taken upon arrival of any bundle destined for this endpoint, </w:t>
      </w:r>
      <w:proofErr w:type="gramStart"/>
      <w:r w:rsidRPr="00717A07">
        <w:t>as long as</w:t>
      </w:r>
      <w:proofErr w:type="gramEnd"/>
      <w:r w:rsidRPr="00717A07">
        <w:t xml:space="preserve"> the registration remains in Passive state.</w:t>
      </w:r>
    </w:p>
    <w:p w14:paraId="1B45BEA2" w14:textId="77777777" w:rsidR="00717A07" w:rsidRPr="00717A07" w:rsidRDefault="00717A07" w:rsidP="00717A07">
      <w:pPr>
        <w:numPr>
          <w:ilvl w:val="3"/>
          <w:numId w:val="3"/>
        </w:numPr>
        <w:tabs>
          <w:tab w:val="clear" w:pos="907"/>
        </w:tabs>
        <w:rPr>
          <w:b/>
        </w:rPr>
      </w:pPr>
      <w:r w:rsidRPr="00717A07">
        <w:rPr>
          <w:b/>
        </w:rPr>
        <w:t>Discussion—Additional Comments</w:t>
      </w:r>
    </w:p>
    <w:p w14:paraId="5DAF1F45" w14:textId="77777777" w:rsidR="00717A07" w:rsidRPr="00717A07" w:rsidRDefault="00717A07" w:rsidP="00717A07">
      <w:r w:rsidRPr="00717A07">
        <w:t>Registration in particular endpoints (especially those associated with the node number of the node) may be implicit in the instantiation of the BPA or could require explicit registration requests from applications.</w:t>
      </w:r>
    </w:p>
    <w:p w14:paraId="224F92C7" w14:textId="77777777" w:rsidR="00717A07" w:rsidRPr="00717A07" w:rsidRDefault="00717A07" w:rsidP="00717A07">
      <w:pPr>
        <w:numPr>
          <w:ilvl w:val="2"/>
          <w:numId w:val="3"/>
        </w:numPr>
        <w:tabs>
          <w:tab w:val="clear" w:pos="720"/>
        </w:tabs>
        <w:rPr>
          <w:b/>
        </w:rPr>
      </w:pPr>
      <w:proofErr w:type="spellStart"/>
      <w:r w:rsidRPr="00717A07">
        <w:rPr>
          <w:b/>
        </w:rPr>
        <w:t>Deregister.request</w:t>
      </w:r>
      <w:proofErr w:type="spellEnd"/>
    </w:p>
    <w:p w14:paraId="61BEA7AB" w14:textId="77777777" w:rsidR="00717A07" w:rsidRPr="00717A07" w:rsidRDefault="00717A07" w:rsidP="00717A07">
      <w:pPr>
        <w:numPr>
          <w:ilvl w:val="3"/>
          <w:numId w:val="3"/>
        </w:numPr>
        <w:tabs>
          <w:tab w:val="clear" w:pos="907"/>
        </w:tabs>
        <w:rPr>
          <w:b/>
        </w:rPr>
      </w:pPr>
      <w:r w:rsidRPr="00717A07">
        <w:rPr>
          <w:b/>
        </w:rPr>
        <w:t>Function</w:t>
      </w:r>
    </w:p>
    <w:p w14:paraId="6A3340FB" w14:textId="77777777" w:rsidR="00717A07" w:rsidRPr="00717A07" w:rsidRDefault="00717A07" w:rsidP="00717A07">
      <w:r w:rsidRPr="00717A07">
        <w:t xml:space="preserve">The </w:t>
      </w:r>
      <w:proofErr w:type="spellStart"/>
      <w:r w:rsidRPr="00717A07">
        <w:t>Deregister.request</w:t>
      </w:r>
      <w:proofErr w:type="spellEnd"/>
      <w:r w:rsidRPr="00717A07">
        <w:t xml:space="preserve"> primitive shall be used to notify the BPA of the end of the node’s membership in the indicated endpoint.</w:t>
      </w:r>
    </w:p>
    <w:p w14:paraId="4B50D2AC" w14:textId="77777777" w:rsidR="00717A07" w:rsidRPr="00717A07" w:rsidRDefault="00717A07" w:rsidP="00717A07">
      <w:pPr>
        <w:numPr>
          <w:ilvl w:val="3"/>
          <w:numId w:val="3"/>
        </w:numPr>
        <w:tabs>
          <w:tab w:val="clear" w:pos="907"/>
        </w:tabs>
        <w:rPr>
          <w:b/>
        </w:rPr>
      </w:pPr>
      <w:r w:rsidRPr="00717A07">
        <w:rPr>
          <w:b/>
        </w:rPr>
        <w:t>Semantics</w:t>
      </w:r>
    </w:p>
    <w:p w14:paraId="76AEE321" w14:textId="77777777" w:rsidR="00717A07" w:rsidRPr="00717A07" w:rsidRDefault="00717A07" w:rsidP="00717A07">
      <w:proofErr w:type="spellStart"/>
      <w:r w:rsidRPr="00717A07">
        <w:t>Deregister.request</w:t>
      </w:r>
      <w:proofErr w:type="spellEnd"/>
      <w:r w:rsidRPr="00717A07">
        <w:t xml:space="preserve"> shall provide parameters as follows:</w:t>
      </w:r>
    </w:p>
    <w:p w14:paraId="2E4C503E" w14:textId="77777777" w:rsidR="00717A07" w:rsidRPr="0015239D" w:rsidRDefault="00717A07" w:rsidP="00717A07">
      <w:pPr>
        <w:rPr>
          <w:lang w:val="fr-FR"/>
          <w:rPrChange w:id="245" w:author="Ignacio Aguilar Sanchez" w:date="2025-02-10T09:54:00Z" w16du:dateUtc="2025-02-10T08:54:00Z">
            <w:rPr/>
          </w:rPrChange>
        </w:rPr>
      </w:pPr>
      <w:r w:rsidRPr="0015239D">
        <w:rPr>
          <w:lang w:val="fr-FR"/>
          <w:rPrChange w:id="246" w:author="Ignacio Aguilar Sanchez" w:date="2025-02-10T09:54:00Z" w16du:dateUtc="2025-02-10T08:54:00Z">
            <w:rPr/>
          </w:rPrChange>
        </w:rPr>
        <w:t>Deregister.request</w:t>
      </w:r>
      <w:r w:rsidRPr="0015239D">
        <w:rPr>
          <w:lang w:val="fr-FR"/>
          <w:rPrChange w:id="247" w:author="Ignacio Aguilar Sanchez" w:date="2025-02-10T09:54:00Z" w16du:dateUtc="2025-02-10T08:54:00Z">
            <w:rPr/>
          </w:rPrChange>
        </w:rPr>
        <w:tab/>
        <w:t>(destination endpoint ID)</w:t>
      </w:r>
    </w:p>
    <w:p w14:paraId="40AF19B0" w14:textId="77777777" w:rsidR="00717A07" w:rsidRPr="00717A07" w:rsidRDefault="00717A07" w:rsidP="00717A07">
      <w:pPr>
        <w:numPr>
          <w:ilvl w:val="3"/>
          <w:numId w:val="3"/>
        </w:numPr>
        <w:tabs>
          <w:tab w:val="clear" w:pos="907"/>
        </w:tabs>
        <w:rPr>
          <w:b/>
        </w:rPr>
      </w:pPr>
      <w:r w:rsidRPr="00717A07">
        <w:rPr>
          <w:b/>
        </w:rPr>
        <w:t>When Generated</w:t>
      </w:r>
    </w:p>
    <w:p w14:paraId="18795380" w14:textId="77777777" w:rsidR="00717A07" w:rsidRPr="00717A07" w:rsidRDefault="00717A07" w:rsidP="00717A07">
      <w:proofErr w:type="spellStart"/>
      <w:r w:rsidRPr="00717A07">
        <w:t>Deregister.request</w:t>
      </w:r>
      <w:proofErr w:type="spellEnd"/>
      <w:r w:rsidRPr="00717A07">
        <w:t xml:space="preserve"> may be generated by any BP application at any time when the node is registered in the indicated endpoint.</w:t>
      </w:r>
    </w:p>
    <w:p w14:paraId="018511D2" w14:textId="77777777" w:rsidR="00717A07" w:rsidRPr="00717A07" w:rsidRDefault="00717A07" w:rsidP="00717A07">
      <w:pPr>
        <w:numPr>
          <w:ilvl w:val="3"/>
          <w:numId w:val="3"/>
        </w:numPr>
        <w:tabs>
          <w:tab w:val="clear" w:pos="907"/>
        </w:tabs>
        <w:rPr>
          <w:b/>
        </w:rPr>
      </w:pPr>
      <w:r w:rsidRPr="00717A07">
        <w:rPr>
          <w:b/>
        </w:rPr>
        <w:t>Effect on Receipt</w:t>
      </w:r>
    </w:p>
    <w:p w14:paraId="6909613B" w14:textId="77777777" w:rsidR="00717A07" w:rsidRPr="00717A07" w:rsidRDefault="00717A07" w:rsidP="00717A07">
      <w:r w:rsidRPr="00717A07">
        <w:t xml:space="preserve">Receipt of </w:t>
      </w:r>
      <w:proofErr w:type="spellStart"/>
      <w:r w:rsidRPr="00717A07">
        <w:t>Deregister.request</w:t>
      </w:r>
      <w:proofErr w:type="spellEnd"/>
      <w:r w:rsidRPr="00717A07">
        <w:t xml:space="preserve"> shall cause the node’s registration in the indicated endpoint to be rescinded.</w:t>
      </w:r>
    </w:p>
    <w:p w14:paraId="27E3FA44" w14:textId="77777777" w:rsidR="00717A07" w:rsidRPr="00717A07" w:rsidRDefault="00717A07" w:rsidP="00717A07">
      <w:pPr>
        <w:numPr>
          <w:ilvl w:val="3"/>
          <w:numId w:val="3"/>
        </w:numPr>
        <w:tabs>
          <w:tab w:val="clear" w:pos="907"/>
        </w:tabs>
        <w:rPr>
          <w:b/>
        </w:rPr>
      </w:pPr>
      <w:r w:rsidRPr="00717A07">
        <w:rPr>
          <w:b/>
        </w:rPr>
        <w:t>Discussion—Additional Comments</w:t>
      </w:r>
    </w:p>
    <w:p w14:paraId="7004BBDF" w14:textId="77777777" w:rsidR="00717A07" w:rsidRDefault="00717A07" w:rsidP="00717A07">
      <w:r w:rsidRPr="00717A07">
        <w:t>None.</w:t>
      </w:r>
    </w:p>
    <w:p w14:paraId="69E252C6" w14:textId="12ABF16D" w:rsidR="00122BFD" w:rsidRDefault="00122BFD" w:rsidP="00122BFD">
      <w:pPr>
        <w:pStyle w:val="Heading3"/>
      </w:pPr>
      <w:r>
        <w:br w:type="page"/>
        <w:t>Changeregistrationstate.request</w:t>
      </w:r>
    </w:p>
    <w:p w14:paraId="2E88956F" w14:textId="15821510" w:rsidR="00122BFD" w:rsidRDefault="00122BFD" w:rsidP="00122BFD">
      <w:pPr>
        <w:pStyle w:val="Heading4"/>
      </w:pPr>
      <w:r>
        <w:t>Function</w:t>
      </w:r>
    </w:p>
    <w:p w14:paraId="57BFEBDB" w14:textId="77777777" w:rsidR="00122BFD" w:rsidRPr="008254AF" w:rsidRDefault="00122BFD" w:rsidP="00122BFD">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ChangeRegistrationState.request</w:t>
      </w:r>
      <w:proofErr w:type="spellEnd"/>
      <w:r w:rsidRPr="008254AF">
        <w:rPr>
          <w:color w:val="000000"/>
        </w:rPr>
        <w:t xml:space="preserve"> primitive shall be used to notify the </w:t>
      </w:r>
      <w:r w:rsidRPr="004E6AB0">
        <w:rPr>
          <w:color w:val="000000"/>
        </w:rPr>
        <w:t>BP</w:t>
      </w:r>
      <w:r w:rsidRPr="008254AF">
        <w:rPr>
          <w:color w:val="000000"/>
        </w:rPr>
        <w:t xml:space="preserve"> agent of a desired change in the registration state.</w:t>
      </w:r>
    </w:p>
    <w:p w14:paraId="4768BDF9" w14:textId="0498F017" w:rsidR="00122BFD" w:rsidRDefault="00122BFD" w:rsidP="00122BFD">
      <w:pPr>
        <w:pStyle w:val="Heading4"/>
      </w:pPr>
      <w:r>
        <w:t>Semantics</w:t>
      </w:r>
    </w:p>
    <w:p w14:paraId="5A3D601E" w14:textId="77777777" w:rsidR="00122BFD" w:rsidRPr="008254AF" w:rsidRDefault="00122BFD" w:rsidP="00122BFD">
      <w:pPr>
        <w:keepNext/>
        <w:pBdr>
          <w:top w:val="nil"/>
          <w:left w:val="nil"/>
          <w:bottom w:val="nil"/>
          <w:right w:val="nil"/>
          <w:between w:val="nil"/>
        </w:pBdr>
        <w:rPr>
          <w:color w:val="000000"/>
        </w:rPr>
      </w:pPr>
      <w:proofErr w:type="spellStart"/>
      <w:r w:rsidRPr="008254AF">
        <w:rPr>
          <w:color w:val="000000"/>
        </w:rPr>
        <w:t>ChangeRegistrationState.request</w:t>
      </w:r>
      <w:proofErr w:type="spellEnd"/>
      <w:r w:rsidRPr="008254AF">
        <w:rPr>
          <w:color w:val="000000"/>
        </w:rPr>
        <w:t xml:space="preserve"> shall provide parameters as follows:</w:t>
      </w:r>
    </w:p>
    <w:p w14:paraId="7F9D4C37" w14:textId="77777777" w:rsidR="00122BFD" w:rsidRPr="008254AF" w:rsidRDefault="00122BFD" w:rsidP="00122BFD">
      <w:pPr>
        <w:keepNext/>
        <w:pBdr>
          <w:top w:val="nil"/>
          <w:left w:val="nil"/>
          <w:bottom w:val="nil"/>
          <w:right w:val="nil"/>
          <w:between w:val="nil"/>
        </w:pBdr>
        <w:tabs>
          <w:tab w:val="left" w:pos="4320"/>
        </w:tabs>
        <w:ind w:left="4320" w:hanging="3600"/>
        <w:jc w:val="left"/>
        <w:rPr>
          <w:color w:val="000000"/>
        </w:rPr>
      </w:pPr>
      <w:proofErr w:type="spellStart"/>
      <w:r w:rsidRPr="008254AF">
        <w:rPr>
          <w:color w:val="000000"/>
        </w:rPr>
        <w:t>ChangeRegistrationState.request</w:t>
      </w:r>
      <w:proofErr w:type="spellEnd"/>
      <w:r w:rsidRPr="008254AF">
        <w:rPr>
          <w:color w:val="000000"/>
        </w:rPr>
        <w:tab/>
        <w:t xml:space="preserve">(destination endpoint ID, </w:t>
      </w:r>
      <w:proofErr w:type="spellStart"/>
      <w:r w:rsidRPr="008254AF">
        <w:rPr>
          <w:color w:val="000000"/>
        </w:rPr>
        <w:t>registrationState</w:t>
      </w:r>
      <w:proofErr w:type="spellEnd"/>
      <w:r w:rsidRPr="008254AF">
        <w:rPr>
          <w:color w:val="000000"/>
        </w:rPr>
        <w:t>)</w:t>
      </w:r>
    </w:p>
    <w:p w14:paraId="6B48387D" w14:textId="1B2905E3" w:rsidR="00122BFD" w:rsidRDefault="00122BFD" w:rsidP="00122BFD">
      <w:pPr>
        <w:pStyle w:val="Heading4"/>
      </w:pPr>
      <w:r>
        <w:t>When Generated</w:t>
      </w:r>
    </w:p>
    <w:p w14:paraId="2D367EFB" w14:textId="77777777" w:rsidR="00122BFD" w:rsidRPr="008254AF" w:rsidRDefault="00122BFD" w:rsidP="00122BFD">
      <w:pPr>
        <w:pBdr>
          <w:top w:val="nil"/>
          <w:left w:val="nil"/>
          <w:bottom w:val="nil"/>
          <w:right w:val="nil"/>
          <w:between w:val="nil"/>
        </w:pBdr>
        <w:rPr>
          <w:color w:val="000000"/>
        </w:rPr>
      </w:pPr>
      <w:proofErr w:type="spellStart"/>
      <w:r w:rsidRPr="008254AF">
        <w:rPr>
          <w:color w:val="000000"/>
        </w:rPr>
        <w:t>ChangeRegistrationState.request</w:t>
      </w:r>
      <w:proofErr w:type="spellEnd"/>
      <w:r w:rsidRPr="008254AF">
        <w:rPr>
          <w:color w:val="000000"/>
        </w:rPr>
        <w:t xml:space="preserve"> may be generated by any </w:t>
      </w:r>
      <w:r w:rsidRPr="004E6AB0">
        <w:rPr>
          <w:color w:val="000000"/>
        </w:rPr>
        <w:t>BP</w:t>
      </w:r>
      <w:r w:rsidRPr="008254AF">
        <w:rPr>
          <w:color w:val="000000"/>
        </w:rPr>
        <w:t xml:space="preserve"> application at any time when the node is registered in the indicated endpoint.</w:t>
      </w:r>
    </w:p>
    <w:p w14:paraId="44B74F01" w14:textId="16293056" w:rsidR="00122BFD" w:rsidRDefault="00122BFD" w:rsidP="00122BFD">
      <w:pPr>
        <w:pStyle w:val="Heading4"/>
      </w:pPr>
      <w:r>
        <w:t>Effect on Receipt</w:t>
      </w:r>
    </w:p>
    <w:p w14:paraId="46C1C676" w14:textId="77777777" w:rsidR="00122BFD" w:rsidRPr="00122BFD" w:rsidRDefault="00122BFD" w:rsidP="00122BFD">
      <w:pPr>
        <w:pStyle w:val="Heading5"/>
        <w:rPr>
          <w:b w:val="0"/>
          <w:bCs/>
        </w:rPr>
      </w:pPr>
      <w:r w:rsidRPr="00122BFD">
        <w:rPr>
          <w:b w:val="0"/>
          <w:bCs/>
        </w:rPr>
        <w:t xml:space="preserve">Receipt of </w:t>
      </w:r>
      <w:proofErr w:type="spellStart"/>
      <w:r w:rsidRPr="00122BFD">
        <w:rPr>
          <w:b w:val="0"/>
          <w:bCs/>
        </w:rPr>
        <w:t>ChangeRegistrationState.request</w:t>
      </w:r>
      <w:proofErr w:type="spellEnd"/>
      <w:r w:rsidRPr="00122BFD">
        <w:rPr>
          <w:b w:val="0"/>
          <w:bCs/>
        </w:rPr>
        <w:t xml:space="preserve"> shall cause the BP agent to change the state of the registration to the requested state.</w:t>
      </w:r>
    </w:p>
    <w:p w14:paraId="12E76733" w14:textId="77777777" w:rsidR="00122BFD" w:rsidRPr="00122BFD" w:rsidRDefault="00122BFD" w:rsidP="00122BFD">
      <w:pPr>
        <w:pStyle w:val="Heading5"/>
        <w:rPr>
          <w:b w:val="0"/>
          <w:bCs/>
        </w:rPr>
      </w:pPr>
      <w:r w:rsidRPr="00122BFD">
        <w:rPr>
          <w:b w:val="0"/>
          <w:bCs/>
        </w:rPr>
        <w:t>If the new state is Active, receipt of this request shall additionally cause the BPA to deliver to the application all bundles destined for the indicated endpoint, for which delivery was deferred.</w:t>
      </w:r>
    </w:p>
    <w:p w14:paraId="5FDD42BC" w14:textId="5F921B26" w:rsidR="00122BFD" w:rsidRDefault="00122BFD" w:rsidP="00122BFD">
      <w:pPr>
        <w:pStyle w:val="Heading4"/>
      </w:pPr>
      <w:r>
        <w:t>Discussion—Additional Comments</w:t>
      </w:r>
    </w:p>
    <w:p w14:paraId="39C8CA97" w14:textId="77777777" w:rsidR="00122BFD" w:rsidRPr="008254AF" w:rsidRDefault="00122BFD" w:rsidP="00122BFD">
      <w:pPr>
        <w:pBdr>
          <w:top w:val="nil"/>
          <w:left w:val="nil"/>
          <w:bottom w:val="nil"/>
          <w:right w:val="nil"/>
          <w:between w:val="nil"/>
        </w:pBdr>
        <w:rPr>
          <w:color w:val="000000"/>
        </w:rPr>
      </w:pPr>
      <w:r w:rsidRPr="008254AF">
        <w:t>Changing the state of the registration to ‘active’ implicitly associates with that endpoint the application that issued the request. The expected effect of this association is that all bundles destined for this endpoint will be delivered to that application, but the details of this association are an implementation matter.</w:t>
      </w:r>
    </w:p>
    <w:p w14:paraId="42772C15" w14:textId="393834D2" w:rsidR="00122BFD" w:rsidRDefault="00C55272" w:rsidP="00C55272">
      <w:pPr>
        <w:pStyle w:val="Heading3"/>
      </w:pPr>
      <w:r>
        <w:br w:type="page"/>
        <w:t>send.request</w:t>
      </w:r>
    </w:p>
    <w:p w14:paraId="46D95648" w14:textId="34E6BBF4" w:rsidR="00C55272" w:rsidRDefault="00C55272" w:rsidP="00C55272">
      <w:pPr>
        <w:pStyle w:val="Heading4"/>
      </w:pPr>
      <w:r>
        <w:t>Function</w:t>
      </w:r>
    </w:p>
    <w:p w14:paraId="10BC2666" w14:textId="77777777" w:rsidR="00C55272" w:rsidRPr="008254AF" w:rsidRDefault="00C55272" w:rsidP="00C55272">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Send.request</w:t>
      </w:r>
      <w:proofErr w:type="spellEnd"/>
      <w:r w:rsidRPr="008254AF">
        <w:rPr>
          <w:color w:val="000000"/>
        </w:rPr>
        <w:t xml:space="preserve"> primitive shall be used by the application to request transmission of an application data unit from the source communications endpoint to a destination communications endpoint.</w:t>
      </w:r>
    </w:p>
    <w:p w14:paraId="358E31CF" w14:textId="454960B7" w:rsidR="00C55272" w:rsidRDefault="00C55272" w:rsidP="00C55272">
      <w:pPr>
        <w:pStyle w:val="Heading4"/>
      </w:pPr>
      <w:r>
        <w:t>Semantics</w:t>
      </w:r>
    </w:p>
    <w:p w14:paraId="2DC3D5CB" w14:textId="77777777" w:rsidR="00C55272" w:rsidRPr="008254AF" w:rsidRDefault="00C55272" w:rsidP="00C55272">
      <w:pPr>
        <w:pBdr>
          <w:top w:val="nil"/>
          <w:left w:val="nil"/>
          <w:bottom w:val="nil"/>
          <w:right w:val="nil"/>
          <w:between w:val="nil"/>
        </w:pBdr>
        <w:rPr>
          <w:color w:val="000000"/>
        </w:rPr>
      </w:pPr>
      <w:proofErr w:type="spellStart"/>
      <w:r w:rsidRPr="008254AF">
        <w:rPr>
          <w:color w:val="000000"/>
        </w:rPr>
        <w:t>Send.request</w:t>
      </w:r>
      <w:proofErr w:type="spellEnd"/>
      <w:r w:rsidRPr="008254AF">
        <w:rPr>
          <w:color w:val="000000"/>
        </w:rPr>
        <w:t xml:space="preserve"> shall provide parameters as follows:</w:t>
      </w:r>
    </w:p>
    <w:p w14:paraId="4CED8A56" w14:textId="77777777" w:rsidR="00C55272" w:rsidRPr="008254AF" w:rsidRDefault="00C55272" w:rsidP="00C55272">
      <w:pPr>
        <w:pBdr>
          <w:top w:val="nil"/>
          <w:left w:val="nil"/>
          <w:bottom w:val="nil"/>
          <w:right w:val="nil"/>
          <w:between w:val="nil"/>
        </w:pBdr>
        <w:tabs>
          <w:tab w:val="left" w:pos="2160"/>
        </w:tabs>
        <w:ind w:left="2160" w:hanging="1440"/>
        <w:jc w:val="left"/>
        <w:rPr>
          <w:color w:val="000000"/>
        </w:rPr>
      </w:pPr>
      <w:proofErr w:type="spellStart"/>
      <w:r w:rsidRPr="008254AF">
        <w:rPr>
          <w:color w:val="000000"/>
        </w:rPr>
        <w:t>Send.request</w:t>
      </w:r>
      <w:proofErr w:type="spellEnd"/>
      <w:r w:rsidRPr="008254AF">
        <w:rPr>
          <w:color w:val="000000"/>
        </w:rPr>
        <w:tab/>
        <w:t xml:space="preserve">(source </w:t>
      </w:r>
      <w:r w:rsidRPr="008254AF">
        <w:t>node</w:t>
      </w:r>
      <w:r w:rsidRPr="008254AF">
        <w:rPr>
          <w:color w:val="000000"/>
        </w:rPr>
        <w:t xml:space="preserve"> ID,</w:t>
      </w:r>
      <w:r w:rsidRPr="008254AF">
        <w:rPr>
          <w:color w:val="000000"/>
        </w:rPr>
        <w:br/>
        <w:t>destination endpoint ID,</w:t>
      </w:r>
      <w:r w:rsidRPr="008254AF">
        <w:rPr>
          <w:color w:val="000000"/>
        </w:rPr>
        <w:br/>
        <w:t>report-to endpoint ID,</w:t>
      </w:r>
      <w:r w:rsidRPr="008254AF">
        <w:rPr>
          <w:color w:val="000000"/>
        </w:rPr>
        <w:br/>
        <w:t>send request options,</w:t>
      </w:r>
      <w:r w:rsidRPr="008254AF">
        <w:rPr>
          <w:color w:val="000000"/>
        </w:rPr>
        <w:br/>
        <w:t>lifetime,</w:t>
      </w:r>
      <w:r w:rsidRPr="008254AF">
        <w:rPr>
          <w:color w:val="000000"/>
        </w:rPr>
        <w:br/>
        <w:t>application data unit)</w:t>
      </w:r>
    </w:p>
    <w:p w14:paraId="22E628A1" w14:textId="4CBF30FD" w:rsidR="00C55272" w:rsidRDefault="00C55272" w:rsidP="00C55272">
      <w:pPr>
        <w:pStyle w:val="Heading4"/>
      </w:pPr>
      <w:r>
        <w:t>When Generated</w:t>
      </w:r>
    </w:p>
    <w:p w14:paraId="5F6A5C60" w14:textId="77777777" w:rsidR="00C55272" w:rsidRPr="008254AF" w:rsidRDefault="00C55272" w:rsidP="00C55272">
      <w:pPr>
        <w:pBdr>
          <w:top w:val="nil"/>
          <w:left w:val="nil"/>
          <w:bottom w:val="nil"/>
          <w:right w:val="nil"/>
          <w:between w:val="nil"/>
        </w:pBdr>
        <w:rPr>
          <w:color w:val="000000"/>
        </w:rPr>
      </w:pPr>
      <w:proofErr w:type="spellStart"/>
      <w:r w:rsidRPr="008254AF">
        <w:rPr>
          <w:color w:val="000000"/>
        </w:rPr>
        <w:t>Send.request</w:t>
      </w:r>
      <w:proofErr w:type="spellEnd"/>
      <w:r w:rsidRPr="008254AF">
        <w:rPr>
          <w:color w:val="000000"/>
        </w:rPr>
        <w:t xml:space="preserve"> may be generated by the source </w:t>
      </w:r>
      <w:r w:rsidRPr="004E6AB0">
        <w:rPr>
          <w:color w:val="000000"/>
        </w:rPr>
        <w:t>BP</w:t>
      </w:r>
      <w:r w:rsidRPr="008254AF">
        <w:rPr>
          <w:color w:val="000000"/>
        </w:rPr>
        <w:t xml:space="preserve"> application at any time.</w:t>
      </w:r>
    </w:p>
    <w:p w14:paraId="40A5A111" w14:textId="7CBCE0D9" w:rsidR="00C55272" w:rsidRDefault="00C55272" w:rsidP="00C55272">
      <w:pPr>
        <w:pStyle w:val="Heading4"/>
      </w:pPr>
      <w:r>
        <w:t>Effect on Receipt</w:t>
      </w:r>
    </w:p>
    <w:p w14:paraId="45B31ED5" w14:textId="77777777" w:rsidR="00C55272" w:rsidRPr="008254AF" w:rsidRDefault="00C55272" w:rsidP="00C55272">
      <w:pPr>
        <w:pBdr>
          <w:top w:val="nil"/>
          <w:left w:val="nil"/>
          <w:bottom w:val="nil"/>
          <w:right w:val="nil"/>
          <w:between w:val="nil"/>
        </w:pBdr>
        <w:rPr>
          <w:color w:val="000000"/>
        </w:rPr>
      </w:pPr>
      <w:r w:rsidRPr="008254AF">
        <w:rPr>
          <w:color w:val="000000"/>
        </w:rPr>
        <w:t xml:space="preserve">Receipt of </w:t>
      </w:r>
      <w:proofErr w:type="spellStart"/>
      <w:r w:rsidRPr="008254AF">
        <w:rPr>
          <w:color w:val="000000"/>
        </w:rPr>
        <w:t>Send.request</w:t>
      </w:r>
      <w:proofErr w:type="spellEnd"/>
      <w:r w:rsidRPr="008254AF">
        <w:rPr>
          <w:color w:val="000000"/>
        </w:rPr>
        <w:t xml:space="preserve"> shall cause the </w:t>
      </w:r>
      <w:r w:rsidRPr="004E6AB0">
        <w:rPr>
          <w:color w:val="000000"/>
        </w:rPr>
        <w:t>BP</w:t>
      </w:r>
      <w:r w:rsidRPr="008254AF">
        <w:rPr>
          <w:color w:val="000000"/>
        </w:rPr>
        <w:t xml:space="preserve"> agent to initiate bundle transmission procedures</w:t>
      </w:r>
      <w:r w:rsidRPr="008254AF">
        <w:t xml:space="preserve"> and shall cause a </w:t>
      </w:r>
      <w:proofErr w:type="spellStart"/>
      <w:r w:rsidRPr="008254AF">
        <w:t>BundleRequestID.indication</w:t>
      </w:r>
      <w:proofErr w:type="spellEnd"/>
      <w:r w:rsidRPr="008254AF">
        <w:t xml:space="preserve"> to be returned to the issuer of the send request.</w:t>
      </w:r>
    </w:p>
    <w:p w14:paraId="3D9420EE" w14:textId="3BB15C86" w:rsidR="00C55272" w:rsidRDefault="00C55272" w:rsidP="00C55272">
      <w:pPr>
        <w:pStyle w:val="Heading4"/>
      </w:pPr>
      <w:r>
        <w:t>Discussion—Additional Comments</w:t>
      </w:r>
    </w:p>
    <w:p w14:paraId="4BC69B6E" w14:textId="77AE47EA" w:rsidR="00C55272" w:rsidRDefault="00C55272" w:rsidP="00C55272">
      <w:r>
        <w:t>None.</w:t>
      </w:r>
    </w:p>
    <w:p w14:paraId="43FA62D4" w14:textId="62395ACD" w:rsidR="00C55272" w:rsidRDefault="00C55272" w:rsidP="00C55272">
      <w:pPr>
        <w:pStyle w:val="Heading3"/>
      </w:pPr>
      <w:r>
        <w:br w:type="page"/>
        <w:t>POll.request</w:t>
      </w:r>
    </w:p>
    <w:p w14:paraId="126DD08F" w14:textId="5B214EA1" w:rsidR="00C55272" w:rsidRDefault="00C55272" w:rsidP="00C55272">
      <w:pPr>
        <w:pStyle w:val="Heading4"/>
      </w:pPr>
      <w:r>
        <w:t>Function</w:t>
      </w:r>
    </w:p>
    <w:p w14:paraId="51FC417B" w14:textId="77777777" w:rsidR="00C55272" w:rsidRPr="008254AF" w:rsidRDefault="00C55272" w:rsidP="00C55272">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Poll.request</w:t>
      </w:r>
      <w:proofErr w:type="spellEnd"/>
      <w:r w:rsidRPr="008254AF">
        <w:rPr>
          <w:color w:val="000000"/>
        </w:rPr>
        <w:t xml:space="preserve"> primitive shall be used by the application to request immediate delivery of the least-recently received bundle that is currently deliverable subject to the node’s registration in the indicated endpoint.</w:t>
      </w:r>
    </w:p>
    <w:p w14:paraId="49B9BFB0" w14:textId="5A430938" w:rsidR="00C55272" w:rsidRDefault="00C55272" w:rsidP="00C55272">
      <w:pPr>
        <w:pStyle w:val="Heading4"/>
      </w:pPr>
      <w:r>
        <w:t>Semantics</w:t>
      </w:r>
    </w:p>
    <w:p w14:paraId="7ADC590B" w14:textId="77777777" w:rsidR="00C55272" w:rsidRPr="008254AF" w:rsidRDefault="00C55272" w:rsidP="00C55272">
      <w:pPr>
        <w:keepNext/>
        <w:pBdr>
          <w:top w:val="nil"/>
          <w:left w:val="nil"/>
          <w:bottom w:val="nil"/>
          <w:right w:val="nil"/>
          <w:between w:val="nil"/>
        </w:pBdr>
        <w:rPr>
          <w:color w:val="000000"/>
        </w:rPr>
      </w:pPr>
      <w:proofErr w:type="spellStart"/>
      <w:r w:rsidRPr="008254AF">
        <w:rPr>
          <w:color w:val="000000"/>
        </w:rPr>
        <w:t>Poll.request</w:t>
      </w:r>
      <w:proofErr w:type="spellEnd"/>
      <w:r w:rsidRPr="008254AF">
        <w:rPr>
          <w:color w:val="000000"/>
        </w:rPr>
        <w:t xml:space="preserve"> shall provide parameters as follows:</w:t>
      </w:r>
    </w:p>
    <w:p w14:paraId="7250FD12" w14:textId="77777777" w:rsidR="00C55272" w:rsidRPr="0015239D" w:rsidRDefault="00C55272" w:rsidP="00C55272">
      <w:pPr>
        <w:keepNext/>
        <w:pBdr>
          <w:top w:val="nil"/>
          <w:left w:val="nil"/>
          <w:bottom w:val="nil"/>
          <w:right w:val="nil"/>
          <w:between w:val="nil"/>
        </w:pBdr>
        <w:tabs>
          <w:tab w:val="left" w:pos="2160"/>
        </w:tabs>
        <w:ind w:left="2160" w:hanging="1440"/>
        <w:jc w:val="left"/>
        <w:rPr>
          <w:color w:val="000000"/>
          <w:lang w:val="fr-FR"/>
          <w:rPrChange w:id="248" w:author="Ignacio Aguilar Sanchez" w:date="2025-02-10T09:54:00Z" w16du:dateUtc="2025-02-10T08:54:00Z">
            <w:rPr>
              <w:color w:val="000000"/>
            </w:rPr>
          </w:rPrChange>
        </w:rPr>
      </w:pPr>
      <w:r w:rsidRPr="0015239D">
        <w:rPr>
          <w:color w:val="000000"/>
          <w:lang w:val="fr-FR"/>
          <w:rPrChange w:id="249" w:author="Ignacio Aguilar Sanchez" w:date="2025-02-10T09:54:00Z" w16du:dateUtc="2025-02-10T08:54:00Z">
            <w:rPr>
              <w:color w:val="000000"/>
            </w:rPr>
          </w:rPrChange>
        </w:rPr>
        <w:t>Poll.request</w:t>
      </w:r>
      <w:r w:rsidRPr="0015239D">
        <w:rPr>
          <w:color w:val="000000"/>
          <w:lang w:val="fr-FR"/>
          <w:rPrChange w:id="250" w:author="Ignacio Aguilar Sanchez" w:date="2025-02-10T09:54:00Z" w16du:dateUtc="2025-02-10T08:54:00Z">
            <w:rPr>
              <w:color w:val="000000"/>
            </w:rPr>
          </w:rPrChange>
        </w:rPr>
        <w:tab/>
        <w:t>(destination communications endpoint ID)</w:t>
      </w:r>
    </w:p>
    <w:p w14:paraId="2BD938A9" w14:textId="1CB7FE11" w:rsidR="00C55272" w:rsidRDefault="00C55272" w:rsidP="00C55272">
      <w:pPr>
        <w:pStyle w:val="Heading4"/>
      </w:pPr>
      <w:r>
        <w:t>When Generated</w:t>
      </w:r>
    </w:p>
    <w:p w14:paraId="3B0D856E" w14:textId="77777777" w:rsidR="00C55272" w:rsidRPr="008254AF" w:rsidRDefault="00C55272" w:rsidP="00C55272">
      <w:pPr>
        <w:pBdr>
          <w:top w:val="nil"/>
          <w:left w:val="nil"/>
          <w:bottom w:val="nil"/>
          <w:right w:val="nil"/>
          <w:between w:val="nil"/>
        </w:pBdr>
        <w:rPr>
          <w:color w:val="000000"/>
        </w:rPr>
      </w:pPr>
      <w:proofErr w:type="spellStart"/>
      <w:r w:rsidRPr="008254AF">
        <w:rPr>
          <w:color w:val="000000"/>
        </w:rPr>
        <w:t>Poll.request</w:t>
      </w:r>
      <w:proofErr w:type="spellEnd"/>
      <w:r w:rsidRPr="008254AF">
        <w:rPr>
          <w:color w:val="000000"/>
        </w:rPr>
        <w:t xml:space="preserve"> may be generated by any </w:t>
      </w:r>
      <w:r w:rsidRPr="004E6AB0">
        <w:rPr>
          <w:color w:val="000000"/>
        </w:rPr>
        <w:t>BP</w:t>
      </w:r>
      <w:r w:rsidRPr="008254AF">
        <w:rPr>
          <w:color w:val="000000"/>
        </w:rPr>
        <w:t xml:space="preserve"> application at any time when the node is registered in the indicated endpoint and that registration is in Passive state.</w:t>
      </w:r>
    </w:p>
    <w:p w14:paraId="1CC332C4" w14:textId="39B4924C" w:rsidR="00C55272" w:rsidRDefault="00C55272" w:rsidP="00C55272">
      <w:pPr>
        <w:pStyle w:val="Heading4"/>
      </w:pPr>
      <w:r>
        <w:t>Effect on Receipt</w:t>
      </w:r>
    </w:p>
    <w:p w14:paraId="286E79FF" w14:textId="77777777" w:rsidR="00C55272" w:rsidRPr="008254AF" w:rsidRDefault="00C55272" w:rsidP="00C55272">
      <w:pPr>
        <w:pBdr>
          <w:top w:val="nil"/>
          <w:left w:val="nil"/>
          <w:bottom w:val="nil"/>
          <w:right w:val="nil"/>
          <w:between w:val="nil"/>
        </w:pBdr>
        <w:rPr>
          <w:color w:val="000000"/>
        </w:rPr>
      </w:pPr>
      <w:r w:rsidRPr="008254AF">
        <w:rPr>
          <w:color w:val="000000"/>
        </w:rPr>
        <w:t xml:space="preserve">Receipt of </w:t>
      </w:r>
      <w:proofErr w:type="spellStart"/>
      <w:r w:rsidRPr="008254AF">
        <w:rPr>
          <w:color w:val="000000"/>
        </w:rPr>
        <w:t>Poll.request</w:t>
      </w:r>
      <w:proofErr w:type="spellEnd"/>
      <w:r w:rsidRPr="008254AF">
        <w:rPr>
          <w:color w:val="000000"/>
        </w:rPr>
        <w:t xml:space="preserve"> shall cause the </w:t>
      </w:r>
      <w:r w:rsidRPr="004E6AB0">
        <w:rPr>
          <w:color w:val="000000"/>
        </w:rPr>
        <w:t>BP</w:t>
      </w:r>
      <w:r w:rsidRPr="008254AF">
        <w:rPr>
          <w:color w:val="000000"/>
        </w:rPr>
        <w:t xml:space="preserve"> agent to deliver to the </w:t>
      </w:r>
      <w:r w:rsidRPr="004E6AB0">
        <w:rPr>
          <w:color w:val="000000"/>
        </w:rPr>
        <w:t>BP</w:t>
      </w:r>
      <w:r w:rsidRPr="008254AF">
        <w:rPr>
          <w:color w:val="000000"/>
        </w:rPr>
        <w:t xml:space="preserve"> application the least-recently received bundle destined for the destination communications </w:t>
      </w:r>
      <w:r>
        <w:rPr>
          <w:color w:val="000000"/>
        </w:rPr>
        <w:t>EID</w:t>
      </w:r>
      <w:r w:rsidRPr="008254AF">
        <w:rPr>
          <w:color w:val="000000"/>
        </w:rPr>
        <w:t>, for which delivery was deferred.</w:t>
      </w:r>
    </w:p>
    <w:p w14:paraId="314AEC14" w14:textId="77777777" w:rsidR="00C55272" w:rsidRPr="008254AF" w:rsidRDefault="00C55272" w:rsidP="00C55272">
      <w:pPr>
        <w:pStyle w:val="Notelevel1"/>
      </w:pPr>
      <w:r w:rsidRPr="008254AF">
        <w:t>NOTE</w:t>
      </w:r>
      <w:r w:rsidRPr="008254AF">
        <w:tab/>
        <w:t>–</w:t>
      </w:r>
      <w:r w:rsidRPr="008254AF">
        <w:tab/>
        <w:t>Prioritization applies only to forwarding of a bundle. Deferred bundles are delivered in the order in which they were received.</w:t>
      </w:r>
    </w:p>
    <w:p w14:paraId="15D057E1" w14:textId="27F2418F" w:rsidR="00C55272" w:rsidRDefault="0019053F" w:rsidP="0019053F">
      <w:pPr>
        <w:pStyle w:val="Heading4"/>
      </w:pPr>
      <w:r>
        <w:t>Discussion—Additional Comments</w:t>
      </w:r>
    </w:p>
    <w:p w14:paraId="3E47A583" w14:textId="4DA3F47F" w:rsidR="0019053F" w:rsidRDefault="0019053F" w:rsidP="0019053F">
      <w:r>
        <w:t>None.</w:t>
      </w:r>
    </w:p>
    <w:p w14:paraId="3B68F518" w14:textId="77777777" w:rsidR="0019053F" w:rsidRPr="008254AF" w:rsidRDefault="0019053F" w:rsidP="0019053F">
      <w:pPr>
        <w:pStyle w:val="Heading3"/>
        <w:spacing w:before="480"/>
      </w:pPr>
      <w:r>
        <w:br w:type="page"/>
      </w:r>
      <w:proofErr w:type="spellStart"/>
      <w:r w:rsidRPr="008254AF">
        <w:t>B</w:t>
      </w:r>
      <w:r w:rsidRPr="008254AF">
        <w:rPr>
          <w:caps w:val="0"/>
        </w:rPr>
        <w:t>undle</w:t>
      </w:r>
      <w:r w:rsidRPr="008254AF">
        <w:t>D</w:t>
      </w:r>
      <w:r w:rsidRPr="008254AF">
        <w:rPr>
          <w:caps w:val="0"/>
        </w:rPr>
        <w:t>elivery.indication</w:t>
      </w:r>
      <w:proofErr w:type="spellEnd"/>
    </w:p>
    <w:p w14:paraId="35425AD9" w14:textId="703D3975" w:rsidR="0019053F" w:rsidRDefault="0019053F" w:rsidP="0019053F">
      <w:pPr>
        <w:pStyle w:val="Heading4"/>
      </w:pPr>
      <w:r>
        <w:t>Function</w:t>
      </w:r>
    </w:p>
    <w:p w14:paraId="4D436C5E" w14:textId="77777777" w:rsidR="0019053F" w:rsidRPr="008254AF" w:rsidRDefault="0019053F" w:rsidP="0019053F">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BundleDelivery.indication</w:t>
      </w:r>
      <w:proofErr w:type="spellEnd"/>
      <w:r w:rsidRPr="008254AF">
        <w:rPr>
          <w:color w:val="000000"/>
        </w:rPr>
        <w:t xml:space="preserve"> primitive shall be used to deliver the application data unit and associated metadata to the service user.</w:t>
      </w:r>
    </w:p>
    <w:p w14:paraId="549F3CA4" w14:textId="6B7B6D44" w:rsidR="0019053F" w:rsidRDefault="0019053F" w:rsidP="0019053F">
      <w:pPr>
        <w:pStyle w:val="Heading4"/>
      </w:pPr>
      <w:r>
        <w:t>Semantics</w:t>
      </w:r>
    </w:p>
    <w:p w14:paraId="08225BD8" w14:textId="77777777" w:rsidR="0019053F" w:rsidRPr="008254AF" w:rsidRDefault="0019053F" w:rsidP="0019053F">
      <w:pPr>
        <w:keepNext/>
        <w:pBdr>
          <w:top w:val="nil"/>
          <w:left w:val="nil"/>
          <w:bottom w:val="nil"/>
          <w:right w:val="nil"/>
          <w:between w:val="nil"/>
        </w:pBdr>
        <w:rPr>
          <w:color w:val="000000"/>
        </w:rPr>
      </w:pPr>
      <w:proofErr w:type="spellStart"/>
      <w:r w:rsidRPr="008254AF">
        <w:rPr>
          <w:color w:val="000000"/>
        </w:rPr>
        <w:t>BundleDelivery.indication</w:t>
      </w:r>
      <w:proofErr w:type="spellEnd"/>
      <w:r w:rsidRPr="008254AF">
        <w:rPr>
          <w:color w:val="000000"/>
        </w:rPr>
        <w:t xml:space="preserve"> shall provide parameters as follows:</w:t>
      </w:r>
    </w:p>
    <w:p w14:paraId="292A1CAD" w14:textId="77777777" w:rsidR="0019053F" w:rsidRPr="008254AF" w:rsidRDefault="0019053F" w:rsidP="0019053F">
      <w:pPr>
        <w:keepNext/>
        <w:pBdr>
          <w:top w:val="nil"/>
          <w:left w:val="nil"/>
          <w:bottom w:val="nil"/>
          <w:right w:val="nil"/>
          <w:between w:val="nil"/>
        </w:pBdr>
        <w:tabs>
          <w:tab w:val="left" w:pos="3600"/>
        </w:tabs>
        <w:ind w:left="3600" w:hanging="2880"/>
        <w:jc w:val="left"/>
        <w:rPr>
          <w:color w:val="000000"/>
        </w:rPr>
      </w:pPr>
      <w:proofErr w:type="spellStart"/>
      <w:r w:rsidRPr="008254AF">
        <w:rPr>
          <w:color w:val="000000"/>
        </w:rPr>
        <w:t>BundleDelivery.indication</w:t>
      </w:r>
      <w:proofErr w:type="spellEnd"/>
      <w:r w:rsidRPr="008254AF">
        <w:rPr>
          <w:color w:val="000000"/>
        </w:rPr>
        <w:tab/>
        <w:t>(</w:t>
      </w:r>
      <w:r>
        <w:rPr>
          <w:color w:val="000000"/>
        </w:rPr>
        <w:t xml:space="preserve">bundle ID, </w:t>
      </w:r>
      <w:r w:rsidRPr="008254AF">
        <w:rPr>
          <w:color w:val="000000"/>
        </w:rPr>
        <w:t>bundle delivery metadata,</w:t>
      </w:r>
      <w:r w:rsidRPr="008254AF">
        <w:rPr>
          <w:color w:val="000000"/>
        </w:rPr>
        <w:br/>
        <w:t>application data unit)</w:t>
      </w:r>
    </w:p>
    <w:p w14:paraId="3A5158B3" w14:textId="1D5D1183" w:rsidR="0019053F" w:rsidRDefault="0019053F" w:rsidP="0019053F">
      <w:pPr>
        <w:pStyle w:val="Heading4"/>
      </w:pPr>
      <w:r>
        <w:t>When Generated</w:t>
      </w:r>
    </w:p>
    <w:p w14:paraId="0D29FC34" w14:textId="77777777" w:rsidR="0019053F" w:rsidRPr="008254AF" w:rsidRDefault="0019053F" w:rsidP="0019053F">
      <w:pPr>
        <w:pBdr>
          <w:top w:val="nil"/>
          <w:left w:val="nil"/>
          <w:bottom w:val="nil"/>
          <w:right w:val="nil"/>
          <w:between w:val="nil"/>
        </w:pBdr>
        <w:rPr>
          <w:color w:val="000000"/>
        </w:rPr>
      </w:pPr>
      <w:proofErr w:type="spellStart"/>
      <w:r w:rsidRPr="008254AF">
        <w:rPr>
          <w:color w:val="000000"/>
        </w:rPr>
        <w:t>BundleDelivery.indication</w:t>
      </w:r>
      <w:proofErr w:type="spellEnd"/>
      <w:r w:rsidRPr="008254AF">
        <w:rPr>
          <w:color w:val="000000"/>
        </w:rPr>
        <w:t xml:space="preserve"> shall be generated by a </w:t>
      </w:r>
      <w:r w:rsidRPr="004E6AB0">
        <w:rPr>
          <w:color w:val="000000"/>
        </w:rPr>
        <w:t>BP</w:t>
      </w:r>
      <w:r w:rsidRPr="008254AF">
        <w:rPr>
          <w:color w:val="000000"/>
        </w:rPr>
        <w:t xml:space="preserve"> agent upon delivery of a bundle, either on reception of bundles destined for active registrations or in response to poll requests referencing passive registrations.</w:t>
      </w:r>
    </w:p>
    <w:p w14:paraId="396125EE" w14:textId="242D3312" w:rsidR="0019053F" w:rsidRDefault="0019053F" w:rsidP="0019053F">
      <w:pPr>
        <w:pStyle w:val="Heading4"/>
      </w:pPr>
      <w:r>
        <w:t>Effect on Receipt</w:t>
      </w:r>
    </w:p>
    <w:p w14:paraId="0D8E5160" w14:textId="212149F4" w:rsidR="0019053F" w:rsidRDefault="0019053F" w:rsidP="0019053F">
      <w:pPr>
        <w:rPr>
          <w:color w:val="000000"/>
        </w:rPr>
      </w:pPr>
      <w:r w:rsidRPr="008254AF">
        <w:rPr>
          <w:color w:val="000000"/>
        </w:rPr>
        <w:t>The effect on receipt is defined by the application.</w:t>
      </w:r>
    </w:p>
    <w:p w14:paraId="03C54EF0" w14:textId="6424ED2B" w:rsidR="0019053F" w:rsidRDefault="0019053F" w:rsidP="0019053F">
      <w:pPr>
        <w:pStyle w:val="Heading4"/>
      </w:pPr>
      <w:r>
        <w:t>Discussion—Additional Comments</w:t>
      </w:r>
    </w:p>
    <w:p w14:paraId="08C06BEF" w14:textId="524016F1" w:rsidR="0019053F" w:rsidRDefault="0019053F" w:rsidP="0019053F">
      <w:r>
        <w:t>None.</w:t>
      </w:r>
    </w:p>
    <w:p w14:paraId="69DCAF5B" w14:textId="24E4E0F8" w:rsidR="0019053F" w:rsidRDefault="0019053F" w:rsidP="0019053F">
      <w:pPr>
        <w:pStyle w:val="Heading3"/>
        <w:rPr>
          <w:caps w:val="0"/>
        </w:rPr>
      </w:pPr>
      <w:r>
        <w:br w:type="page"/>
      </w:r>
      <w:proofErr w:type="spellStart"/>
      <w:r w:rsidRPr="00CC555E">
        <w:rPr>
          <w:caps w:val="0"/>
        </w:rPr>
        <w:t>Bundle</w:t>
      </w:r>
      <w:r>
        <w:rPr>
          <w:caps w:val="0"/>
        </w:rPr>
        <w:t>Sen</w:t>
      </w:r>
      <w:r w:rsidRPr="00CC555E">
        <w:rPr>
          <w:caps w:val="0"/>
        </w:rPr>
        <w:t>t.indicatio</w:t>
      </w:r>
      <w:r>
        <w:rPr>
          <w:caps w:val="0"/>
        </w:rPr>
        <w:t>n</w:t>
      </w:r>
      <w:proofErr w:type="spellEnd"/>
    </w:p>
    <w:p w14:paraId="4E2CE629" w14:textId="764A5C5D" w:rsidR="0019053F" w:rsidRDefault="0019053F" w:rsidP="0019053F">
      <w:pPr>
        <w:pStyle w:val="Heading4"/>
      </w:pPr>
      <w:r>
        <w:t>Function</w:t>
      </w:r>
    </w:p>
    <w:p w14:paraId="45D147F4" w14:textId="77777777" w:rsidR="0019053F" w:rsidRPr="00CC555E" w:rsidRDefault="0019053F" w:rsidP="0019053F">
      <w:pPr>
        <w:pBdr>
          <w:top w:val="nil"/>
          <w:left w:val="nil"/>
          <w:bottom w:val="nil"/>
          <w:right w:val="nil"/>
          <w:between w:val="nil"/>
        </w:pBdr>
        <w:rPr>
          <w:color w:val="000000"/>
        </w:rPr>
      </w:pPr>
      <w:r w:rsidRPr="00CC555E">
        <w:rPr>
          <w:color w:val="000000"/>
        </w:rPr>
        <w:t xml:space="preserve">The </w:t>
      </w:r>
      <w:proofErr w:type="spellStart"/>
      <w:r w:rsidRPr="00CC555E">
        <w:rPr>
          <w:color w:val="000000"/>
        </w:rPr>
        <w:t>BundleSent.indication</w:t>
      </w:r>
      <w:proofErr w:type="spellEnd"/>
      <w:r w:rsidRPr="00CC555E">
        <w:rPr>
          <w:color w:val="000000"/>
        </w:rPr>
        <w:t xml:space="preserve"> primitive shall be used to request the application data unit and associated metadata to the service user.</w:t>
      </w:r>
    </w:p>
    <w:p w14:paraId="5A1D94C3" w14:textId="18F815C4" w:rsidR="0019053F" w:rsidRDefault="0019053F" w:rsidP="0019053F">
      <w:pPr>
        <w:pStyle w:val="Heading4"/>
      </w:pPr>
      <w:r>
        <w:t>Semantics</w:t>
      </w:r>
    </w:p>
    <w:p w14:paraId="39018C6F" w14:textId="77777777" w:rsidR="0019053F" w:rsidRPr="00CC555E" w:rsidRDefault="0019053F" w:rsidP="0019053F">
      <w:pPr>
        <w:pBdr>
          <w:top w:val="nil"/>
          <w:left w:val="nil"/>
          <w:bottom w:val="nil"/>
          <w:right w:val="nil"/>
          <w:between w:val="nil"/>
        </w:pBdr>
        <w:rPr>
          <w:color w:val="000000"/>
        </w:rPr>
      </w:pPr>
      <w:proofErr w:type="spellStart"/>
      <w:r w:rsidRPr="00CC555E">
        <w:rPr>
          <w:color w:val="000000"/>
        </w:rPr>
        <w:t>BundleSent.indication</w:t>
      </w:r>
      <w:proofErr w:type="spellEnd"/>
      <w:r w:rsidRPr="00CC555E">
        <w:rPr>
          <w:color w:val="000000"/>
        </w:rPr>
        <w:t xml:space="preserve"> shall provide parameters as follows:</w:t>
      </w:r>
    </w:p>
    <w:p w14:paraId="0B7550E6" w14:textId="77777777" w:rsidR="0019053F" w:rsidRPr="00CC555E" w:rsidRDefault="0019053F" w:rsidP="0019053F">
      <w:pPr>
        <w:pBdr>
          <w:top w:val="nil"/>
          <w:left w:val="nil"/>
          <w:bottom w:val="nil"/>
          <w:right w:val="nil"/>
          <w:between w:val="nil"/>
        </w:pBdr>
        <w:rPr>
          <w:color w:val="000000"/>
        </w:rPr>
      </w:pPr>
      <w:proofErr w:type="spellStart"/>
      <w:r w:rsidRPr="00CC555E">
        <w:rPr>
          <w:color w:val="000000"/>
        </w:rPr>
        <w:t>BundleSent.indication</w:t>
      </w:r>
      <w:proofErr w:type="spellEnd"/>
      <w:r w:rsidRPr="00CC555E">
        <w:rPr>
          <w:color w:val="000000"/>
        </w:rPr>
        <w:t xml:space="preserve">            </w:t>
      </w:r>
      <w:proofErr w:type="gramStart"/>
      <w:r w:rsidRPr="00CC555E">
        <w:rPr>
          <w:color w:val="000000"/>
        </w:rPr>
        <w:t xml:space="preserve">   (</w:t>
      </w:r>
      <w:proofErr w:type="gramEnd"/>
      <w:r w:rsidRPr="00CC555E">
        <w:rPr>
          <w:color w:val="000000"/>
        </w:rPr>
        <w:t>bundle ID, bundle delivery metadata,</w:t>
      </w:r>
      <w:r>
        <w:rPr>
          <w:color w:val="000000"/>
        </w:rPr>
        <w:t xml:space="preserve"> </w:t>
      </w:r>
      <w:r w:rsidRPr="00CC555E">
        <w:rPr>
          <w:color w:val="000000"/>
        </w:rPr>
        <w:t>application data unit)</w:t>
      </w:r>
    </w:p>
    <w:p w14:paraId="282DCBD0" w14:textId="4701918D" w:rsidR="0019053F" w:rsidRDefault="0019053F" w:rsidP="0019053F">
      <w:pPr>
        <w:pStyle w:val="Heading4"/>
      </w:pPr>
      <w:r>
        <w:t>When Generated</w:t>
      </w:r>
    </w:p>
    <w:p w14:paraId="0B46FFD8" w14:textId="77777777" w:rsidR="0019053F" w:rsidRPr="00CC555E" w:rsidRDefault="0019053F" w:rsidP="0019053F">
      <w:pPr>
        <w:pBdr>
          <w:top w:val="nil"/>
          <w:left w:val="nil"/>
          <w:bottom w:val="nil"/>
          <w:right w:val="nil"/>
          <w:between w:val="nil"/>
        </w:pBdr>
        <w:rPr>
          <w:color w:val="000000"/>
        </w:rPr>
      </w:pPr>
      <w:proofErr w:type="spellStart"/>
      <w:r w:rsidRPr="00CC555E">
        <w:rPr>
          <w:color w:val="000000"/>
        </w:rPr>
        <w:t>BundleSent.indication</w:t>
      </w:r>
      <w:proofErr w:type="spellEnd"/>
      <w:r w:rsidRPr="00CC555E">
        <w:rPr>
          <w:color w:val="000000"/>
        </w:rPr>
        <w:t xml:space="preserve"> shall be generated by a BP agent upon delivery of a bundle, either on reception of bundles destined for active registrations or in response to poll requests referencing passive registrations.</w:t>
      </w:r>
    </w:p>
    <w:p w14:paraId="17D4AC4A" w14:textId="20856D94" w:rsidR="0019053F" w:rsidRDefault="0019053F" w:rsidP="0019053F">
      <w:pPr>
        <w:pStyle w:val="Heading4"/>
      </w:pPr>
      <w:r>
        <w:t>Effect on Receipt</w:t>
      </w:r>
    </w:p>
    <w:p w14:paraId="5574D35B" w14:textId="77777777" w:rsidR="0019053F" w:rsidRPr="00CC555E" w:rsidRDefault="0019053F" w:rsidP="0019053F">
      <w:pPr>
        <w:pBdr>
          <w:top w:val="nil"/>
          <w:left w:val="nil"/>
          <w:bottom w:val="nil"/>
          <w:right w:val="nil"/>
          <w:between w:val="nil"/>
        </w:pBdr>
        <w:rPr>
          <w:color w:val="000000"/>
        </w:rPr>
      </w:pPr>
      <w:r w:rsidRPr="00CC555E">
        <w:rPr>
          <w:color w:val="000000"/>
        </w:rPr>
        <w:t>The effect on receipt is defined by the application.</w:t>
      </w:r>
    </w:p>
    <w:p w14:paraId="7DDD3FFE" w14:textId="77777777" w:rsidR="0019053F" w:rsidRDefault="0019053F" w:rsidP="0019053F">
      <w:pPr>
        <w:pStyle w:val="Heading4"/>
      </w:pPr>
      <w:r w:rsidRPr="00CC555E">
        <w:t>Discussion—Additional Comments</w:t>
      </w:r>
    </w:p>
    <w:p w14:paraId="2BECEFBB" w14:textId="77777777" w:rsidR="0019053F" w:rsidRPr="009334F6" w:rsidRDefault="0019053F" w:rsidP="0019053F">
      <w:r>
        <w:t>None.</w:t>
      </w:r>
    </w:p>
    <w:p w14:paraId="0BB9ADEC" w14:textId="77777777" w:rsidR="0019053F" w:rsidRPr="008254AF" w:rsidRDefault="0019053F" w:rsidP="0019053F">
      <w:pPr>
        <w:pStyle w:val="Heading3"/>
        <w:spacing w:before="480"/>
      </w:pPr>
      <w:r>
        <w:br w:type="page"/>
      </w:r>
      <w:proofErr w:type="spellStart"/>
      <w:r w:rsidRPr="008254AF">
        <w:t>B</w:t>
      </w:r>
      <w:r w:rsidRPr="008254AF">
        <w:rPr>
          <w:caps w:val="0"/>
        </w:rPr>
        <w:t>undl</w:t>
      </w:r>
      <w:r>
        <w:rPr>
          <w:caps w:val="0"/>
        </w:rPr>
        <w:t>eSendRequest</w:t>
      </w:r>
      <w:r w:rsidRPr="008254AF">
        <w:rPr>
          <w:caps w:val="0"/>
        </w:rPr>
        <w:t>.indication</w:t>
      </w:r>
      <w:proofErr w:type="spellEnd"/>
    </w:p>
    <w:p w14:paraId="48655C60" w14:textId="77777777" w:rsidR="0019053F" w:rsidRPr="008254AF" w:rsidRDefault="0019053F" w:rsidP="0019053F">
      <w:pPr>
        <w:pStyle w:val="Heading4"/>
      </w:pPr>
      <w:r w:rsidRPr="008254AF">
        <w:t>Function</w:t>
      </w:r>
    </w:p>
    <w:p w14:paraId="73959F6C" w14:textId="77777777" w:rsidR="0019053F" w:rsidRPr="008254AF" w:rsidRDefault="0019053F" w:rsidP="0019053F">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Bundle</w:t>
      </w:r>
      <w:r>
        <w:rPr>
          <w:color w:val="000000"/>
        </w:rPr>
        <w:t>SendRequest</w:t>
      </w:r>
      <w:r w:rsidRPr="008254AF">
        <w:rPr>
          <w:color w:val="000000"/>
        </w:rPr>
        <w:t>.indication</w:t>
      </w:r>
      <w:proofErr w:type="spellEnd"/>
      <w:r w:rsidRPr="008254AF">
        <w:rPr>
          <w:color w:val="000000"/>
        </w:rPr>
        <w:t xml:space="preserve"> primitive shall be used to </w:t>
      </w:r>
      <w:r>
        <w:rPr>
          <w:color w:val="000000"/>
        </w:rPr>
        <w:t>request</w:t>
      </w:r>
      <w:r w:rsidRPr="008254AF">
        <w:rPr>
          <w:color w:val="000000"/>
        </w:rPr>
        <w:t xml:space="preserve"> the application data unit and associated metadata to the service user.</w:t>
      </w:r>
    </w:p>
    <w:p w14:paraId="4E11D630" w14:textId="77777777" w:rsidR="0019053F" w:rsidRPr="008254AF" w:rsidRDefault="0019053F" w:rsidP="0019053F">
      <w:pPr>
        <w:pStyle w:val="Heading4"/>
        <w:spacing w:before="480"/>
      </w:pPr>
      <w:r w:rsidRPr="008254AF">
        <w:t>Semantics</w:t>
      </w:r>
    </w:p>
    <w:p w14:paraId="1D52D544" w14:textId="77777777" w:rsidR="0019053F" w:rsidRPr="008254AF" w:rsidRDefault="0019053F" w:rsidP="0019053F">
      <w:pPr>
        <w:keepNext/>
        <w:pBdr>
          <w:top w:val="nil"/>
          <w:left w:val="nil"/>
          <w:bottom w:val="nil"/>
          <w:right w:val="nil"/>
          <w:between w:val="nil"/>
        </w:pBdr>
        <w:rPr>
          <w:color w:val="000000"/>
        </w:rPr>
      </w:pPr>
      <w:proofErr w:type="spellStart"/>
      <w:r w:rsidRPr="008254AF">
        <w:rPr>
          <w:color w:val="000000"/>
        </w:rPr>
        <w:t>Bundle</w:t>
      </w:r>
      <w:r>
        <w:rPr>
          <w:color w:val="000000"/>
        </w:rPr>
        <w:t>SendRequest</w:t>
      </w:r>
      <w:r w:rsidRPr="008254AF">
        <w:rPr>
          <w:color w:val="000000"/>
        </w:rPr>
        <w:t>.indication</w:t>
      </w:r>
      <w:proofErr w:type="spellEnd"/>
      <w:r w:rsidRPr="008254AF">
        <w:rPr>
          <w:color w:val="000000"/>
        </w:rPr>
        <w:t xml:space="preserve"> shall provide parameters as follows:</w:t>
      </w:r>
    </w:p>
    <w:p w14:paraId="0DCC65C7" w14:textId="77777777" w:rsidR="0019053F" w:rsidRPr="008254AF" w:rsidRDefault="0019053F" w:rsidP="0019053F">
      <w:pPr>
        <w:keepNext/>
        <w:pBdr>
          <w:top w:val="nil"/>
          <w:left w:val="nil"/>
          <w:bottom w:val="nil"/>
          <w:right w:val="nil"/>
          <w:between w:val="nil"/>
        </w:pBdr>
        <w:tabs>
          <w:tab w:val="left" w:pos="3600"/>
        </w:tabs>
        <w:ind w:left="4320" w:hanging="3600"/>
        <w:jc w:val="left"/>
        <w:rPr>
          <w:color w:val="000000"/>
        </w:rPr>
      </w:pPr>
      <w:proofErr w:type="spellStart"/>
      <w:r w:rsidRPr="008254AF">
        <w:rPr>
          <w:color w:val="000000"/>
        </w:rPr>
        <w:t>Bundle</w:t>
      </w:r>
      <w:r>
        <w:rPr>
          <w:color w:val="000000"/>
        </w:rPr>
        <w:t>SendRequest</w:t>
      </w:r>
      <w:r w:rsidRPr="008254AF">
        <w:rPr>
          <w:color w:val="000000"/>
        </w:rPr>
        <w:t>.indication</w:t>
      </w:r>
      <w:proofErr w:type="spellEnd"/>
      <w:r w:rsidRPr="008254AF">
        <w:rPr>
          <w:color w:val="000000"/>
        </w:rPr>
        <w:tab/>
        <w:t>(</w:t>
      </w:r>
      <w:r>
        <w:rPr>
          <w:color w:val="000000"/>
        </w:rPr>
        <w:t xml:space="preserve">bundle ID, </w:t>
      </w:r>
      <w:r w:rsidRPr="008254AF">
        <w:rPr>
          <w:color w:val="000000"/>
        </w:rPr>
        <w:t>bundle delivery metadata,</w:t>
      </w:r>
      <w:r w:rsidRPr="008254AF">
        <w:rPr>
          <w:color w:val="000000"/>
        </w:rPr>
        <w:br/>
        <w:t>application data unit)</w:t>
      </w:r>
    </w:p>
    <w:p w14:paraId="75692F20" w14:textId="77777777" w:rsidR="0019053F" w:rsidRPr="008254AF" w:rsidRDefault="0019053F" w:rsidP="0019053F">
      <w:pPr>
        <w:pStyle w:val="Heading4"/>
        <w:spacing w:before="480"/>
      </w:pPr>
      <w:r w:rsidRPr="008254AF">
        <w:t>When Generated</w:t>
      </w:r>
    </w:p>
    <w:p w14:paraId="5F41C26E" w14:textId="77777777" w:rsidR="0019053F" w:rsidRPr="008254AF" w:rsidRDefault="0019053F" w:rsidP="0019053F">
      <w:pPr>
        <w:pBdr>
          <w:top w:val="nil"/>
          <w:left w:val="nil"/>
          <w:bottom w:val="nil"/>
          <w:right w:val="nil"/>
          <w:between w:val="nil"/>
        </w:pBdr>
        <w:rPr>
          <w:color w:val="000000"/>
        </w:rPr>
      </w:pPr>
      <w:proofErr w:type="spellStart"/>
      <w:r w:rsidRPr="008254AF">
        <w:rPr>
          <w:color w:val="000000"/>
        </w:rPr>
        <w:t>Bundle</w:t>
      </w:r>
      <w:r>
        <w:rPr>
          <w:color w:val="000000"/>
        </w:rPr>
        <w:t>SendRequest</w:t>
      </w:r>
      <w:r w:rsidRPr="008254AF">
        <w:rPr>
          <w:color w:val="000000"/>
        </w:rPr>
        <w:t>.indication</w:t>
      </w:r>
      <w:proofErr w:type="spellEnd"/>
      <w:r w:rsidRPr="008254AF">
        <w:rPr>
          <w:color w:val="000000"/>
        </w:rPr>
        <w:t xml:space="preserve"> shall be generated by a </w:t>
      </w:r>
      <w:r w:rsidRPr="004E6AB0">
        <w:rPr>
          <w:color w:val="000000"/>
        </w:rPr>
        <w:t>BP</w:t>
      </w:r>
      <w:r w:rsidRPr="008254AF">
        <w:rPr>
          <w:color w:val="000000"/>
        </w:rPr>
        <w:t xml:space="preserve"> agent upon delivery of a bundle, either on reception of bundles destined for active registrations or in response to poll requests referencing passive registrations.</w:t>
      </w:r>
    </w:p>
    <w:p w14:paraId="78CCCDB3" w14:textId="77777777" w:rsidR="0019053F" w:rsidRPr="008254AF" w:rsidRDefault="0019053F" w:rsidP="0019053F">
      <w:pPr>
        <w:pStyle w:val="Heading4"/>
        <w:spacing w:before="480"/>
      </w:pPr>
      <w:r w:rsidRPr="008254AF">
        <w:t>Effect on Receipt</w:t>
      </w:r>
    </w:p>
    <w:p w14:paraId="63FC40C4" w14:textId="77777777" w:rsidR="0019053F" w:rsidRPr="008254AF" w:rsidRDefault="0019053F" w:rsidP="0019053F">
      <w:pPr>
        <w:pBdr>
          <w:top w:val="nil"/>
          <w:left w:val="nil"/>
          <w:bottom w:val="nil"/>
          <w:right w:val="nil"/>
          <w:between w:val="nil"/>
        </w:pBdr>
        <w:rPr>
          <w:color w:val="000000"/>
        </w:rPr>
      </w:pPr>
      <w:r w:rsidRPr="008254AF">
        <w:rPr>
          <w:color w:val="000000"/>
        </w:rPr>
        <w:t>The effect on receipt is defined by the application.</w:t>
      </w:r>
    </w:p>
    <w:p w14:paraId="5F4D790A" w14:textId="77777777" w:rsidR="0019053F" w:rsidRPr="008254AF" w:rsidRDefault="0019053F" w:rsidP="0019053F">
      <w:pPr>
        <w:pStyle w:val="Heading4"/>
        <w:spacing w:before="480"/>
      </w:pPr>
      <w:r w:rsidRPr="008254AF">
        <w:t>Discussion—Additional Comments</w:t>
      </w:r>
    </w:p>
    <w:p w14:paraId="04462CF6" w14:textId="54BB5D5B" w:rsidR="0019053F" w:rsidRDefault="0019053F" w:rsidP="0019053F">
      <w:pPr>
        <w:pBdr>
          <w:top w:val="nil"/>
          <w:left w:val="nil"/>
          <w:bottom w:val="nil"/>
          <w:right w:val="nil"/>
          <w:between w:val="nil"/>
        </w:pBdr>
        <w:rPr>
          <w:color w:val="000000"/>
        </w:rPr>
      </w:pPr>
      <w:r w:rsidRPr="008254AF">
        <w:rPr>
          <w:color w:val="000000"/>
        </w:rPr>
        <w:t>None.</w:t>
      </w:r>
    </w:p>
    <w:p w14:paraId="49C63A67" w14:textId="692887A4" w:rsidR="0019053F" w:rsidRDefault="004E741C" w:rsidP="00F9084B">
      <w:pPr>
        <w:pStyle w:val="Heading1"/>
      </w:pPr>
      <w:bookmarkStart w:id="251" w:name="_Toc181943858"/>
      <w:r>
        <w:t>bp Node requirements</w:t>
      </w:r>
      <w:bookmarkEnd w:id="251"/>
    </w:p>
    <w:p w14:paraId="2E4E8AD9" w14:textId="58D04890" w:rsidR="004E741C" w:rsidRDefault="004E741C" w:rsidP="004E741C">
      <w:pPr>
        <w:pStyle w:val="Heading2"/>
      </w:pPr>
      <w:bookmarkStart w:id="252" w:name="_Toc181943859"/>
      <w:r>
        <w:t>Discussion</w:t>
      </w:r>
      <w:bookmarkEnd w:id="252"/>
    </w:p>
    <w:p w14:paraId="5DB03DC3" w14:textId="23829278" w:rsidR="004E741C" w:rsidRDefault="004E741C" w:rsidP="004E741C">
      <w:r>
        <w:t xml:space="preserve">Bundle Protocol implements the mechanisms needed to create, forward, and receive bundles.  To do so, it relies on the existence of services from some external source (e.g., the spacecraft on which the bundle node resides). This section lists the services that BP needs from some external source </w:t>
      </w:r>
      <w:proofErr w:type="gramStart"/>
      <w:r>
        <w:t>in order to</w:t>
      </w:r>
      <w:proofErr w:type="gramEnd"/>
      <w:r>
        <w:t xml:space="preserve"> function. It is broken into operational requirements (basic services such as storage and a source of time) and underlying communication service requirements (external services that effect transmission and reception).</w:t>
      </w:r>
    </w:p>
    <w:p w14:paraId="4D3E5348" w14:textId="2227F42C" w:rsidR="004E741C" w:rsidRDefault="004E741C" w:rsidP="004E741C">
      <w:pPr>
        <w:pStyle w:val="Heading2"/>
      </w:pPr>
      <w:bookmarkStart w:id="253" w:name="_Toc181943860"/>
      <w:r>
        <w:t>OPERATIONAL REQUIREMENTS</w:t>
      </w:r>
      <w:bookmarkEnd w:id="253"/>
    </w:p>
    <w:p w14:paraId="6B0DCB25" w14:textId="77777777" w:rsidR="004E741C" w:rsidRDefault="004E741C" w:rsidP="004E741C">
      <w:r w:rsidRPr="004E741C">
        <w:rPr>
          <w:rStyle w:val="Heading3Char"/>
        </w:rPr>
        <w:t>5.2.1</w:t>
      </w:r>
      <w:r>
        <w:tab/>
        <w:t>BP nodes shall have access to a storage service.</w:t>
      </w:r>
    </w:p>
    <w:p w14:paraId="0B372A0E" w14:textId="77777777" w:rsidR="004E741C" w:rsidRDefault="004E741C" w:rsidP="004E741C">
      <w:r>
        <w:t>NOTES</w:t>
      </w:r>
    </w:p>
    <w:p w14:paraId="5E5505DE" w14:textId="5FD4E098" w:rsidR="004E741C" w:rsidRDefault="004E741C" w:rsidP="00B23960">
      <w:pPr>
        <w:numPr>
          <w:ilvl w:val="0"/>
          <w:numId w:val="22"/>
        </w:numPr>
      </w:pPr>
      <w:r>
        <w:t>This storage mechanism may be in dynamic memory or via a persistent mechanism such as a solid-state recorder and may be organized by various means to include file systems.</w:t>
      </w:r>
    </w:p>
    <w:p w14:paraId="7ECF0AFC" w14:textId="36302945" w:rsidR="004E741C" w:rsidRDefault="004E741C" w:rsidP="00B23960">
      <w:pPr>
        <w:numPr>
          <w:ilvl w:val="0"/>
          <w:numId w:val="22"/>
        </w:numPr>
      </w:pPr>
      <w:r>
        <w:t>The implementation of this storage can be shared among multiple elements of the communication stack so that reliability mechanisms at multiple layers do not have to maintain multiple copies of the data being transmitted.</w:t>
      </w:r>
    </w:p>
    <w:p w14:paraId="67E5509E" w14:textId="77777777" w:rsidR="004E741C" w:rsidRDefault="004E741C" w:rsidP="004E741C"/>
    <w:p w14:paraId="6352ACF7" w14:textId="77777777" w:rsidR="004E741C" w:rsidRDefault="004E741C" w:rsidP="004E741C">
      <w:r w:rsidRPr="004E741C">
        <w:rPr>
          <w:rStyle w:val="Heading3Char"/>
        </w:rPr>
        <w:t>5.2.2</w:t>
      </w:r>
      <w:r>
        <w:tab/>
        <w:t>The following information shall be available to BP, either from the local operating environment or from the underlying communication service provider:</w:t>
      </w:r>
    </w:p>
    <w:p w14:paraId="75C26B53" w14:textId="11E110A6" w:rsidR="004E741C" w:rsidRDefault="004E741C" w:rsidP="00B23960">
      <w:pPr>
        <w:numPr>
          <w:ilvl w:val="0"/>
          <w:numId w:val="21"/>
        </w:numPr>
      </w:pPr>
      <w:r>
        <w:t>forward advancing time that can be represented as ‘DTN time’ as defined by RFC 9171 (reference [1]</w:t>
      </w:r>
      <w:proofErr w:type="gramStart"/>
      <w:r>
        <w:t>);</w:t>
      </w:r>
      <w:proofErr w:type="gramEnd"/>
    </w:p>
    <w:p w14:paraId="3E9C4910" w14:textId="65CD6F73" w:rsidR="004E741C" w:rsidRDefault="004E741C" w:rsidP="00B23960">
      <w:pPr>
        <w:numPr>
          <w:ilvl w:val="0"/>
          <w:numId w:val="21"/>
        </w:numPr>
      </w:pPr>
      <w:r>
        <w:t>a counter conforming to the requirements of section 4.2.7 in RFC 9171 to provide sequence numbers for the creation timestamp fields of bundles.</w:t>
      </w:r>
    </w:p>
    <w:p w14:paraId="1C1CB220" w14:textId="46A4C54B" w:rsidR="004E741C" w:rsidRDefault="004E741C" w:rsidP="004E741C">
      <w:pPr>
        <w:pStyle w:val="Notelevel2"/>
      </w:pPr>
      <w:r w:rsidRPr="008254AF">
        <w:t>NOTE</w:t>
      </w:r>
      <w:r w:rsidRPr="008254AF">
        <w:tab/>
        <w:t>–</w:t>
      </w:r>
      <w:r w:rsidRPr="008254AF">
        <w:tab/>
        <w:t xml:space="preserve">The means by which this information is accessed by </w:t>
      </w:r>
      <w:r w:rsidRPr="004E6AB0">
        <w:t>BP</w:t>
      </w:r>
      <w:r w:rsidRPr="008254AF">
        <w:t xml:space="preserve"> is implementation-dependent.</w:t>
      </w:r>
    </w:p>
    <w:p w14:paraId="31F22B61" w14:textId="1C9058DB" w:rsidR="004E741C" w:rsidRDefault="004E741C" w:rsidP="004E741C">
      <w:pPr>
        <w:pStyle w:val="Heading2"/>
      </w:pPr>
      <w:r>
        <w:br w:type="page"/>
      </w:r>
      <w:bookmarkStart w:id="254" w:name="_Toc181943861"/>
      <w:r>
        <w:t>UNDERLYING COMMUNICATION SERVICE REQUIREMENTS</w:t>
      </w:r>
      <w:bookmarkEnd w:id="254"/>
    </w:p>
    <w:p w14:paraId="3276F93D" w14:textId="77777777" w:rsidR="004E741C" w:rsidRDefault="004E741C" w:rsidP="004E741C">
      <w:r w:rsidRPr="004E741C">
        <w:rPr>
          <w:rStyle w:val="Heading3Char"/>
        </w:rPr>
        <w:t>5.3.1</w:t>
      </w:r>
      <w:r>
        <w:tab/>
        <w:t>Each convergence layer protocol adapter shall provide the following services to the BPA:</w:t>
      </w:r>
    </w:p>
    <w:p w14:paraId="19445A33" w14:textId="01F62E89" w:rsidR="004E741C" w:rsidRDefault="004E741C" w:rsidP="00B23960">
      <w:pPr>
        <w:numPr>
          <w:ilvl w:val="1"/>
          <w:numId w:val="22"/>
        </w:numPr>
      </w:pPr>
      <w:r>
        <w:t xml:space="preserve">accepting a bundle from a bundle node that is reachable via the convergence layer </w:t>
      </w:r>
      <w:proofErr w:type="gramStart"/>
      <w:r>
        <w:t>protocol;</w:t>
      </w:r>
      <w:proofErr w:type="gramEnd"/>
    </w:p>
    <w:p w14:paraId="6E45237A" w14:textId="7A6547B1" w:rsidR="004E741C" w:rsidRDefault="004E741C" w:rsidP="00B23960">
      <w:pPr>
        <w:numPr>
          <w:ilvl w:val="1"/>
          <w:numId w:val="22"/>
        </w:numPr>
      </w:pPr>
      <w:r>
        <w:t xml:space="preserve">notifying the BPA of the disposition of its data sending procedures with regard to a bundle, upon concluding those </w:t>
      </w:r>
      <w:proofErr w:type="gramStart"/>
      <w:r>
        <w:t>procedures;</w:t>
      </w:r>
      <w:proofErr w:type="gramEnd"/>
    </w:p>
    <w:p w14:paraId="6D6EEE10" w14:textId="1A7C431F" w:rsidR="004E741C" w:rsidRDefault="004E741C" w:rsidP="00B23960">
      <w:pPr>
        <w:numPr>
          <w:ilvl w:val="1"/>
          <w:numId w:val="22"/>
        </w:numPr>
      </w:pPr>
      <w:r>
        <w:t>rendering to the BPA a bundle that was sent by a bundle node via the convergence layer protocol.</w:t>
      </w:r>
    </w:p>
    <w:p w14:paraId="53AFC7A2" w14:textId="77777777" w:rsidR="004E741C" w:rsidRDefault="004E741C" w:rsidP="004E741C">
      <w:r>
        <w:t>NOTES</w:t>
      </w:r>
    </w:p>
    <w:p w14:paraId="198A7A61" w14:textId="267149BA" w:rsidR="004E741C" w:rsidRDefault="004E741C" w:rsidP="00B23960">
      <w:pPr>
        <w:numPr>
          <w:ilvl w:val="0"/>
          <w:numId w:val="23"/>
        </w:numPr>
        <w:ind w:left="720" w:hanging="360"/>
      </w:pPr>
      <w:r>
        <w:t>The convergence layer service interface specified here is neither exhaustive nor exclusive. That is, supplementary DTN protocol specifications (including, but not restricted to, the Bundle Protocol Security as specified in RFC 9172) may expect convergence layer adapters that serve BP implementations conforming to those protocols to provide additional services such as reporting on the transmission and/or reception progress of individual bundles (at completion and/or incrementally), retransmitting data that were lost in transit, discarding bundle-conveying data units that the convergence layer protocol determines are corrupt or inauthentic, or reporting on the integrity and/or authenticity of delivered bundles.</w:t>
      </w:r>
    </w:p>
    <w:p w14:paraId="70859D9F" w14:textId="483E6928" w:rsidR="004E741C" w:rsidRDefault="004E741C" w:rsidP="00B23960">
      <w:pPr>
        <w:numPr>
          <w:ilvl w:val="0"/>
          <w:numId w:val="23"/>
        </w:numPr>
        <w:ind w:left="720" w:hanging="360"/>
      </w:pPr>
      <w:r>
        <w:t>Additionally, BP relies on the capabilities of protocols at the convergence layer to minimize congestion.  The potentially long round-trip times characterizing delay-tolerant networks are incompatible with end-to-end reactive congestion control mechanisms, so convergence-layer protocols are expected to provide rate limiting or congestion control.</w:t>
      </w:r>
    </w:p>
    <w:p w14:paraId="50FCDA6A" w14:textId="77777777" w:rsidR="004E741C" w:rsidRDefault="004E741C" w:rsidP="004E741C">
      <w:r w:rsidRPr="004E741C">
        <w:rPr>
          <w:rStyle w:val="Heading3Char"/>
        </w:rPr>
        <w:t>5.3.2</w:t>
      </w:r>
      <w:r>
        <w:tab/>
        <w:t>The service provided by the protocols beneath BP (not necessarily by the convergence layer protocol itself) shall deliver only complete bundles to the receiving BP node.</w:t>
      </w:r>
    </w:p>
    <w:p w14:paraId="0F5405E1" w14:textId="77777777" w:rsidR="004E741C" w:rsidRDefault="004E741C" w:rsidP="004E741C">
      <w:r w:rsidRPr="004E741C">
        <w:rPr>
          <w:rStyle w:val="Heading3Char"/>
        </w:rPr>
        <w:t>5.3.3</w:t>
      </w:r>
      <w:r>
        <w:tab/>
        <w:t>Render duplicate bundles to a BPA by the underlying layer shall be acceptable.</w:t>
      </w:r>
    </w:p>
    <w:p w14:paraId="4E174B21" w14:textId="77777777" w:rsidR="004E741C" w:rsidRPr="004E741C" w:rsidRDefault="004E741C" w:rsidP="004E741C"/>
    <w:p w14:paraId="6D565419" w14:textId="77777777" w:rsidR="00717A07" w:rsidRPr="00717A07" w:rsidRDefault="00717A07" w:rsidP="00717A07"/>
    <w:p w14:paraId="637805D2" w14:textId="77777777" w:rsidR="0058265E" w:rsidRDefault="0058265E" w:rsidP="0058265E"/>
    <w:p w14:paraId="463F29E8" w14:textId="77777777" w:rsidR="00F94A16" w:rsidRPr="00ED5CDA" w:rsidRDefault="00F94A16" w:rsidP="0058265E">
      <w:pPr>
        <w:sectPr w:rsidR="00F94A16" w:rsidRPr="00ED5CDA" w:rsidSect="009C3176">
          <w:footnotePr>
            <w:numRestart w:val="eachPage"/>
          </w:footnotePr>
          <w:type w:val="continuous"/>
          <w:pgSz w:w="11909" w:h="16834" w:code="9"/>
          <w:pgMar w:top="1944" w:right="1296" w:bottom="1944" w:left="1296" w:header="1037" w:footer="1037" w:gutter="302"/>
          <w:pgNumType w:start="1" w:chapStyle="1"/>
          <w:cols w:space="720"/>
          <w:docGrid w:linePitch="326"/>
        </w:sectPr>
      </w:pPr>
    </w:p>
    <w:p w14:paraId="08706522" w14:textId="77777777" w:rsidR="00F9084B" w:rsidRPr="00B85CF0" w:rsidRDefault="00F9084B" w:rsidP="00B23960">
      <w:pPr>
        <w:pStyle w:val="Heading8"/>
        <w:numPr>
          <w:ilvl w:val="0"/>
          <w:numId w:val="28"/>
        </w:numPr>
        <w:rPr>
          <w:lang w:val="it-IT"/>
          <w:rPrChange w:id="255" w:author="Robert C Durst" w:date="2025-02-06T11:12:00Z" w16du:dateUtc="2025-02-06T16:12:00Z">
            <w:rPr/>
          </w:rPrChange>
        </w:rPr>
      </w:pPr>
      <w:r w:rsidRPr="00B85CF0">
        <w:rPr>
          <w:lang w:val="it-IT"/>
          <w:rPrChange w:id="256" w:author="Robert C Durst" w:date="2025-02-06T11:12:00Z" w16du:dateUtc="2025-02-06T16:12:00Z">
            <w:rPr/>
          </w:rPrChange>
        </w:rPr>
        <w:br/>
      </w:r>
      <w:r w:rsidRPr="00B85CF0">
        <w:rPr>
          <w:lang w:val="it-IT"/>
          <w:rPrChange w:id="257" w:author="Robert C Durst" w:date="2025-02-06T11:12:00Z" w16du:dateUtc="2025-02-06T16:12:00Z">
            <w:rPr/>
          </w:rPrChange>
        </w:rPr>
        <w:br/>
      </w:r>
      <w:bookmarkStart w:id="258" w:name="_Toc114067030"/>
      <w:bookmarkStart w:id="259" w:name="_Toc182845898"/>
      <w:r w:rsidRPr="00B85CF0">
        <w:rPr>
          <w:lang w:val="it-IT"/>
          <w:rPrChange w:id="260" w:author="Robert C Durst" w:date="2025-02-06T11:12:00Z" w16du:dateUtc="2025-02-06T16:12:00Z">
            <w:rPr/>
          </w:rPrChange>
        </w:rPr>
        <w:t>PROTOCOL IMPLEMENTATION CONFORMANCE</w:t>
      </w:r>
      <w:r w:rsidRPr="00B85CF0">
        <w:rPr>
          <w:lang w:val="it-IT"/>
          <w:rPrChange w:id="261" w:author="Robert C Durst" w:date="2025-02-06T11:12:00Z" w16du:dateUtc="2025-02-06T16:12:00Z">
            <w:rPr/>
          </w:rPrChange>
        </w:rPr>
        <w:br/>
        <w:t>STATEMENT PROFORMA</w:t>
      </w:r>
      <w:r w:rsidRPr="00B85CF0">
        <w:rPr>
          <w:lang w:val="it-IT"/>
          <w:rPrChange w:id="262" w:author="Robert C Durst" w:date="2025-02-06T11:12:00Z" w16du:dateUtc="2025-02-06T16:12:00Z">
            <w:rPr/>
          </w:rPrChange>
        </w:rPr>
        <w:br/>
      </w:r>
      <w:r w:rsidRPr="00B85CF0">
        <w:rPr>
          <w:lang w:val="it-IT"/>
          <w:rPrChange w:id="263" w:author="Robert C Durst" w:date="2025-02-06T11:12:00Z" w16du:dateUtc="2025-02-06T16:12:00Z">
            <w:rPr/>
          </w:rPrChange>
        </w:rPr>
        <w:br/>
        <w:t>(NORMATIVE)</w:t>
      </w:r>
      <w:bookmarkEnd w:id="258"/>
      <w:bookmarkEnd w:id="259"/>
    </w:p>
    <w:p w14:paraId="5AE46BF8" w14:textId="77777777" w:rsidR="00F9084B" w:rsidRPr="008254AF" w:rsidRDefault="00F9084B" w:rsidP="00B23960">
      <w:pPr>
        <w:pStyle w:val="Annex2"/>
        <w:numPr>
          <w:ilvl w:val="1"/>
          <w:numId w:val="28"/>
        </w:numPr>
        <w:spacing w:before="480"/>
      </w:pPr>
      <w:r w:rsidRPr="008254AF">
        <w:t>OVERVIEW</w:t>
      </w:r>
    </w:p>
    <w:p w14:paraId="080EDFCA" w14:textId="77777777" w:rsidR="00F9084B" w:rsidRPr="008254AF" w:rsidRDefault="00F9084B" w:rsidP="00F9084B">
      <w:pPr>
        <w:rPr>
          <w:szCs w:val="24"/>
        </w:rPr>
      </w:pPr>
      <w:r w:rsidRPr="008254AF">
        <w:rPr>
          <w:szCs w:val="24"/>
        </w:rPr>
        <w:t xml:space="preserve">This annex provides the PICS Requirements List (RL) for CCSDS-compliant implementations of </w:t>
      </w:r>
      <w:r w:rsidRPr="004E6AB0">
        <w:rPr>
          <w:szCs w:val="24"/>
        </w:rPr>
        <w:t>BP</w:t>
      </w:r>
      <w:r w:rsidRPr="008254AF">
        <w:rPr>
          <w:szCs w:val="24"/>
        </w:rPr>
        <w:t xml:space="preserve">.  The </w:t>
      </w:r>
      <w:proofErr w:type="gramStart"/>
      <w:r w:rsidRPr="008254AF">
        <w:rPr>
          <w:szCs w:val="24"/>
        </w:rPr>
        <w:t>PICS</w:t>
      </w:r>
      <w:proofErr w:type="gramEnd"/>
      <w:r w:rsidRPr="008254AF">
        <w:rPr>
          <w:szCs w:val="24"/>
        </w:rPr>
        <w:t xml:space="preserve"> for an implementation is generated by completing the RL in accordance with the instructions below.  An implementation shall satisfy the mandatory conformance requirements of the base standards referenced in the RL.</w:t>
      </w:r>
    </w:p>
    <w:p w14:paraId="3DAC01EE" w14:textId="77777777" w:rsidR="00F9084B" w:rsidRPr="008254AF" w:rsidRDefault="00F9084B" w:rsidP="00F9084B">
      <w:pPr>
        <w:rPr>
          <w:szCs w:val="24"/>
        </w:rPr>
      </w:pPr>
      <w:r w:rsidRPr="008254AF">
        <w:rPr>
          <w:szCs w:val="24"/>
        </w:rPr>
        <w:t>An implementation’s completed RL is called the PICS.  The PICS states which capabilities and options of the protocol have been implemented.  The following can use the PICS:</w:t>
      </w:r>
    </w:p>
    <w:p w14:paraId="0AD2CE1F" w14:textId="77777777" w:rsidR="00F9084B" w:rsidRPr="008254AF" w:rsidRDefault="00F9084B" w:rsidP="00B23960">
      <w:pPr>
        <w:numPr>
          <w:ilvl w:val="0"/>
          <w:numId w:val="25"/>
        </w:numPr>
        <w:spacing w:before="180" w:line="240" w:lineRule="auto"/>
        <w:ind w:left="720"/>
        <w:rPr>
          <w:szCs w:val="24"/>
        </w:rPr>
      </w:pPr>
      <w:r w:rsidRPr="008254AF">
        <w:rPr>
          <w:szCs w:val="24"/>
        </w:rPr>
        <w:t xml:space="preserve">the protocol implementer, as a checklist to reduce the risk of failure to conform to the standard through </w:t>
      </w:r>
      <w:proofErr w:type="gramStart"/>
      <w:r w:rsidRPr="008254AF">
        <w:rPr>
          <w:szCs w:val="24"/>
        </w:rPr>
        <w:t>oversight;</w:t>
      </w:r>
      <w:proofErr w:type="gramEnd"/>
    </w:p>
    <w:p w14:paraId="543A39C0" w14:textId="77777777" w:rsidR="00F9084B" w:rsidRPr="008254AF" w:rsidRDefault="00F9084B" w:rsidP="00B23960">
      <w:pPr>
        <w:numPr>
          <w:ilvl w:val="0"/>
          <w:numId w:val="25"/>
        </w:numPr>
        <w:spacing w:before="180" w:line="240" w:lineRule="auto"/>
        <w:ind w:left="720"/>
        <w:rPr>
          <w:szCs w:val="24"/>
        </w:rPr>
      </w:pPr>
      <w:r w:rsidRPr="008254AF">
        <w:rPr>
          <w:szCs w:val="24"/>
        </w:rPr>
        <w:t xml:space="preserve">the supplier and acquirer or potential acquirer of the implementation, as a detailed indication of the capabilities of the implementation, stated relative to the common basis for understanding provided by the standard PICS </w:t>
      </w:r>
      <w:proofErr w:type="gramStart"/>
      <w:r w:rsidRPr="008254AF">
        <w:rPr>
          <w:szCs w:val="24"/>
        </w:rPr>
        <w:t>proforma;</w:t>
      </w:r>
      <w:proofErr w:type="gramEnd"/>
    </w:p>
    <w:p w14:paraId="58C66752" w14:textId="77777777" w:rsidR="00F9084B" w:rsidRPr="008254AF" w:rsidRDefault="00F9084B" w:rsidP="00B23960">
      <w:pPr>
        <w:numPr>
          <w:ilvl w:val="0"/>
          <w:numId w:val="25"/>
        </w:numPr>
        <w:spacing w:before="180" w:line="240" w:lineRule="auto"/>
        <w:ind w:left="720"/>
        <w:rPr>
          <w:szCs w:val="24"/>
        </w:rPr>
      </w:pPr>
      <w:r w:rsidRPr="008254AF">
        <w:rPr>
          <w:szCs w:val="24"/>
        </w:rPr>
        <w:t xml:space="preserve">the user or potential user of the implementation, as a basis for initially checking the possibility of interworking with another implementation (it should be noted that, while interworking can never be guaranteed, failure to interwork can often be predicted from incompatible </w:t>
      </w:r>
      <w:proofErr w:type="spellStart"/>
      <w:r w:rsidRPr="008254AF">
        <w:rPr>
          <w:szCs w:val="24"/>
        </w:rPr>
        <w:t>PICSes</w:t>
      </w:r>
      <w:proofErr w:type="spellEnd"/>
      <w:proofErr w:type="gramStart"/>
      <w:r w:rsidRPr="008254AF">
        <w:rPr>
          <w:szCs w:val="24"/>
        </w:rPr>
        <w:t>);</w:t>
      </w:r>
      <w:proofErr w:type="gramEnd"/>
    </w:p>
    <w:p w14:paraId="4E769632" w14:textId="77777777" w:rsidR="00F9084B" w:rsidRPr="008254AF" w:rsidRDefault="00F9084B" w:rsidP="00B23960">
      <w:pPr>
        <w:numPr>
          <w:ilvl w:val="0"/>
          <w:numId w:val="25"/>
        </w:numPr>
        <w:spacing w:before="180" w:line="240" w:lineRule="auto"/>
        <w:ind w:left="720"/>
        <w:rPr>
          <w:szCs w:val="24"/>
        </w:rPr>
      </w:pPr>
      <w:r w:rsidRPr="008254AF">
        <w:rPr>
          <w:szCs w:val="24"/>
        </w:rPr>
        <w:t>a protocol tester, as the basis for selecting appropriate tests against which to assess the claim for conformance of the implementation.</w:t>
      </w:r>
    </w:p>
    <w:p w14:paraId="366CDB19" w14:textId="77777777" w:rsidR="00F9084B" w:rsidRPr="008254AF" w:rsidRDefault="00F9084B" w:rsidP="00B23960">
      <w:pPr>
        <w:pStyle w:val="Annex2"/>
        <w:numPr>
          <w:ilvl w:val="1"/>
          <w:numId w:val="28"/>
        </w:numPr>
        <w:spacing w:before="480"/>
      </w:pPr>
      <w:r w:rsidRPr="008254AF">
        <w:t>INSTRUCTIONS FOR COMPLETING THE RL</w:t>
      </w:r>
    </w:p>
    <w:p w14:paraId="091E2D3F" w14:textId="77777777" w:rsidR="00F9084B" w:rsidRPr="008254AF" w:rsidRDefault="00F9084B" w:rsidP="00F9084B">
      <w:pPr>
        <w:rPr>
          <w:szCs w:val="24"/>
        </w:rPr>
      </w:pPr>
      <w:r w:rsidRPr="008254AF">
        <w:rPr>
          <w:szCs w:val="24"/>
        </w:rPr>
        <w:t xml:space="preserve">An implementer shows the extent of compliance to the protocol by completing the RL; that is, compliance to all mandatory requirements and the options that are not supported are shown. The resulting completed RL is called a PICS. In the Support column, each response shall be selected either from the indicated set of responses, or it shall comprise one or more parameter values as requested. If a conditional requirement is inapplicable, N/A should be used. If a mandatory requirement is not satisfied, exception information must be supplied by entering a reference </w:t>
      </w:r>
      <w:r w:rsidRPr="008254AF">
        <w:rPr>
          <w:i/>
          <w:szCs w:val="24"/>
        </w:rPr>
        <w:t>Xi</w:t>
      </w:r>
      <w:r w:rsidRPr="008254AF">
        <w:rPr>
          <w:szCs w:val="24"/>
        </w:rPr>
        <w:t xml:space="preserve">, where </w:t>
      </w:r>
      <w:r w:rsidRPr="008254AF">
        <w:rPr>
          <w:i/>
          <w:szCs w:val="24"/>
        </w:rPr>
        <w:t>i</w:t>
      </w:r>
      <w:r w:rsidRPr="008254AF">
        <w:rPr>
          <w:szCs w:val="24"/>
        </w:rPr>
        <w:t xml:space="preserve"> is a unique identifier, to an accompanying rationale for the noncompliance.</w:t>
      </w:r>
    </w:p>
    <w:p w14:paraId="65BA7139" w14:textId="77777777" w:rsidR="00F9084B" w:rsidRPr="008254AF" w:rsidRDefault="00F9084B" w:rsidP="00B23960">
      <w:pPr>
        <w:pStyle w:val="Annex2"/>
        <w:numPr>
          <w:ilvl w:val="1"/>
          <w:numId w:val="28"/>
        </w:numPr>
        <w:spacing w:before="480"/>
      </w:pPr>
      <w:bookmarkStart w:id="264" w:name="_heading=h.3q5sasy" w:colFirst="0" w:colLast="0"/>
      <w:bookmarkEnd w:id="264"/>
      <w:r w:rsidRPr="008254AF">
        <w:t>NOTATION</w:t>
      </w:r>
    </w:p>
    <w:p w14:paraId="3C967F69" w14:textId="77777777" w:rsidR="00F9084B" w:rsidRPr="008254AF" w:rsidRDefault="00F9084B" w:rsidP="00B23960">
      <w:pPr>
        <w:pStyle w:val="XParagraph3"/>
        <w:numPr>
          <w:ilvl w:val="2"/>
          <w:numId w:val="28"/>
        </w:numPr>
        <w:tabs>
          <w:tab w:val="left" w:pos="720"/>
        </w:tabs>
        <w:ind w:left="0" w:firstLine="0"/>
      </w:pPr>
      <w:r w:rsidRPr="008254AF">
        <w:t xml:space="preserve">The symbols in table </w:t>
      </w:r>
      <w:r w:rsidRPr="008254AF">
        <w:fldChar w:fldCharType="begin"/>
      </w:r>
      <w:r w:rsidRPr="008254AF">
        <w:instrText xml:space="preserve"> REF T_A01PICSNotation \h </w:instrText>
      </w:r>
      <w:r w:rsidRPr="008254AF">
        <w:fldChar w:fldCharType="separate"/>
      </w:r>
      <w:r>
        <w:rPr>
          <w:noProof/>
        </w:rPr>
        <w:t>A</w:t>
      </w:r>
      <w:r w:rsidRPr="008254AF">
        <w:noBreakHyphen/>
      </w:r>
      <w:r>
        <w:rPr>
          <w:noProof/>
        </w:rPr>
        <w:t>1</w:t>
      </w:r>
      <w:r w:rsidRPr="008254AF">
        <w:fldChar w:fldCharType="end"/>
      </w:r>
      <w:r w:rsidRPr="008254AF">
        <w:t xml:space="preserve"> are used in the RL to indicate the status of features.</w:t>
      </w:r>
    </w:p>
    <w:p w14:paraId="74A2A19A" w14:textId="77777777" w:rsidR="00F9084B" w:rsidRPr="008254AF" w:rsidRDefault="00F9084B" w:rsidP="00F9084B">
      <w:pPr>
        <w:pStyle w:val="TableTitle"/>
      </w:pPr>
      <w:r w:rsidRPr="008254AF">
        <w:t xml:space="preserve">Table </w:t>
      </w:r>
      <w:bookmarkStart w:id="265" w:name="T_A01PICSNotation"/>
      <w:r w:rsidRPr="008254AF">
        <w:fldChar w:fldCharType="begin"/>
      </w:r>
      <w:r w:rsidRPr="008254AF">
        <w:instrText xml:space="preserve"> STYLEREF "Heading 8,Annex Heading 1"\l \n \t \* MERGEFORMAT </w:instrText>
      </w:r>
      <w:r w:rsidRPr="008254AF">
        <w:fldChar w:fldCharType="separate"/>
      </w:r>
      <w:r>
        <w:rPr>
          <w:noProof/>
        </w:rPr>
        <w:t>A</w:t>
      </w:r>
      <w:r w:rsidRPr="008254AF">
        <w:fldChar w:fldCharType="end"/>
      </w:r>
      <w:r w:rsidRPr="008254AF">
        <w:noBreakHyphen/>
      </w:r>
      <w:fldSimple w:instr=" SEQ Table \s 8 \* MERGEFORMAT ">
        <w:r>
          <w:rPr>
            <w:noProof/>
          </w:rPr>
          <w:t>1</w:t>
        </w:r>
      </w:fldSimple>
      <w:bookmarkEnd w:id="265"/>
      <w:r w:rsidRPr="008254AF">
        <w:fldChar w:fldCharType="begin"/>
      </w:r>
      <w:r w:rsidRPr="008254AF">
        <w:instrText xml:space="preserve"> TC \f T \l 7 "</w:instrText>
      </w:r>
      <w:fldSimple w:instr=" STYLEREF &quot;Heading 8,Annex Heading 1&quot;\l \n \t \* MERGEFORMAT ">
        <w:bookmarkStart w:id="266" w:name="_Toc114067039"/>
        <w:bookmarkStart w:id="267" w:name="_Toc181943871"/>
        <w:r>
          <w:rPr>
            <w:noProof/>
          </w:rPr>
          <w:instrText>A</w:instrText>
        </w:r>
      </w:fldSimple>
      <w:r w:rsidRPr="008254AF">
        <w:instrText>-</w:instrText>
      </w:r>
      <w:fldSimple w:instr=" SEQ Table_TOC \s 8 \* MERGEFORMAT ">
        <w:r>
          <w:rPr>
            <w:noProof/>
          </w:rPr>
          <w:instrText>1</w:instrText>
        </w:r>
      </w:fldSimple>
      <w:r w:rsidRPr="008254AF">
        <w:tab/>
        <w:instrText>PICS Notation</w:instrText>
      </w:r>
      <w:bookmarkEnd w:id="266"/>
      <w:bookmarkEnd w:id="267"/>
      <w:r w:rsidRPr="008254AF">
        <w:instrText>"</w:instrText>
      </w:r>
      <w:r w:rsidRPr="008254AF">
        <w:fldChar w:fldCharType="end"/>
      </w:r>
      <w:r w:rsidRPr="008254AF">
        <w:t>:  PICS Notation</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458"/>
        <w:gridCol w:w="7758"/>
      </w:tblGrid>
      <w:tr w:rsidR="00F9084B" w:rsidRPr="008254AF" w14:paraId="0097B901" w14:textId="77777777" w:rsidTr="00B74E0E">
        <w:trPr>
          <w:cantSplit/>
          <w:trHeight w:val="20"/>
        </w:trPr>
        <w:tc>
          <w:tcPr>
            <w:tcW w:w="1458" w:type="dxa"/>
            <w:shd w:val="clear" w:color="auto" w:fill="4F81BD"/>
          </w:tcPr>
          <w:p w14:paraId="1E1E9592" w14:textId="77777777" w:rsidR="00F9084B" w:rsidRPr="008254AF" w:rsidRDefault="00F9084B" w:rsidP="00B74E0E">
            <w:pPr>
              <w:spacing w:before="0" w:line="240" w:lineRule="auto"/>
              <w:jc w:val="center"/>
              <w:rPr>
                <w:b/>
                <w:color w:val="FFFFFF"/>
                <w:szCs w:val="24"/>
              </w:rPr>
            </w:pPr>
            <w:r w:rsidRPr="008254AF">
              <w:rPr>
                <w:b/>
                <w:color w:val="FFFFFF"/>
                <w:szCs w:val="24"/>
              </w:rPr>
              <w:t>Symbol</w:t>
            </w:r>
          </w:p>
        </w:tc>
        <w:tc>
          <w:tcPr>
            <w:tcW w:w="7758" w:type="dxa"/>
            <w:shd w:val="clear" w:color="auto" w:fill="4F81BD"/>
          </w:tcPr>
          <w:p w14:paraId="165CC900" w14:textId="77777777" w:rsidR="00F9084B" w:rsidRPr="008254AF" w:rsidRDefault="00F9084B" w:rsidP="00B74E0E">
            <w:pPr>
              <w:spacing w:before="0" w:line="240" w:lineRule="auto"/>
              <w:jc w:val="center"/>
              <w:rPr>
                <w:b/>
                <w:color w:val="FFFFFF"/>
                <w:szCs w:val="24"/>
              </w:rPr>
            </w:pPr>
            <w:r w:rsidRPr="008254AF">
              <w:rPr>
                <w:b/>
                <w:color w:val="FFFFFF"/>
                <w:szCs w:val="24"/>
              </w:rPr>
              <w:t>Meaning</w:t>
            </w:r>
          </w:p>
        </w:tc>
      </w:tr>
      <w:tr w:rsidR="00F9084B" w:rsidRPr="008254AF" w14:paraId="3CE762DE" w14:textId="77777777" w:rsidTr="00B74E0E">
        <w:trPr>
          <w:cantSplit/>
          <w:trHeight w:val="20"/>
        </w:trPr>
        <w:tc>
          <w:tcPr>
            <w:tcW w:w="1458" w:type="dxa"/>
            <w:shd w:val="clear" w:color="auto" w:fill="auto"/>
          </w:tcPr>
          <w:p w14:paraId="57A11116" w14:textId="77777777" w:rsidR="00F9084B" w:rsidRPr="008254AF" w:rsidRDefault="00F9084B" w:rsidP="00B74E0E">
            <w:pPr>
              <w:spacing w:before="0" w:line="240" w:lineRule="auto"/>
              <w:jc w:val="center"/>
              <w:rPr>
                <w:szCs w:val="24"/>
              </w:rPr>
            </w:pPr>
            <w:r w:rsidRPr="008254AF">
              <w:rPr>
                <w:szCs w:val="24"/>
              </w:rPr>
              <w:t>M</w:t>
            </w:r>
          </w:p>
        </w:tc>
        <w:tc>
          <w:tcPr>
            <w:tcW w:w="7758" w:type="dxa"/>
            <w:shd w:val="clear" w:color="auto" w:fill="auto"/>
          </w:tcPr>
          <w:p w14:paraId="59195BE6" w14:textId="77777777" w:rsidR="00F9084B" w:rsidRPr="008254AF" w:rsidRDefault="00F9084B" w:rsidP="00B74E0E">
            <w:pPr>
              <w:spacing w:before="0" w:line="240" w:lineRule="auto"/>
              <w:rPr>
                <w:szCs w:val="24"/>
              </w:rPr>
            </w:pPr>
            <w:r w:rsidRPr="008254AF">
              <w:rPr>
                <w:szCs w:val="24"/>
              </w:rPr>
              <w:t>Mandatory</w:t>
            </w:r>
            <w:r>
              <w:rPr>
                <w:szCs w:val="24"/>
              </w:rPr>
              <w:t>.</w:t>
            </w:r>
          </w:p>
        </w:tc>
      </w:tr>
      <w:tr w:rsidR="00F9084B" w:rsidRPr="008254AF" w14:paraId="66165C43" w14:textId="77777777" w:rsidTr="00B74E0E">
        <w:trPr>
          <w:cantSplit/>
          <w:trHeight w:val="20"/>
        </w:trPr>
        <w:tc>
          <w:tcPr>
            <w:tcW w:w="1458" w:type="dxa"/>
            <w:shd w:val="clear" w:color="auto" w:fill="auto"/>
          </w:tcPr>
          <w:p w14:paraId="13C8B019" w14:textId="77777777" w:rsidR="00F9084B" w:rsidRPr="008254AF" w:rsidRDefault="00F9084B" w:rsidP="00B74E0E">
            <w:pPr>
              <w:spacing w:before="0" w:line="240" w:lineRule="auto"/>
              <w:jc w:val="center"/>
              <w:rPr>
                <w:szCs w:val="24"/>
              </w:rPr>
            </w:pPr>
            <w:r w:rsidRPr="008254AF">
              <w:rPr>
                <w:szCs w:val="24"/>
              </w:rPr>
              <w:t>O</w:t>
            </w:r>
          </w:p>
        </w:tc>
        <w:tc>
          <w:tcPr>
            <w:tcW w:w="7758" w:type="dxa"/>
            <w:shd w:val="clear" w:color="auto" w:fill="auto"/>
          </w:tcPr>
          <w:p w14:paraId="15187392" w14:textId="77777777" w:rsidR="00F9084B" w:rsidRPr="008254AF" w:rsidRDefault="00F9084B" w:rsidP="00B74E0E">
            <w:pPr>
              <w:spacing w:before="0" w:line="240" w:lineRule="auto"/>
              <w:rPr>
                <w:szCs w:val="24"/>
              </w:rPr>
            </w:pPr>
            <w:r w:rsidRPr="008254AF">
              <w:rPr>
                <w:szCs w:val="24"/>
              </w:rPr>
              <w:t>Optional</w:t>
            </w:r>
            <w:r>
              <w:rPr>
                <w:szCs w:val="24"/>
              </w:rPr>
              <w:t>.</w:t>
            </w:r>
          </w:p>
        </w:tc>
      </w:tr>
      <w:tr w:rsidR="00F9084B" w:rsidRPr="008254AF" w14:paraId="0AE34736" w14:textId="77777777" w:rsidTr="00B74E0E">
        <w:trPr>
          <w:cantSplit/>
          <w:trHeight w:val="20"/>
        </w:trPr>
        <w:tc>
          <w:tcPr>
            <w:tcW w:w="1458" w:type="dxa"/>
            <w:shd w:val="clear" w:color="auto" w:fill="auto"/>
          </w:tcPr>
          <w:p w14:paraId="02DE6756" w14:textId="77777777" w:rsidR="00F9084B" w:rsidRPr="008254AF" w:rsidRDefault="00F9084B" w:rsidP="00B74E0E">
            <w:pPr>
              <w:spacing w:before="0" w:line="240" w:lineRule="auto"/>
              <w:jc w:val="center"/>
              <w:rPr>
                <w:szCs w:val="24"/>
              </w:rPr>
            </w:pPr>
            <w:r w:rsidRPr="008254AF">
              <w:rPr>
                <w:szCs w:val="24"/>
              </w:rPr>
              <w:t>O.&lt;n&gt;</w:t>
            </w:r>
          </w:p>
        </w:tc>
        <w:tc>
          <w:tcPr>
            <w:tcW w:w="7758" w:type="dxa"/>
            <w:shd w:val="clear" w:color="auto" w:fill="auto"/>
          </w:tcPr>
          <w:p w14:paraId="292EFE6C" w14:textId="77777777" w:rsidR="00F9084B" w:rsidRPr="008254AF" w:rsidRDefault="00F9084B" w:rsidP="00B74E0E">
            <w:pPr>
              <w:spacing w:before="0" w:line="240" w:lineRule="auto"/>
              <w:rPr>
                <w:szCs w:val="24"/>
              </w:rPr>
            </w:pPr>
            <w:r w:rsidRPr="008254AF">
              <w:rPr>
                <w:szCs w:val="24"/>
              </w:rPr>
              <w:t>Optional, but support of at least one of the group of options labeled by the same numeral &lt;n&gt; is required</w:t>
            </w:r>
            <w:r>
              <w:rPr>
                <w:szCs w:val="24"/>
              </w:rPr>
              <w:t>.</w:t>
            </w:r>
          </w:p>
        </w:tc>
      </w:tr>
    </w:tbl>
    <w:p w14:paraId="4C2FA228" w14:textId="77777777" w:rsidR="00F9084B" w:rsidRPr="008254AF" w:rsidRDefault="00F9084B" w:rsidP="00B23960">
      <w:pPr>
        <w:pStyle w:val="XParagraph3"/>
        <w:numPr>
          <w:ilvl w:val="2"/>
          <w:numId w:val="28"/>
        </w:numPr>
        <w:tabs>
          <w:tab w:val="left" w:pos="720"/>
        </w:tabs>
        <w:ind w:left="0" w:firstLine="0"/>
      </w:pPr>
      <w:r w:rsidRPr="008254AF">
        <w:t xml:space="preserve">The symbols in table </w:t>
      </w:r>
      <w:r w:rsidRPr="008254AF">
        <w:fldChar w:fldCharType="begin"/>
      </w:r>
      <w:r w:rsidRPr="008254AF">
        <w:instrText xml:space="preserve"> REF T_A02SymbolsforPICSSupportColumn \h </w:instrText>
      </w:r>
      <w:r w:rsidRPr="008254AF">
        <w:fldChar w:fldCharType="separate"/>
      </w:r>
      <w:r>
        <w:rPr>
          <w:noProof/>
        </w:rPr>
        <w:t>A</w:t>
      </w:r>
      <w:r w:rsidRPr="008254AF">
        <w:noBreakHyphen/>
      </w:r>
      <w:r>
        <w:rPr>
          <w:noProof/>
        </w:rPr>
        <w:t>2</w:t>
      </w:r>
      <w:r w:rsidRPr="008254AF">
        <w:fldChar w:fldCharType="end"/>
      </w:r>
      <w:r w:rsidRPr="008254AF">
        <w:t xml:space="preserve"> shall be used in the Support column of the PICS.</w:t>
      </w:r>
    </w:p>
    <w:p w14:paraId="5A6CB391" w14:textId="77777777" w:rsidR="00F9084B" w:rsidRPr="008254AF" w:rsidRDefault="00F9084B" w:rsidP="00F9084B">
      <w:pPr>
        <w:pStyle w:val="TableTitle"/>
      </w:pPr>
      <w:r w:rsidRPr="008254AF">
        <w:t xml:space="preserve">Table </w:t>
      </w:r>
      <w:bookmarkStart w:id="268" w:name="T_A02SymbolsforPICSSupportColumn"/>
      <w:r w:rsidRPr="008254AF">
        <w:fldChar w:fldCharType="begin"/>
      </w:r>
      <w:r w:rsidRPr="008254AF">
        <w:instrText xml:space="preserve"> STYLEREF "Heading 8,Annex Heading 1"\l \n \t \* MERGEFORMAT </w:instrText>
      </w:r>
      <w:r w:rsidRPr="008254AF">
        <w:fldChar w:fldCharType="separate"/>
      </w:r>
      <w:r>
        <w:rPr>
          <w:noProof/>
        </w:rPr>
        <w:t>A</w:t>
      </w:r>
      <w:r w:rsidRPr="008254AF">
        <w:fldChar w:fldCharType="end"/>
      </w:r>
      <w:r w:rsidRPr="008254AF">
        <w:noBreakHyphen/>
      </w:r>
      <w:fldSimple w:instr=" SEQ Table \s 8 \* MERGEFORMAT ">
        <w:r>
          <w:rPr>
            <w:noProof/>
          </w:rPr>
          <w:t>2</w:t>
        </w:r>
      </w:fldSimple>
      <w:bookmarkEnd w:id="268"/>
      <w:r w:rsidRPr="008254AF">
        <w:fldChar w:fldCharType="begin"/>
      </w:r>
      <w:r w:rsidRPr="008254AF">
        <w:instrText xml:space="preserve"> TC \f T \l 7 "</w:instrText>
      </w:r>
      <w:fldSimple w:instr=" STYLEREF &quot;Heading 8,Annex Heading 1&quot;\l \n \t \* MERGEFORMAT ">
        <w:bookmarkStart w:id="269" w:name="_Toc114067040"/>
        <w:bookmarkStart w:id="270" w:name="_Toc181943872"/>
        <w:r>
          <w:rPr>
            <w:noProof/>
          </w:rPr>
          <w:instrText>A</w:instrText>
        </w:r>
      </w:fldSimple>
      <w:r w:rsidRPr="008254AF">
        <w:instrText>-</w:instrText>
      </w:r>
      <w:fldSimple w:instr=" SEQ Table_TOC \s 8 \* MERGEFORMAT ">
        <w:r>
          <w:rPr>
            <w:noProof/>
          </w:rPr>
          <w:instrText>2</w:instrText>
        </w:r>
      </w:fldSimple>
      <w:r w:rsidRPr="008254AF">
        <w:tab/>
        <w:instrText>Symbols for PICS ‘Support’ Column</w:instrText>
      </w:r>
      <w:bookmarkEnd w:id="269"/>
      <w:bookmarkEnd w:id="270"/>
      <w:r w:rsidRPr="008254AF">
        <w:instrText>"</w:instrText>
      </w:r>
      <w:r w:rsidRPr="008254AF">
        <w:fldChar w:fldCharType="end"/>
      </w:r>
      <w:r w:rsidRPr="008254AF">
        <w:t>:  Symbols for PICS ‘Support’ Column</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1500"/>
        <w:gridCol w:w="7716"/>
      </w:tblGrid>
      <w:tr w:rsidR="00F9084B" w:rsidRPr="008254AF" w14:paraId="32B8F2B3" w14:textId="77777777" w:rsidTr="00B74E0E">
        <w:trPr>
          <w:cantSplit/>
          <w:trHeight w:val="20"/>
        </w:trPr>
        <w:tc>
          <w:tcPr>
            <w:tcW w:w="1500" w:type="dxa"/>
            <w:shd w:val="clear" w:color="auto" w:fill="4F81BD"/>
          </w:tcPr>
          <w:p w14:paraId="1731B61E" w14:textId="77777777" w:rsidR="00F9084B" w:rsidRPr="008254AF" w:rsidRDefault="00F9084B" w:rsidP="00B74E0E">
            <w:pPr>
              <w:spacing w:before="0" w:line="240" w:lineRule="auto"/>
              <w:jc w:val="center"/>
              <w:rPr>
                <w:b/>
                <w:color w:val="FFFFFF"/>
                <w:szCs w:val="24"/>
              </w:rPr>
            </w:pPr>
            <w:bookmarkStart w:id="271" w:name="_heading=h.25b2l0r" w:colFirst="0" w:colLast="0"/>
            <w:bookmarkEnd w:id="271"/>
            <w:r w:rsidRPr="008254AF">
              <w:rPr>
                <w:b/>
                <w:color w:val="FFFFFF"/>
                <w:szCs w:val="24"/>
              </w:rPr>
              <w:t>Symbol</w:t>
            </w:r>
          </w:p>
        </w:tc>
        <w:tc>
          <w:tcPr>
            <w:tcW w:w="7716" w:type="dxa"/>
            <w:shd w:val="clear" w:color="auto" w:fill="4F81BD"/>
          </w:tcPr>
          <w:p w14:paraId="69245AB6" w14:textId="77777777" w:rsidR="00F9084B" w:rsidRPr="008254AF" w:rsidRDefault="00F9084B" w:rsidP="00B74E0E">
            <w:pPr>
              <w:spacing w:before="0" w:line="240" w:lineRule="auto"/>
              <w:jc w:val="center"/>
              <w:rPr>
                <w:b/>
                <w:color w:val="FFFFFF"/>
                <w:szCs w:val="24"/>
              </w:rPr>
            </w:pPr>
            <w:r w:rsidRPr="008254AF">
              <w:rPr>
                <w:b/>
                <w:color w:val="FFFFFF"/>
                <w:szCs w:val="24"/>
              </w:rPr>
              <w:t>Meaning</w:t>
            </w:r>
          </w:p>
        </w:tc>
      </w:tr>
      <w:tr w:rsidR="00F9084B" w:rsidRPr="008254AF" w14:paraId="6204A624" w14:textId="77777777" w:rsidTr="00B74E0E">
        <w:trPr>
          <w:cantSplit/>
          <w:trHeight w:val="20"/>
        </w:trPr>
        <w:tc>
          <w:tcPr>
            <w:tcW w:w="1500" w:type="dxa"/>
            <w:shd w:val="clear" w:color="auto" w:fill="auto"/>
          </w:tcPr>
          <w:p w14:paraId="7C439D28" w14:textId="77777777" w:rsidR="00F9084B" w:rsidRPr="008254AF" w:rsidRDefault="00F9084B" w:rsidP="00B74E0E">
            <w:pPr>
              <w:spacing w:before="0" w:line="240" w:lineRule="auto"/>
              <w:jc w:val="center"/>
              <w:rPr>
                <w:szCs w:val="24"/>
              </w:rPr>
            </w:pPr>
            <w:r w:rsidRPr="008254AF">
              <w:rPr>
                <w:szCs w:val="24"/>
              </w:rPr>
              <w:t>Y</w:t>
            </w:r>
          </w:p>
        </w:tc>
        <w:tc>
          <w:tcPr>
            <w:tcW w:w="7716" w:type="dxa"/>
            <w:shd w:val="clear" w:color="auto" w:fill="auto"/>
          </w:tcPr>
          <w:p w14:paraId="48F10975" w14:textId="77777777" w:rsidR="00F9084B" w:rsidRPr="008254AF" w:rsidRDefault="00F9084B" w:rsidP="00B74E0E">
            <w:pPr>
              <w:spacing w:before="0" w:line="240" w:lineRule="auto"/>
              <w:rPr>
                <w:szCs w:val="24"/>
              </w:rPr>
            </w:pPr>
            <w:r w:rsidRPr="008254AF">
              <w:rPr>
                <w:szCs w:val="24"/>
              </w:rPr>
              <w:t>Yes, the feature is supported by the implementation.</w:t>
            </w:r>
          </w:p>
        </w:tc>
      </w:tr>
      <w:tr w:rsidR="00F9084B" w:rsidRPr="008254AF" w14:paraId="3BC43D13" w14:textId="77777777" w:rsidTr="00B74E0E">
        <w:trPr>
          <w:cantSplit/>
          <w:trHeight w:val="20"/>
        </w:trPr>
        <w:tc>
          <w:tcPr>
            <w:tcW w:w="1500" w:type="dxa"/>
            <w:shd w:val="clear" w:color="auto" w:fill="auto"/>
          </w:tcPr>
          <w:p w14:paraId="6766AEB5" w14:textId="77777777" w:rsidR="00F9084B" w:rsidRPr="008254AF" w:rsidRDefault="00F9084B" w:rsidP="00B74E0E">
            <w:pPr>
              <w:spacing w:before="0" w:line="240" w:lineRule="auto"/>
              <w:jc w:val="center"/>
              <w:rPr>
                <w:szCs w:val="24"/>
              </w:rPr>
            </w:pPr>
            <w:r w:rsidRPr="008254AF">
              <w:rPr>
                <w:szCs w:val="24"/>
              </w:rPr>
              <w:t>N</w:t>
            </w:r>
          </w:p>
        </w:tc>
        <w:tc>
          <w:tcPr>
            <w:tcW w:w="7716" w:type="dxa"/>
            <w:shd w:val="clear" w:color="auto" w:fill="auto"/>
          </w:tcPr>
          <w:p w14:paraId="69494AB7" w14:textId="77777777" w:rsidR="00F9084B" w:rsidRPr="008254AF" w:rsidRDefault="00F9084B" w:rsidP="00B74E0E">
            <w:pPr>
              <w:spacing w:before="0" w:line="240" w:lineRule="auto"/>
              <w:rPr>
                <w:szCs w:val="24"/>
              </w:rPr>
            </w:pPr>
            <w:r w:rsidRPr="008254AF">
              <w:rPr>
                <w:szCs w:val="24"/>
              </w:rPr>
              <w:t>No, the feature is not supported by the implementation.</w:t>
            </w:r>
          </w:p>
        </w:tc>
      </w:tr>
      <w:tr w:rsidR="00F9084B" w:rsidRPr="008254AF" w14:paraId="65AADD84" w14:textId="77777777" w:rsidTr="00B74E0E">
        <w:trPr>
          <w:cantSplit/>
          <w:trHeight w:val="20"/>
        </w:trPr>
        <w:tc>
          <w:tcPr>
            <w:tcW w:w="1500" w:type="dxa"/>
            <w:shd w:val="clear" w:color="auto" w:fill="auto"/>
          </w:tcPr>
          <w:p w14:paraId="7267DFA3" w14:textId="77777777" w:rsidR="00F9084B" w:rsidRPr="008254AF" w:rsidRDefault="00F9084B" w:rsidP="00B74E0E">
            <w:pPr>
              <w:spacing w:before="0" w:line="240" w:lineRule="auto"/>
              <w:jc w:val="center"/>
              <w:rPr>
                <w:szCs w:val="24"/>
              </w:rPr>
            </w:pPr>
            <w:r w:rsidRPr="008254AF">
              <w:rPr>
                <w:szCs w:val="24"/>
              </w:rPr>
              <w:t>N/A</w:t>
            </w:r>
          </w:p>
        </w:tc>
        <w:tc>
          <w:tcPr>
            <w:tcW w:w="7716" w:type="dxa"/>
            <w:shd w:val="clear" w:color="auto" w:fill="auto"/>
          </w:tcPr>
          <w:p w14:paraId="15FB52F9" w14:textId="77777777" w:rsidR="00F9084B" w:rsidRPr="008254AF" w:rsidRDefault="00F9084B" w:rsidP="00B74E0E">
            <w:pPr>
              <w:spacing w:before="0" w:line="240" w:lineRule="auto"/>
              <w:rPr>
                <w:szCs w:val="24"/>
              </w:rPr>
            </w:pPr>
            <w:r w:rsidRPr="008254AF">
              <w:rPr>
                <w:szCs w:val="24"/>
              </w:rPr>
              <w:t>The item is not applicable</w:t>
            </w:r>
            <w:r>
              <w:rPr>
                <w:szCs w:val="24"/>
              </w:rPr>
              <w:t>.</w:t>
            </w:r>
          </w:p>
        </w:tc>
      </w:tr>
    </w:tbl>
    <w:p w14:paraId="67010098" w14:textId="77777777" w:rsidR="00F9084B" w:rsidRPr="008254AF" w:rsidRDefault="00F9084B" w:rsidP="00B23960">
      <w:pPr>
        <w:pStyle w:val="Annex2"/>
        <w:numPr>
          <w:ilvl w:val="1"/>
          <w:numId w:val="28"/>
        </w:numPr>
        <w:spacing w:before="480"/>
      </w:pPr>
      <w:r w:rsidRPr="008254AF">
        <w:t>REFERENCED BASE STANDARDS</w:t>
      </w:r>
    </w:p>
    <w:p w14:paraId="2C80B9C9" w14:textId="77777777" w:rsidR="00F9084B" w:rsidRPr="008254AF" w:rsidRDefault="00F9084B" w:rsidP="00B23960">
      <w:pPr>
        <w:pStyle w:val="XParagraph3"/>
        <w:numPr>
          <w:ilvl w:val="2"/>
          <w:numId w:val="28"/>
        </w:numPr>
        <w:tabs>
          <w:tab w:val="left" w:pos="720"/>
        </w:tabs>
        <w:ind w:left="0" w:firstLine="0"/>
      </w:pPr>
      <w:r w:rsidRPr="008254AF">
        <w:t>The base standards referenced in the RL shall be:</w:t>
      </w:r>
    </w:p>
    <w:p w14:paraId="61642371" w14:textId="77777777" w:rsidR="00F9084B" w:rsidRPr="008254AF" w:rsidRDefault="00F9084B" w:rsidP="00B23960">
      <w:pPr>
        <w:pStyle w:val="List"/>
        <w:numPr>
          <w:ilvl w:val="0"/>
          <w:numId w:val="27"/>
        </w:numPr>
        <w:tabs>
          <w:tab w:val="clear" w:pos="360"/>
          <w:tab w:val="left" w:pos="720"/>
        </w:tabs>
        <w:ind w:left="720"/>
      </w:pPr>
      <w:r w:rsidRPr="008254AF">
        <w:t xml:space="preserve">CCSDS </w:t>
      </w:r>
      <w:r w:rsidRPr="004E6AB0">
        <w:t>BP</w:t>
      </w:r>
      <w:r w:rsidRPr="008254AF">
        <w:t xml:space="preserve"> (this document</w:t>
      </w:r>
      <w:proofErr w:type="gramStart"/>
      <w:r w:rsidRPr="008254AF">
        <w:t>);</w:t>
      </w:r>
      <w:proofErr w:type="gramEnd"/>
    </w:p>
    <w:p w14:paraId="59B09492" w14:textId="77777777" w:rsidR="00F9084B" w:rsidRPr="008254AF" w:rsidRDefault="00F9084B" w:rsidP="00B23960">
      <w:pPr>
        <w:pStyle w:val="List"/>
        <w:numPr>
          <w:ilvl w:val="0"/>
          <w:numId w:val="27"/>
        </w:numPr>
        <w:tabs>
          <w:tab w:val="clear" w:pos="360"/>
          <w:tab w:val="left" w:pos="720"/>
        </w:tabs>
        <w:ind w:left="720"/>
      </w:pPr>
      <w:r w:rsidRPr="008254AF">
        <w:t xml:space="preserve">RFC 9171 (reference </w:t>
      </w:r>
      <w:r w:rsidRPr="008254AF">
        <w:fldChar w:fldCharType="begin"/>
      </w:r>
      <w:r w:rsidRPr="008254AF">
        <w:instrText xml:space="preserve"> REF R_RFC9171BurleighBundleProtocolVersion7 \h </w:instrText>
      </w:r>
      <w:r w:rsidRPr="008254AF">
        <w:fldChar w:fldCharType="separate"/>
      </w:r>
      <w:r w:rsidRPr="008254AF">
        <w:t>[</w:t>
      </w:r>
      <w:r>
        <w:rPr>
          <w:noProof/>
        </w:rPr>
        <w:t>1</w:t>
      </w:r>
      <w:r w:rsidRPr="008254AF">
        <w:t>]</w:t>
      </w:r>
      <w:r w:rsidRPr="008254AF">
        <w:fldChar w:fldCharType="end"/>
      </w:r>
      <w:r w:rsidRPr="008254AF">
        <w:t>)</w:t>
      </w:r>
      <w:r>
        <w:t>.</w:t>
      </w:r>
    </w:p>
    <w:p w14:paraId="66407BCE" w14:textId="6339C668" w:rsidR="00F9084B" w:rsidRPr="008254AF" w:rsidRDefault="00F9084B" w:rsidP="00B23960">
      <w:pPr>
        <w:pStyle w:val="XParagraph3"/>
        <w:numPr>
          <w:ilvl w:val="2"/>
          <w:numId w:val="28"/>
        </w:numPr>
        <w:tabs>
          <w:tab w:val="left" w:pos="720"/>
        </w:tabs>
        <w:ind w:left="0" w:firstLine="0"/>
      </w:pPr>
      <w:r w:rsidRPr="008254AF">
        <w:t>In the tables below, the notation in the Reference column combines one of the short-form document identifiers above (e.g., RFC 9171) with applicable subsection numbers in the referenced document. RFC numbers are used to facilitate reference to subsections within the Internet specifications.</w:t>
      </w:r>
    </w:p>
    <w:p w14:paraId="52DA74B6" w14:textId="77777777" w:rsidR="00F9084B" w:rsidRPr="008254AF" w:rsidRDefault="00F9084B" w:rsidP="00B23960">
      <w:pPr>
        <w:pStyle w:val="Annex2"/>
        <w:numPr>
          <w:ilvl w:val="1"/>
          <w:numId w:val="28"/>
        </w:numPr>
        <w:spacing w:before="480"/>
      </w:pPr>
      <w:bookmarkStart w:id="272" w:name="_heading=h.kgcv8k" w:colFirst="0" w:colLast="0"/>
      <w:bookmarkEnd w:id="272"/>
      <w:r w:rsidRPr="008254AF">
        <w:t>GENERAL INFORMATION</w:t>
      </w:r>
    </w:p>
    <w:p w14:paraId="21BC5305" w14:textId="77777777" w:rsidR="00F9084B" w:rsidRPr="008254AF" w:rsidRDefault="00F9084B" w:rsidP="00B23960">
      <w:pPr>
        <w:pStyle w:val="Annex3"/>
        <w:numPr>
          <w:ilvl w:val="2"/>
          <w:numId w:val="28"/>
        </w:numPr>
        <w:spacing w:after="240"/>
      </w:pPr>
      <w:r w:rsidRPr="008254AF">
        <w:t>IDENTIFICATION OF PICS</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828"/>
        <w:gridCol w:w="3420"/>
        <w:gridCol w:w="4968"/>
      </w:tblGrid>
      <w:tr w:rsidR="00F9084B" w:rsidRPr="008254AF" w14:paraId="0FC875E4" w14:textId="77777777" w:rsidTr="00B74E0E">
        <w:trPr>
          <w:cantSplit/>
          <w:trHeight w:val="20"/>
        </w:trPr>
        <w:tc>
          <w:tcPr>
            <w:tcW w:w="828" w:type="dxa"/>
            <w:tcBorders>
              <w:top w:val="single" w:sz="4" w:space="0" w:color="000000"/>
              <w:left w:val="single" w:sz="4" w:space="0" w:color="000000"/>
            </w:tcBorders>
            <w:shd w:val="clear" w:color="auto" w:fill="4F81BD"/>
          </w:tcPr>
          <w:p w14:paraId="50C9A5AE" w14:textId="77777777" w:rsidR="00F9084B" w:rsidRPr="008254AF" w:rsidRDefault="00F9084B" w:rsidP="00B74E0E">
            <w:pPr>
              <w:keepNext/>
              <w:spacing w:before="0" w:line="240" w:lineRule="auto"/>
              <w:jc w:val="center"/>
              <w:rPr>
                <w:b/>
                <w:color w:val="FFFFFF"/>
                <w:szCs w:val="24"/>
              </w:rPr>
            </w:pPr>
            <w:r w:rsidRPr="008254AF">
              <w:rPr>
                <w:b/>
                <w:color w:val="FFFFFF"/>
                <w:szCs w:val="24"/>
              </w:rPr>
              <w:t>Ref</w:t>
            </w:r>
          </w:p>
        </w:tc>
        <w:tc>
          <w:tcPr>
            <w:tcW w:w="3420" w:type="dxa"/>
            <w:tcBorders>
              <w:top w:val="single" w:sz="4" w:space="0" w:color="000000"/>
            </w:tcBorders>
            <w:shd w:val="clear" w:color="auto" w:fill="4F81BD"/>
          </w:tcPr>
          <w:p w14:paraId="62E5ED42" w14:textId="77777777" w:rsidR="00F9084B" w:rsidRPr="008254AF" w:rsidRDefault="00F9084B" w:rsidP="00B74E0E">
            <w:pPr>
              <w:keepNext/>
              <w:spacing w:before="0" w:line="240" w:lineRule="auto"/>
              <w:jc w:val="center"/>
              <w:rPr>
                <w:b/>
                <w:color w:val="FFFFFF"/>
                <w:szCs w:val="24"/>
              </w:rPr>
            </w:pPr>
            <w:r w:rsidRPr="008254AF">
              <w:rPr>
                <w:b/>
                <w:color w:val="FFFFFF"/>
                <w:szCs w:val="24"/>
              </w:rPr>
              <w:t>Question</w:t>
            </w:r>
          </w:p>
        </w:tc>
        <w:tc>
          <w:tcPr>
            <w:tcW w:w="4968" w:type="dxa"/>
            <w:tcBorders>
              <w:top w:val="single" w:sz="4" w:space="0" w:color="000000"/>
              <w:right w:val="single" w:sz="4" w:space="0" w:color="000000"/>
            </w:tcBorders>
            <w:shd w:val="clear" w:color="auto" w:fill="4F81BD"/>
          </w:tcPr>
          <w:p w14:paraId="29CBF025" w14:textId="77777777" w:rsidR="00F9084B" w:rsidRPr="008254AF" w:rsidRDefault="00F9084B" w:rsidP="00B74E0E">
            <w:pPr>
              <w:keepNext/>
              <w:spacing w:before="0" w:line="240" w:lineRule="auto"/>
              <w:jc w:val="center"/>
              <w:rPr>
                <w:b/>
                <w:color w:val="FFFFFF"/>
                <w:szCs w:val="24"/>
              </w:rPr>
            </w:pPr>
            <w:r w:rsidRPr="008254AF">
              <w:rPr>
                <w:b/>
                <w:color w:val="FFFFFF"/>
                <w:szCs w:val="24"/>
              </w:rPr>
              <w:t>Response</w:t>
            </w:r>
          </w:p>
        </w:tc>
      </w:tr>
      <w:tr w:rsidR="00F9084B" w:rsidRPr="008254AF" w14:paraId="6AE5A6DE" w14:textId="77777777" w:rsidTr="00B74E0E">
        <w:trPr>
          <w:cantSplit/>
          <w:trHeight w:val="20"/>
        </w:trPr>
        <w:tc>
          <w:tcPr>
            <w:tcW w:w="828" w:type="dxa"/>
            <w:tcBorders>
              <w:left w:val="single" w:sz="4" w:space="0" w:color="000000"/>
            </w:tcBorders>
            <w:shd w:val="clear" w:color="auto" w:fill="auto"/>
          </w:tcPr>
          <w:p w14:paraId="185F5305" w14:textId="77777777" w:rsidR="00F9084B" w:rsidRPr="008254AF" w:rsidRDefault="00F9084B" w:rsidP="00B74E0E">
            <w:pPr>
              <w:keepNext/>
              <w:spacing w:before="0" w:line="240" w:lineRule="auto"/>
              <w:jc w:val="center"/>
              <w:rPr>
                <w:sz w:val="20"/>
              </w:rPr>
            </w:pPr>
            <w:r w:rsidRPr="008254AF">
              <w:rPr>
                <w:sz w:val="20"/>
              </w:rPr>
              <w:t>1</w:t>
            </w:r>
          </w:p>
        </w:tc>
        <w:tc>
          <w:tcPr>
            <w:tcW w:w="3420" w:type="dxa"/>
            <w:shd w:val="clear" w:color="auto" w:fill="auto"/>
          </w:tcPr>
          <w:p w14:paraId="1C009A38" w14:textId="77777777" w:rsidR="00F9084B" w:rsidRPr="008254AF" w:rsidRDefault="00F9084B" w:rsidP="00B74E0E">
            <w:pPr>
              <w:keepNext/>
              <w:spacing w:before="0" w:line="240" w:lineRule="auto"/>
              <w:rPr>
                <w:sz w:val="20"/>
              </w:rPr>
            </w:pPr>
            <w:r w:rsidRPr="008254AF">
              <w:rPr>
                <w:sz w:val="20"/>
              </w:rPr>
              <w:t>Date of Statement (DD/MM/YYYY)</w:t>
            </w:r>
          </w:p>
        </w:tc>
        <w:tc>
          <w:tcPr>
            <w:tcW w:w="4968" w:type="dxa"/>
            <w:tcBorders>
              <w:right w:val="single" w:sz="4" w:space="0" w:color="000000"/>
            </w:tcBorders>
            <w:shd w:val="clear" w:color="auto" w:fill="auto"/>
          </w:tcPr>
          <w:p w14:paraId="5E29210C" w14:textId="77777777" w:rsidR="00F9084B" w:rsidRPr="008254AF" w:rsidRDefault="00F9084B" w:rsidP="00B74E0E">
            <w:pPr>
              <w:keepNext/>
              <w:spacing w:before="0" w:line="240" w:lineRule="auto"/>
              <w:rPr>
                <w:sz w:val="20"/>
              </w:rPr>
            </w:pPr>
          </w:p>
        </w:tc>
      </w:tr>
      <w:tr w:rsidR="00F9084B" w:rsidRPr="008254AF" w14:paraId="4567B34E" w14:textId="77777777" w:rsidTr="00B74E0E">
        <w:trPr>
          <w:cantSplit/>
          <w:trHeight w:val="20"/>
        </w:trPr>
        <w:tc>
          <w:tcPr>
            <w:tcW w:w="828" w:type="dxa"/>
            <w:tcBorders>
              <w:left w:val="single" w:sz="4" w:space="0" w:color="000000"/>
            </w:tcBorders>
            <w:shd w:val="clear" w:color="auto" w:fill="auto"/>
          </w:tcPr>
          <w:p w14:paraId="073F86DE" w14:textId="77777777" w:rsidR="00F9084B" w:rsidRPr="008254AF" w:rsidRDefault="00F9084B" w:rsidP="00B74E0E">
            <w:pPr>
              <w:keepNext/>
              <w:spacing w:before="0" w:line="240" w:lineRule="auto"/>
              <w:jc w:val="center"/>
              <w:rPr>
                <w:sz w:val="20"/>
              </w:rPr>
            </w:pPr>
            <w:r w:rsidRPr="008254AF">
              <w:rPr>
                <w:sz w:val="20"/>
              </w:rPr>
              <w:t>2</w:t>
            </w:r>
          </w:p>
        </w:tc>
        <w:tc>
          <w:tcPr>
            <w:tcW w:w="3420" w:type="dxa"/>
            <w:shd w:val="clear" w:color="auto" w:fill="auto"/>
          </w:tcPr>
          <w:p w14:paraId="2B259BA3" w14:textId="77777777" w:rsidR="00F9084B" w:rsidRPr="008254AF" w:rsidRDefault="00F9084B" w:rsidP="00B74E0E">
            <w:pPr>
              <w:keepNext/>
              <w:spacing w:before="0" w:line="240" w:lineRule="auto"/>
              <w:rPr>
                <w:sz w:val="20"/>
              </w:rPr>
            </w:pPr>
            <w:r w:rsidRPr="008254AF">
              <w:rPr>
                <w:sz w:val="20"/>
              </w:rPr>
              <w:t>PICS serial number</w:t>
            </w:r>
          </w:p>
        </w:tc>
        <w:tc>
          <w:tcPr>
            <w:tcW w:w="4968" w:type="dxa"/>
            <w:tcBorders>
              <w:right w:val="single" w:sz="4" w:space="0" w:color="000000"/>
            </w:tcBorders>
            <w:shd w:val="clear" w:color="auto" w:fill="auto"/>
          </w:tcPr>
          <w:p w14:paraId="5CD07D67" w14:textId="77777777" w:rsidR="00F9084B" w:rsidRPr="008254AF" w:rsidRDefault="00F9084B" w:rsidP="00B74E0E">
            <w:pPr>
              <w:keepNext/>
              <w:spacing w:before="0" w:line="240" w:lineRule="auto"/>
              <w:rPr>
                <w:sz w:val="20"/>
              </w:rPr>
            </w:pPr>
          </w:p>
        </w:tc>
      </w:tr>
      <w:tr w:rsidR="00F9084B" w:rsidRPr="008254AF" w14:paraId="78C12BBE" w14:textId="77777777" w:rsidTr="00B74E0E">
        <w:trPr>
          <w:cantSplit/>
          <w:trHeight w:val="20"/>
        </w:trPr>
        <w:tc>
          <w:tcPr>
            <w:tcW w:w="828" w:type="dxa"/>
            <w:tcBorders>
              <w:left w:val="single" w:sz="4" w:space="0" w:color="000000"/>
              <w:bottom w:val="single" w:sz="4" w:space="0" w:color="000000"/>
            </w:tcBorders>
            <w:shd w:val="clear" w:color="auto" w:fill="auto"/>
          </w:tcPr>
          <w:p w14:paraId="36569DD7" w14:textId="77777777" w:rsidR="00F9084B" w:rsidRPr="008254AF" w:rsidRDefault="00F9084B" w:rsidP="00B74E0E">
            <w:pPr>
              <w:spacing w:before="0" w:line="240" w:lineRule="auto"/>
              <w:jc w:val="center"/>
              <w:rPr>
                <w:sz w:val="20"/>
              </w:rPr>
            </w:pPr>
            <w:r w:rsidRPr="008254AF">
              <w:rPr>
                <w:sz w:val="20"/>
              </w:rPr>
              <w:t>3</w:t>
            </w:r>
          </w:p>
        </w:tc>
        <w:tc>
          <w:tcPr>
            <w:tcW w:w="3420" w:type="dxa"/>
            <w:tcBorders>
              <w:bottom w:val="single" w:sz="4" w:space="0" w:color="000000"/>
            </w:tcBorders>
            <w:shd w:val="clear" w:color="auto" w:fill="auto"/>
          </w:tcPr>
          <w:p w14:paraId="33F2072A" w14:textId="77777777" w:rsidR="00F9084B" w:rsidRPr="008254AF" w:rsidRDefault="00F9084B" w:rsidP="00B74E0E">
            <w:pPr>
              <w:spacing w:before="0" w:line="240" w:lineRule="auto"/>
              <w:rPr>
                <w:sz w:val="20"/>
              </w:rPr>
            </w:pPr>
            <w:r w:rsidRPr="008254AF">
              <w:rPr>
                <w:sz w:val="20"/>
              </w:rPr>
              <w:t>System conformance statement cross-reference</w:t>
            </w:r>
          </w:p>
        </w:tc>
        <w:tc>
          <w:tcPr>
            <w:tcW w:w="4968" w:type="dxa"/>
            <w:tcBorders>
              <w:bottom w:val="single" w:sz="4" w:space="0" w:color="000000"/>
              <w:right w:val="single" w:sz="4" w:space="0" w:color="000000"/>
            </w:tcBorders>
            <w:shd w:val="clear" w:color="auto" w:fill="auto"/>
          </w:tcPr>
          <w:p w14:paraId="6709A9BA" w14:textId="77777777" w:rsidR="00F9084B" w:rsidRPr="008254AF" w:rsidRDefault="00F9084B" w:rsidP="00B74E0E">
            <w:pPr>
              <w:spacing w:before="0" w:line="240" w:lineRule="auto"/>
              <w:rPr>
                <w:sz w:val="20"/>
              </w:rPr>
            </w:pPr>
          </w:p>
        </w:tc>
      </w:tr>
    </w:tbl>
    <w:p w14:paraId="25B81CCC" w14:textId="77777777" w:rsidR="00F9084B" w:rsidRPr="008254AF" w:rsidRDefault="00F9084B" w:rsidP="00B23960">
      <w:pPr>
        <w:pStyle w:val="Annex3"/>
        <w:numPr>
          <w:ilvl w:val="2"/>
          <w:numId w:val="28"/>
        </w:numPr>
        <w:spacing w:before="480" w:after="240"/>
      </w:pPr>
      <w:r w:rsidRPr="008254AF">
        <w:t>IDENTIFICATION OF IMPLEMENTATION UNDER TEST (IUT)</w:t>
      </w:r>
    </w:p>
    <w:tbl>
      <w:tblPr>
        <w:tblW w:w="9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829"/>
        <w:gridCol w:w="3965"/>
        <w:gridCol w:w="4419"/>
      </w:tblGrid>
      <w:tr w:rsidR="00F9084B" w:rsidRPr="008254AF" w14:paraId="25F2BD8F" w14:textId="77777777" w:rsidTr="00B74E0E">
        <w:trPr>
          <w:cantSplit/>
          <w:trHeight w:val="20"/>
        </w:trPr>
        <w:tc>
          <w:tcPr>
            <w:tcW w:w="829" w:type="dxa"/>
            <w:tcBorders>
              <w:top w:val="single" w:sz="4" w:space="0" w:color="000000"/>
              <w:left w:val="single" w:sz="4" w:space="0" w:color="000000"/>
            </w:tcBorders>
            <w:shd w:val="clear" w:color="auto" w:fill="4F81BD"/>
          </w:tcPr>
          <w:p w14:paraId="233592DB" w14:textId="77777777" w:rsidR="00F9084B" w:rsidRPr="008254AF" w:rsidRDefault="00F9084B" w:rsidP="00B74E0E">
            <w:pPr>
              <w:spacing w:before="0" w:line="240" w:lineRule="auto"/>
              <w:jc w:val="center"/>
              <w:rPr>
                <w:b/>
                <w:color w:val="FFFFFF"/>
                <w:szCs w:val="24"/>
              </w:rPr>
            </w:pPr>
            <w:r w:rsidRPr="008254AF">
              <w:rPr>
                <w:b/>
                <w:color w:val="FFFFFF"/>
                <w:szCs w:val="24"/>
              </w:rPr>
              <w:t>Ref</w:t>
            </w:r>
          </w:p>
        </w:tc>
        <w:tc>
          <w:tcPr>
            <w:tcW w:w="3965" w:type="dxa"/>
            <w:tcBorders>
              <w:top w:val="single" w:sz="4" w:space="0" w:color="000000"/>
            </w:tcBorders>
            <w:shd w:val="clear" w:color="auto" w:fill="4F81BD"/>
          </w:tcPr>
          <w:p w14:paraId="594F9FBE" w14:textId="77777777" w:rsidR="00F9084B" w:rsidRPr="008254AF" w:rsidRDefault="00F9084B" w:rsidP="00B74E0E">
            <w:pPr>
              <w:spacing w:before="0" w:line="240" w:lineRule="auto"/>
              <w:jc w:val="center"/>
              <w:rPr>
                <w:b/>
                <w:color w:val="FFFFFF"/>
                <w:szCs w:val="24"/>
              </w:rPr>
            </w:pPr>
            <w:r w:rsidRPr="008254AF">
              <w:rPr>
                <w:b/>
                <w:color w:val="FFFFFF"/>
                <w:szCs w:val="24"/>
              </w:rPr>
              <w:t>Question</w:t>
            </w:r>
          </w:p>
        </w:tc>
        <w:tc>
          <w:tcPr>
            <w:tcW w:w="4419" w:type="dxa"/>
            <w:tcBorders>
              <w:top w:val="single" w:sz="4" w:space="0" w:color="000000"/>
              <w:right w:val="single" w:sz="4" w:space="0" w:color="000000"/>
            </w:tcBorders>
            <w:shd w:val="clear" w:color="auto" w:fill="4F81BD"/>
          </w:tcPr>
          <w:p w14:paraId="5EB0211A" w14:textId="77777777" w:rsidR="00F9084B" w:rsidRPr="008254AF" w:rsidRDefault="00F9084B" w:rsidP="00B74E0E">
            <w:pPr>
              <w:spacing w:before="0" w:line="240" w:lineRule="auto"/>
              <w:jc w:val="center"/>
              <w:rPr>
                <w:b/>
                <w:color w:val="FFFFFF"/>
                <w:szCs w:val="24"/>
              </w:rPr>
            </w:pPr>
            <w:r w:rsidRPr="008254AF">
              <w:rPr>
                <w:b/>
                <w:color w:val="FFFFFF"/>
                <w:szCs w:val="24"/>
              </w:rPr>
              <w:t>Response</w:t>
            </w:r>
          </w:p>
        </w:tc>
      </w:tr>
      <w:tr w:rsidR="00F9084B" w:rsidRPr="008254AF" w14:paraId="3B95724F" w14:textId="77777777" w:rsidTr="00B74E0E">
        <w:trPr>
          <w:cantSplit/>
          <w:trHeight w:val="20"/>
        </w:trPr>
        <w:tc>
          <w:tcPr>
            <w:tcW w:w="829" w:type="dxa"/>
            <w:tcBorders>
              <w:left w:val="single" w:sz="4" w:space="0" w:color="000000"/>
            </w:tcBorders>
            <w:shd w:val="clear" w:color="auto" w:fill="auto"/>
          </w:tcPr>
          <w:p w14:paraId="6C5EEBFE" w14:textId="77777777" w:rsidR="00F9084B" w:rsidRPr="008254AF" w:rsidRDefault="00F9084B" w:rsidP="00B74E0E">
            <w:pPr>
              <w:spacing w:before="0" w:line="240" w:lineRule="auto"/>
              <w:jc w:val="center"/>
              <w:rPr>
                <w:sz w:val="20"/>
              </w:rPr>
            </w:pPr>
            <w:r w:rsidRPr="008254AF">
              <w:rPr>
                <w:sz w:val="20"/>
              </w:rPr>
              <w:t>1</w:t>
            </w:r>
          </w:p>
        </w:tc>
        <w:tc>
          <w:tcPr>
            <w:tcW w:w="3965" w:type="dxa"/>
            <w:shd w:val="clear" w:color="auto" w:fill="auto"/>
          </w:tcPr>
          <w:p w14:paraId="10904F56" w14:textId="77777777" w:rsidR="00F9084B" w:rsidRPr="008254AF" w:rsidRDefault="00F9084B" w:rsidP="00B74E0E">
            <w:pPr>
              <w:spacing w:before="0" w:line="240" w:lineRule="auto"/>
              <w:rPr>
                <w:sz w:val="20"/>
              </w:rPr>
            </w:pPr>
            <w:r w:rsidRPr="008254AF">
              <w:rPr>
                <w:sz w:val="20"/>
              </w:rPr>
              <w:t>Implementation name</w:t>
            </w:r>
          </w:p>
        </w:tc>
        <w:tc>
          <w:tcPr>
            <w:tcW w:w="4419" w:type="dxa"/>
            <w:tcBorders>
              <w:right w:val="single" w:sz="4" w:space="0" w:color="000000"/>
            </w:tcBorders>
            <w:shd w:val="clear" w:color="auto" w:fill="auto"/>
          </w:tcPr>
          <w:p w14:paraId="0B4044A0" w14:textId="77777777" w:rsidR="00F9084B" w:rsidRPr="008254AF" w:rsidRDefault="00F9084B" w:rsidP="00B74E0E">
            <w:pPr>
              <w:spacing w:before="0" w:line="240" w:lineRule="auto"/>
              <w:rPr>
                <w:sz w:val="20"/>
              </w:rPr>
            </w:pPr>
          </w:p>
        </w:tc>
      </w:tr>
      <w:tr w:rsidR="00F9084B" w:rsidRPr="008254AF" w14:paraId="15E98EB7" w14:textId="77777777" w:rsidTr="00B74E0E">
        <w:trPr>
          <w:cantSplit/>
          <w:trHeight w:val="20"/>
        </w:trPr>
        <w:tc>
          <w:tcPr>
            <w:tcW w:w="829" w:type="dxa"/>
            <w:tcBorders>
              <w:left w:val="single" w:sz="4" w:space="0" w:color="000000"/>
            </w:tcBorders>
            <w:shd w:val="clear" w:color="auto" w:fill="auto"/>
          </w:tcPr>
          <w:p w14:paraId="6F4F25C6" w14:textId="77777777" w:rsidR="00F9084B" w:rsidRPr="008254AF" w:rsidRDefault="00F9084B" w:rsidP="00B74E0E">
            <w:pPr>
              <w:spacing w:before="0" w:line="240" w:lineRule="auto"/>
              <w:jc w:val="center"/>
              <w:rPr>
                <w:sz w:val="20"/>
              </w:rPr>
            </w:pPr>
            <w:r w:rsidRPr="008254AF">
              <w:rPr>
                <w:sz w:val="20"/>
              </w:rPr>
              <w:t>2</w:t>
            </w:r>
          </w:p>
        </w:tc>
        <w:tc>
          <w:tcPr>
            <w:tcW w:w="3965" w:type="dxa"/>
            <w:shd w:val="clear" w:color="auto" w:fill="auto"/>
          </w:tcPr>
          <w:p w14:paraId="4A691E68" w14:textId="77777777" w:rsidR="00F9084B" w:rsidRPr="008254AF" w:rsidRDefault="00F9084B" w:rsidP="00B74E0E">
            <w:pPr>
              <w:spacing w:before="0" w:line="240" w:lineRule="auto"/>
              <w:rPr>
                <w:sz w:val="20"/>
              </w:rPr>
            </w:pPr>
            <w:r w:rsidRPr="008254AF">
              <w:rPr>
                <w:sz w:val="20"/>
              </w:rPr>
              <w:t>Implementation version</w:t>
            </w:r>
          </w:p>
        </w:tc>
        <w:tc>
          <w:tcPr>
            <w:tcW w:w="4419" w:type="dxa"/>
            <w:tcBorders>
              <w:right w:val="single" w:sz="4" w:space="0" w:color="000000"/>
            </w:tcBorders>
            <w:shd w:val="clear" w:color="auto" w:fill="auto"/>
          </w:tcPr>
          <w:p w14:paraId="3DC050D3" w14:textId="77777777" w:rsidR="00F9084B" w:rsidRPr="008254AF" w:rsidRDefault="00F9084B" w:rsidP="00B74E0E">
            <w:pPr>
              <w:spacing w:before="0" w:line="240" w:lineRule="auto"/>
              <w:rPr>
                <w:sz w:val="20"/>
              </w:rPr>
            </w:pPr>
          </w:p>
        </w:tc>
      </w:tr>
      <w:tr w:rsidR="00F9084B" w:rsidRPr="008254AF" w14:paraId="3ECD4331" w14:textId="77777777" w:rsidTr="00B74E0E">
        <w:trPr>
          <w:cantSplit/>
          <w:trHeight w:val="20"/>
        </w:trPr>
        <w:tc>
          <w:tcPr>
            <w:tcW w:w="829" w:type="dxa"/>
            <w:tcBorders>
              <w:left w:val="single" w:sz="4" w:space="0" w:color="000000"/>
            </w:tcBorders>
            <w:shd w:val="clear" w:color="auto" w:fill="auto"/>
          </w:tcPr>
          <w:p w14:paraId="3C14B0B6" w14:textId="77777777" w:rsidR="00F9084B" w:rsidRPr="008254AF" w:rsidRDefault="00F9084B" w:rsidP="00B74E0E">
            <w:pPr>
              <w:spacing w:before="0" w:line="240" w:lineRule="auto"/>
              <w:jc w:val="center"/>
              <w:rPr>
                <w:sz w:val="20"/>
              </w:rPr>
            </w:pPr>
            <w:r w:rsidRPr="008254AF">
              <w:rPr>
                <w:sz w:val="20"/>
              </w:rPr>
              <w:t>3</w:t>
            </w:r>
          </w:p>
        </w:tc>
        <w:tc>
          <w:tcPr>
            <w:tcW w:w="3965" w:type="dxa"/>
            <w:shd w:val="clear" w:color="auto" w:fill="auto"/>
          </w:tcPr>
          <w:p w14:paraId="00CC12BC" w14:textId="77777777" w:rsidR="00F9084B" w:rsidRPr="008254AF" w:rsidRDefault="00F9084B" w:rsidP="00B74E0E">
            <w:pPr>
              <w:spacing w:before="0" w:line="240" w:lineRule="auto"/>
              <w:rPr>
                <w:sz w:val="20"/>
              </w:rPr>
            </w:pPr>
            <w:r w:rsidRPr="008254AF">
              <w:rPr>
                <w:sz w:val="20"/>
              </w:rPr>
              <w:t>Name of hardware (machine) used in test</w:t>
            </w:r>
          </w:p>
        </w:tc>
        <w:tc>
          <w:tcPr>
            <w:tcW w:w="4419" w:type="dxa"/>
            <w:tcBorders>
              <w:right w:val="single" w:sz="4" w:space="0" w:color="000000"/>
            </w:tcBorders>
            <w:shd w:val="clear" w:color="auto" w:fill="auto"/>
          </w:tcPr>
          <w:p w14:paraId="2FF756E4" w14:textId="77777777" w:rsidR="00F9084B" w:rsidRPr="008254AF" w:rsidRDefault="00F9084B" w:rsidP="00B74E0E">
            <w:pPr>
              <w:spacing w:before="0" w:line="240" w:lineRule="auto"/>
              <w:rPr>
                <w:sz w:val="20"/>
              </w:rPr>
            </w:pPr>
          </w:p>
        </w:tc>
      </w:tr>
      <w:tr w:rsidR="00F9084B" w:rsidRPr="008254AF" w14:paraId="4E65B8F5" w14:textId="77777777" w:rsidTr="00B74E0E">
        <w:trPr>
          <w:cantSplit/>
          <w:trHeight w:val="20"/>
        </w:trPr>
        <w:tc>
          <w:tcPr>
            <w:tcW w:w="829" w:type="dxa"/>
            <w:tcBorders>
              <w:left w:val="single" w:sz="4" w:space="0" w:color="000000"/>
            </w:tcBorders>
            <w:shd w:val="clear" w:color="auto" w:fill="auto"/>
          </w:tcPr>
          <w:p w14:paraId="63979663" w14:textId="77777777" w:rsidR="00F9084B" w:rsidRPr="008254AF" w:rsidRDefault="00F9084B" w:rsidP="00B74E0E">
            <w:pPr>
              <w:spacing w:before="0" w:line="240" w:lineRule="auto"/>
              <w:jc w:val="center"/>
              <w:rPr>
                <w:sz w:val="20"/>
              </w:rPr>
            </w:pPr>
            <w:r w:rsidRPr="008254AF">
              <w:rPr>
                <w:sz w:val="20"/>
              </w:rPr>
              <w:t>4</w:t>
            </w:r>
          </w:p>
        </w:tc>
        <w:tc>
          <w:tcPr>
            <w:tcW w:w="3965" w:type="dxa"/>
            <w:shd w:val="clear" w:color="auto" w:fill="auto"/>
          </w:tcPr>
          <w:p w14:paraId="4971458E" w14:textId="77777777" w:rsidR="00F9084B" w:rsidRPr="008254AF" w:rsidRDefault="00F9084B" w:rsidP="00B74E0E">
            <w:pPr>
              <w:spacing w:before="0" w:line="240" w:lineRule="auto"/>
              <w:rPr>
                <w:sz w:val="20"/>
              </w:rPr>
            </w:pPr>
            <w:r w:rsidRPr="008254AF">
              <w:rPr>
                <w:sz w:val="20"/>
              </w:rPr>
              <w:t>Version of hardware (machine) used in test</w:t>
            </w:r>
          </w:p>
        </w:tc>
        <w:tc>
          <w:tcPr>
            <w:tcW w:w="4419" w:type="dxa"/>
            <w:tcBorders>
              <w:right w:val="single" w:sz="4" w:space="0" w:color="000000"/>
            </w:tcBorders>
            <w:shd w:val="clear" w:color="auto" w:fill="auto"/>
          </w:tcPr>
          <w:p w14:paraId="19864084" w14:textId="77777777" w:rsidR="00F9084B" w:rsidRPr="008254AF" w:rsidRDefault="00F9084B" w:rsidP="00B74E0E">
            <w:pPr>
              <w:spacing w:before="0" w:line="240" w:lineRule="auto"/>
              <w:rPr>
                <w:sz w:val="20"/>
              </w:rPr>
            </w:pPr>
          </w:p>
        </w:tc>
      </w:tr>
      <w:tr w:rsidR="00F9084B" w:rsidRPr="008254AF" w14:paraId="29CFD254" w14:textId="77777777" w:rsidTr="00B74E0E">
        <w:trPr>
          <w:cantSplit/>
          <w:trHeight w:val="20"/>
        </w:trPr>
        <w:tc>
          <w:tcPr>
            <w:tcW w:w="829" w:type="dxa"/>
            <w:tcBorders>
              <w:left w:val="single" w:sz="4" w:space="0" w:color="000000"/>
            </w:tcBorders>
            <w:shd w:val="clear" w:color="auto" w:fill="auto"/>
          </w:tcPr>
          <w:p w14:paraId="2F7560E7" w14:textId="77777777" w:rsidR="00F9084B" w:rsidRPr="008254AF" w:rsidRDefault="00F9084B" w:rsidP="00B74E0E">
            <w:pPr>
              <w:spacing w:before="0" w:line="240" w:lineRule="auto"/>
              <w:jc w:val="center"/>
              <w:rPr>
                <w:sz w:val="20"/>
              </w:rPr>
            </w:pPr>
            <w:r w:rsidRPr="008254AF">
              <w:rPr>
                <w:sz w:val="20"/>
              </w:rPr>
              <w:t>5</w:t>
            </w:r>
          </w:p>
        </w:tc>
        <w:tc>
          <w:tcPr>
            <w:tcW w:w="3965" w:type="dxa"/>
            <w:shd w:val="clear" w:color="auto" w:fill="auto"/>
          </w:tcPr>
          <w:p w14:paraId="451345D9" w14:textId="77777777" w:rsidR="00F9084B" w:rsidRPr="008254AF" w:rsidRDefault="00F9084B" w:rsidP="00B74E0E">
            <w:pPr>
              <w:spacing w:before="0" w:line="240" w:lineRule="auto"/>
              <w:rPr>
                <w:sz w:val="20"/>
              </w:rPr>
            </w:pPr>
            <w:r w:rsidRPr="008254AF">
              <w:rPr>
                <w:sz w:val="20"/>
              </w:rPr>
              <w:t>Name of operating system used during test</w:t>
            </w:r>
          </w:p>
        </w:tc>
        <w:tc>
          <w:tcPr>
            <w:tcW w:w="4419" w:type="dxa"/>
            <w:tcBorders>
              <w:right w:val="single" w:sz="4" w:space="0" w:color="000000"/>
            </w:tcBorders>
            <w:shd w:val="clear" w:color="auto" w:fill="auto"/>
          </w:tcPr>
          <w:p w14:paraId="0F6B7E10" w14:textId="77777777" w:rsidR="00F9084B" w:rsidRPr="008254AF" w:rsidRDefault="00F9084B" w:rsidP="00B74E0E">
            <w:pPr>
              <w:spacing w:before="0" w:line="240" w:lineRule="auto"/>
              <w:rPr>
                <w:sz w:val="20"/>
              </w:rPr>
            </w:pPr>
          </w:p>
        </w:tc>
      </w:tr>
      <w:tr w:rsidR="00F9084B" w:rsidRPr="008254AF" w14:paraId="696ED546" w14:textId="77777777" w:rsidTr="00B74E0E">
        <w:trPr>
          <w:cantSplit/>
          <w:trHeight w:val="20"/>
        </w:trPr>
        <w:tc>
          <w:tcPr>
            <w:tcW w:w="829" w:type="dxa"/>
            <w:tcBorders>
              <w:left w:val="single" w:sz="4" w:space="0" w:color="000000"/>
            </w:tcBorders>
            <w:shd w:val="clear" w:color="auto" w:fill="auto"/>
          </w:tcPr>
          <w:p w14:paraId="24C4A1EE" w14:textId="77777777" w:rsidR="00F9084B" w:rsidRPr="008254AF" w:rsidRDefault="00F9084B" w:rsidP="00B74E0E">
            <w:pPr>
              <w:spacing w:before="0" w:line="240" w:lineRule="auto"/>
              <w:jc w:val="center"/>
              <w:rPr>
                <w:sz w:val="20"/>
              </w:rPr>
            </w:pPr>
            <w:r w:rsidRPr="008254AF">
              <w:rPr>
                <w:sz w:val="20"/>
              </w:rPr>
              <w:t>6</w:t>
            </w:r>
          </w:p>
        </w:tc>
        <w:tc>
          <w:tcPr>
            <w:tcW w:w="3965" w:type="dxa"/>
            <w:shd w:val="clear" w:color="auto" w:fill="auto"/>
          </w:tcPr>
          <w:p w14:paraId="2684F0E4" w14:textId="77777777" w:rsidR="00F9084B" w:rsidRPr="008254AF" w:rsidRDefault="00F9084B" w:rsidP="00B74E0E">
            <w:pPr>
              <w:spacing w:before="0" w:line="240" w:lineRule="auto"/>
              <w:rPr>
                <w:sz w:val="20"/>
              </w:rPr>
            </w:pPr>
            <w:r w:rsidRPr="008254AF">
              <w:rPr>
                <w:sz w:val="20"/>
              </w:rPr>
              <w:t>Version of operating system used during test</w:t>
            </w:r>
          </w:p>
        </w:tc>
        <w:tc>
          <w:tcPr>
            <w:tcW w:w="4419" w:type="dxa"/>
            <w:tcBorders>
              <w:right w:val="single" w:sz="4" w:space="0" w:color="000000"/>
            </w:tcBorders>
            <w:shd w:val="clear" w:color="auto" w:fill="auto"/>
          </w:tcPr>
          <w:p w14:paraId="551A34F7" w14:textId="77777777" w:rsidR="00F9084B" w:rsidRPr="008254AF" w:rsidRDefault="00F9084B" w:rsidP="00B74E0E">
            <w:pPr>
              <w:spacing w:before="0" w:line="240" w:lineRule="auto"/>
              <w:rPr>
                <w:sz w:val="20"/>
              </w:rPr>
            </w:pPr>
          </w:p>
        </w:tc>
      </w:tr>
      <w:tr w:rsidR="00F9084B" w:rsidRPr="008254AF" w14:paraId="3E1F5704" w14:textId="77777777" w:rsidTr="00B74E0E">
        <w:trPr>
          <w:cantSplit/>
          <w:trHeight w:val="20"/>
        </w:trPr>
        <w:tc>
          <w:tcPr>
            <w:tcW w:w="829" w:type="dxa"/>
            <w:tcBorders>
              <w:left w:val="single" w:sz="4" w:space="0" w:color="000000"/>
            </w:tcBorders>
            <w:shd w:val="clear" w:color="auto" w:fill="auto"/>
          </w:tcPr>
          <w:p w14:paraId="5BF8CDB2" w14:textId="77777777" w:rsidR="00F9084B" w:rsidRPr="008254AF" w:rsidRDefault="00F9084B" w:rsidP="00B74E0E">
            <w:pPr>
              <w:spacing w:before="0" w:line="240" w:lineRule="auto"/>
              <w:jc w:val="center"/>
              <w:rPr>
                <w:sz w:val="20"/>
              </w:rPr>
            </w:pPr>
            <w:r w:rsidRPr="008254AF">
              <w:rPr>
                <w:sz w:val="20"/>
              </w:rPr>
              <w:t>7</w:t>
            </w:r>
          </w:p>
        </w:tc>
        <w:tc>
          <w:tcPr>
            <w:tcW w:w="3965" w:type="dxa"/>
            <w:shd w:val="clear" w:color="auto" w:fill="auto"/>
          </w:tcPr>
          <w:p w14:paraId="72F81BC0" w14:textId="77777777" w:rsidR="00F9084B" w:rsidRPr="008254AF" w:rsidRDefault="00F9084B" w:rsidP="00B74E0E">
            <w:pPr>
              <w:spacing w:before="0" w:line="240" w:lineRule="auto"/>
              <w:rPr>
                <w:sz w:val="20"/>
              </w:rPr>
            </w:pPr>
            <w:r w:rsidRPr="008254AF">
              <w:rPr>
                <w:sz w:val="20"/>
              </w:rPr>
              <w:t>Additional configuration information pertinent to the test</w:t>
            </w:r>
          </w:p>
        </w:tc>
        <w:tc>
          <w:tcPr>
            <w:tcW w:w="4419" w:type="dxa"/>
            <w:tcBorders>
              <w:right w:val="single" w:sz="4" w:space="0" w:color="000000"/>
            </w:tcBorders>
            <w:shd w:val="clear" w:color="auto" w:fill="auto"/>
          </w:tcPr>
          <w:p w14:paraId="334D78C8" w14:textId="77777777" w:rsidR="00F9084B" w:rsidRPr="008254AF" w:rsidRDefault="00F9084B" w:rsidP="00B74E0E">
            <w:pPr>
              <w:spacing w:before="0" w:line="240" w:lineRule="auto"/>
              <w:rPr>
                <w:sz w:val="20"/>
              </w:rPr>
            </w:pPr>
          </w:p>
        </w:tc>
      </w:tr>
      <w:tr w:rsidR="00F9084B" w:rsidRPr="008254AF" w14:paraId="37D89D72" w14:textId="77777777" w:rsidTr="00B74E0E">
        <w:trPr>
          <w:cantSplit/>
          <w:trHeight w:val="20"/>
        </w:trPr>
        <w:tc>
          <w:tcPr>
            <w:tcW w:w="829" w:type="dxa"/>
            <w:tcBorders>
              <w:left w:val="single" w:sz="4" w:space="0" w:color="000000"/>
              <w:bottom w:val="single" w:sz="4" w:space="0" w:color="000000"/>
            </w:tcBorders>
            <w:shd w:val="clear" w:color="auto" w:fill="auto"/>
          </w:tcPr>
          <w:p w14:paraId="5359FD6F" w14:textId="77777777" w:rsidR="00F9084B" w:rsidRPr="008254AF" w:rsidRDefault="00F9084B" w:rsidP="00B74E0E">
            <w:pPr>
              <w:spacing w:before="0" w:line="240" w:lineRule="auto"/>
              <w:jc w:val="center"/>
              <w:rPr>
                <w:sz w:val="20"/>
              </w:rPr>
            </w:pPr>
            <w:r w:rsidRPr="008254AF">
              <w:rPr>
                <w:sz w:val="20"/>
              </w:rPr>
              <w:t>8</w:t>
            </w:r>
          </w:p>
        </w:tc>
        <w:tc>
          <w:tcPr>
            <w:tcW w:w="3965" w:type="dxa"/>
            <w:tcBorders>
              <w:bottom w:val="single" w:sz="4" w:space="0" w:color="000000"/>
            </w:tcBorders>
            <w:shd w:val="clear" w:color="auto" w:fill="auto"/>
          </w:tcPr>
          <w:p w14:paraId="3E5C6204" w14:textId="77777777" w:rsidR="00F9084B" w:rsidRPr="008254AF" w:rsidRDefault="00F9084B" w:rsidP="00B74E0E">
            <w:pPr>
              <w:spacing w:before="0" w:line="240" w:lineRule="auto"/>
              <w:rPr>
                <w:sz w:val="20"/>
              </w:rPr>
            </w:pPr>
            <w:r w:rsidRPr="008254AF">
              <w:rPr>
                <w:sz w:val="20"/>
              </w:rPr>
              <w:t>Other information</w:t>
            </w:r>
          </w:p>
        </w:tc>
        <w:tc>
          <w:tcPr>
            <w:tcW w:w="4419" w:type="dxa"/>
            <w:tcBorders>
              <w:bottom w:val="single" w:sz="4" w:space="0" w:color="000000"/>
              <w:right w:val="single" w:sz="4" w:space="0" w:color="000000"/>
            </w:tcBorders>
            <w:shd w:val="clear" w:color="auto" w:fill="auto"/>
          </w:tcPr>
          <w:p w14:paraId="7929135C" w14:textId="77777777" w:rsidR="00F9084B" w:rsidRPr="008254AF" w:rsidRDefault="00F9084B" w:rsidP="00B74E0E">
            <w:pPr>
              <w:spacing w:before="0" w:line="240" w:lineRule="auto"/>
              <w:rPr>
                <w:sz w:val="20"/>
              </w:rPr>
            </w:pPr>
          </w:p>
        </w:tc>
      </w:tr>
    </w:tbl>
    <w:p w14:paraId="0C1CDCFC" w14:textId="77777777" w:rsidR="00F9084B" w:rsidRPr="008254AF" w:rsidRDefault="00F9084B" w:rsidP="00B23960">
      <w:pPr>
        <w:pStyle w:val="Annex3"/>
        <w:numPr>
          <w:ilvl w:val="2"/>
          <w:numId w:val="28"/>
        </w:numPr>
        <w:spacing w:before="480" w:after="240"/>
      </w:pPr>
      <w:r w:rsidRPr="008254AF">
        <w:t>IDENTIFICATION</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828"/>
        <w:gridCol w:w="3420"/>
        <w:gridCol w:w="4968"/>
      </w:tblGrid>
      <w:tr w:rsidR="00F9084B" w:rsidRPr="008254AF" w14:paraId="7FCAE872" w14:textId="77777777" w:rsidTr="00B74E0E">
        <w:trPr>
          <w:cantSplit/>
          <w:trHeight w:val="20"/>
        </w:trPr>
        <w:tc>
          <w:tcPr>
            <w:tcW w:w="828" w:type="dxa"/>
            <w:tcBorders>
              <w:top w:val="single" w:sz="4" w:space="0" w:color="000000"/>
              <w:left w:val="single" w:sz="4" w:space="0" w:color="000000"/>
            </w:tcBorders>
            <w:shd w:val="clear" w:color="auto" w:fill="4F81BD"/>
          </w:tcPr>
          <w:p w14:paraId="4A56565C" w14:textId="77777777" w:rsidR="00F9084B" w:rsidRPr="008254AF" w:rsidRDefault="00F9084B" w:rsidP="00B74E0E">
            <w:pPr>
              <w:spacing w:before="0" w:line="240" w:lineRule="auto"/>
              <w:jc w:val="center"/>
              <w:rPr>
                <w:b/>
                <w:color w:val="FFFFFF"/>
                <w:szCs w:val="24"/>
              </w:rPr>
            </w:pPr>
            <w:r w:rsidRPr="008254AF">
              <w:rPr>
                <w:b/>
                <w:color w:val="FFFFFF"/>
                <w:szCs w:val="24"/>
              </w:rPr>
              <w:t>Ref</w:t>
            </w:r>
          </w:p>
        </w:tc>
        <w:tc>
          <w:tcPr>
            <w:tcW w:w="3420" w:type="dxa"/>
            <w:tcBorders>
              <w:top w:val="single" w:sz="4" w:space="0" w:color="000000"/>
            </w:tcBorders>
            <w:shd w:val="clear" w:color="auto" w:fill="4F81BD"/>
          </w:tcPr>
          <w:p w14:paraId="6D3BE4B5" w14:textId="77777777" w:rsidR="00F9084B" w:rsidRPr="008254AF" w:rsidRDefault="00F9084B" w:rsidP="00B74E0E">
            <w:pPr>
              <w:spacing w:before="0" w:line="240" w:lineRule="auto"/>
              <w:jc w:val="center"/>
              <w:rPr>
                <w:b/>
                <w:color w:val="FFFFFF"/>
                <w:szCs w:val="24"/>
              </w:rPr>
            </w:pPr>
            <w:r w:rsidRPr="008254AF">
              <w:rPr>
                <w:b/>
                <w:color w:val="FFFFFF"/>
                <w:szCs w:val="24"/>
              </w:rPr>
              <w:t>Question</w:t>
            </w:r>
          </w:p>
        </w:tc>
        <w:tc>
          <w:tcPr>
            <w:tcW w:w="4968" w:type="dxa"/>
            <w:tcBorders>
              <w:top w:val="single" w:sz="4" w:space="0" w:color="000000"/>
              <w:right w:val="single" w:sz="4" w:space="0" w:color="000000"/>
            </w:tcBorders>
            <w:shd w:val="clear" w:color="auto" w:fill="4F81BD"/>
          </w:tcPr>
          <w:p w14:paraId="2DC1D310" w14:textId="77777777" w:rsidR="00F9084B" w:rsidRPr="008254AF" w:rsidRDefault="00F9084B" w:rsidP="00B74E0E">
            <w:pPr>
              <w:spacing w:before="0" w:line="240" w:lineRule="auto"/>
              <w:jc w:val="center"/>
              <w:rPr>
                <w:b/>
                <w:color w:val="FFFFFF"/>
                <w:szCs w:val="24"/>
              </w:rPr>
            </w:pPr>
            <w:r w:rsidRPr="008254AF">
              <w:rPr>
                <w:b/>
                <w:color w:val="FFFFFF"/>
                <w:szCs w:val="24"/>
              </w:rPr>
              <w:t>Response</w:t>
            </w:r>
          </w:p>
        </w:tc>
      </w:tr>
      <w:tr w:rsidR="00F9084B" w:rsidRPr="008254AF" w14:paraId="63C8D2AC" w14:textId="77777777" w:rsidTr="00B74E0E">
        <w:trPr>
          <w:cantSplit/>
          <w:trHeight w:val="20"/>
        </w:trPr>
        <w:tc>
          <w:tcPr>
            <w:tcW w:w="828" w:type="dxa"/>
            <w:tcBorders>
              <w:left w:val="single" w:sz="4" w:space="0" w:color="000000"/>
            </w:tcBorders>
            <w:shd w:val="clear" w:color="auto" w:fill="auto"/>
          </w:tcPr>
          <w:p w14:paraId="2644633D" w14:textId="77777777" w:rsidR="00F9084B" w:rsidRPr="008254AF" w:rsidRDefault="00F9084B" w:rsidP="00B74E0E">
            <w:pPr>
              <w:spacing w:before="0" w:line="240" w:lineRule="auto"/>
              <w:jc w:val="center"/>
              <w:rPr>
                <w:sz w:val="20"/>
              </w:rPr>
            </w:pPr>
            <w:r w:rsidRPr="008254AF">
              <w:rPr>
                <w:sz w:val="20"/>
              </w:rPr>
              <w:t>1</w:t>
            </w:r>
          </w:p>
        </w:tc>
        <w:tc>
          <w:tcPr>
            <w:tcW w:w="3420" w:type="dxa"/>
            <w:shd w:val="clear" w:color="auto" w:fill="auto"/>
          </w:tcPr>
          <w:p w14:paraId="289FDE86" w14:textId="77777777" w:rsidR="00F9084B" w:rsidRPr="008254AF" w:rsidRDefault="00F9084B" w:rsidP="00B74E0E">
            <w:pPr>
              <w:spacing w:before="0" w:line="240" w:lineRule="auto"/>
              <w:rPr>
                <w:sz w:val="20"/>
              </w:rPr>
            </w:pPr>
            <w:r w:rsidRPr="008254AF">
              <w:rPr>
                <w:sz w:val="20"/>
              </w:rPr>
              <w:t>Supplier</w:t>
            </w:r>
          </w:p>
        </w:tc>
        <w:tc>
          <w:tcPr>
            <w:tcW w:w="4968" w:type="dxa"/>
            <w:tcBorders>
              <w:right w:val="single" w:sz="4" w:space="0" w:color="000000"/>
            </w:tcBorders>
            <w:shd w:val="clear" w:color="auto" w:fill="auto"/>
          </w:tcPr>
          <w:p w14:paraId="18287979" w14:textId="77777777" w:rsidR="00F9084B" w:rsidRPr="008254AF" w:rsidRDefault="00F9084B" w:rsidP="00B74E0E">
            <w:pPr>
              <w:spacing w:before="0" w:line="240" w:lineRule="auto"/>
              <w:rPr>
                <w:sz w:val="20"/>
              </w:rPr>
            </w:pPr>
          </w:p>
        </w:tc>
      </w:tr>
      <w:tr w:rsidR="00F9084B" w:rsidRPr="008254AF" w14:paraId="2730C6EA" w14:textId="77777777" w:rsidTr="00B74E0E">
        <w:trPr>
          <w:cantSplit/>
          <w:trHeight w:val="20"/>
        </w:trPr>
        <w:tc>
          <w:tcPr>
            <w:tcW w:w="828" w:type="dxa"/>
            <w:tcBorders>
              <w:left w:val="single" w:sz="4" w:space="0" w:color="000000"/>
            </w:tcBorders>
            <w:shd w:val="clear" w:color="auto" w:fill="auto"/>
          </w:tcPr>
          <w:p w14:paraId="2A4707C6" w14:textId="77777777" w:rsidR="00F9084B" w:rsidRPr="008254AF" w:rsidRDefault="00F9084B" w:rsidP="00B74E0E">
            <w:pPr>
              <w:spacing w:before="0" w:line="240" w:lineRule="auto"/>
              <w:jc w:val="center"/>
              <w:rPr>
                <w:sz w:val="20"/>
              </w:rPr>
            </w:pPr>
            <w:r w:rsidRPr="008254AF">
              <w:rPr>
                <w:sz w:val="20"/>
              </w:rPr>
              <w:t>2</w:t>
            </w:r>
          </w:p>
        </w:tc>
        <w:tc>
          <w:tcPr>
            <w:tcW w:w="3420" w:type="dxa"/>
            <w:shd w:val="clear" w:color="auto" w:fill="auto"/>
          </w:tcPr>
          <w:p w14:paraId="0201F101" w14:textId="77777777" w:rsidR="00F9084B" w:rsidRPr="008254AF" w:rsidRDefault="00F9084B" w:rsidP="00B74E0E">
            <w:pPr>
              <w:spacing w:before="0" w:line="240" w:lineRule="auto"/>
              <w:rPr>
                <w:sz w:val="20"/>
              </w:rPr>
            </w:pPr>
            <w:r w:rsidRPr="008254AF">
              <w:rPr>
                <w:sz w:val="20"/>
              </w:rPr>
              <w:t>Point of contact for queries</w:t>
            </w:r>
          </w:p>
        </w:tc>
        <w:tc>
          <w:tcPr>
            <w:tcW w:w="4968" w:type="dxa"/>
            <w:tcBorders>
              <w:right w:val="single" w:sz="4" w:space="0" w:color="000000"/>
            </w:tcBorders>
            <w:shd w:val="clear" w:color="auto" w:fill="auto"/>
          </w:tcPr>
          <w:p w14:paraId="1F875E13" w14:textId="77777777" w:rsidR="00F9084B" w:rsidRPr="008254AF" w:rsidRDefault="00F9084B" w:rsidP="00B74E0E">
            <w:pPr>
              <w:spacing w:before="0" w:line="240" w:lineRule="auto"/>
              <w:rPr>
                <w:sz w:val="20"/>
              </w:rPr>
            </w:pPr>
          </w:p>
        </w:tc>
      </w:tr>
      <w:tr w:rsidR="00F9084B" w:rsidRPr="008254AF" w14:paraId="5825A83E" w14:textId="77777777" w:rsidTr="00B74E0E">
        <w:trPr>
          <w:cantSplit/>
          <w:trHeight w:val="20"/>
        </w:trPr>
        <w:tc>
          <w:tcPr>
            <w:tcW w:w="828" w:type="dxa"/>
            <w:tcBorders>
              <w:left w:val="single" w:sz="4" w:space="0" w:color="000000"/>
            </w:tcBorders>
            <w:shd w:val="clear" w:color="auto" w:fill="auto"/>
          </w:tcPr>
          <w:p w14:paraId="154BB87B" w14:textId="77777777" w:rsidR="00F9084B" w:rsidRPr="008254AF" w:rsidRDefault="00F9084B" w:rsidP="00B74E0E">
            <w:pPr>
              <w:spacing w:before="0" w:line="240" w:lineRule="auto"/>
              <w:jc w:val="center"/>
              <w:rPr>
                <w:sz w:val="20"/>
              </w:rPr>
            </w:pPr>
            <w:r w:rsidRPr="008254AF">
              <w:rPr>
                <w:sz w:val="20"/>
              </w:rPr>
              <w:t>3</w:t>
            </w:r>
          </w:p>
        </w:tc>
        <w:tc>
          <w:tcPr>
            <w:tcW w:w="3420" w:type="dxa"/>
            <w:shd w:val="clear" w:color="auto" w:fill="auto"/>
          </w:tcPr>
          <w:p w14:paraId="14F10660" w14:textId="77777777" w:rsidR="00F9084B" w:rsidRPr="008254AF" w:rsidRDefault="00F9084B" w:rsidP="00B74E0E">
            <w:pPr>
              <w:spacing w:before="0" w:line="240" w:lineRule="auto"/>
              <w:rPr>
                <w:sz w:val="20"/>
              </w:rPr>
            </w:pPr>
            <w:r w:rsidRPr="008254AF">
              <w:rPr>
                <w:sz w:val="20"/>
              </w:rPr>
              <w:t>Implementation name(s) and version(s)</w:t>
            </w:r>
          </w:p>
        </w:tc>
        <w:tc>
          <w:tcPr>
            <w:tcW w:w="4968" w:type="dxa"/>
            <w:tcBorders>
              <w:right w:val="single" w:sz="4" w:space="0" w:color="000000"/>
            </w:tcBorders>
            <w:shd w:val="clear" w:color="auto" w:fill="auto"/>
          </w:tcPr>
          <w:p w14:paraId="7D8E537C" w14:textId="77777777" w:rsidR="00F9084B" w:rsidRPr="008254AF" w:rsidRDefault="00F9084B" w:rsidP="00B74E0E">
            <w:pPr>
              <w:spacing w:before="0" w:line="240" w:lineRule="auto"/>
              <w:rPr>
                <w:sz w:val="20"/>
              </w:rPr>
            </w:pPr>
          </w:p>
        </w:tc>
      </w:tr>
      <w:tr w:rsidR="00F9084B" w:rsidRPr="008254AF" w14:paraId="04201F6E" w14:textId="77777777" w:rsidTr="00B74E0E">
        <w:trPr>
          <w:cantSplit/>
          <w:trHeight w:val="20"/>
        </w:trPr>
        <w:tc>
          <w:tcPr>
            <w:tcW w:w="828" w:type="dxa"/>
            <w:tcBorders>
              <w:left w:val="single" w:sz="4" w:space="0" w:color="000000"/>
              <w:bottom w:val="single" w:sz="4" w:space="0" w:color="000000"/>
            </w:tcBorders>
            <w:shd w:val="clear" w:color="auto" w:fill="auto"/>
          </w:tcPr>
          <w:p w14:paraId="37B43774" w14:textId="77777777" w:rsidR="00F9084B" w:rsidRPr="008254AF" w:rsidRDefault="00F9084B" w:rsidP="00B74E0E">
            <w:pPr>
              <w:spacing w:before="0" w:line="240" w:lineRule="auto"/>
              <w:jc w:val="center"/>
              <w:rPr>
                <w:sz w:val="20"/>
              </w:rPr>
            </w:pPr>
            <w:r w:rsidRPr="008254AF">
              <w:rPr>
                <w:sz w:val="20"/>
              </w:rPr>
              <w:t>4</w:t>
            </w:r>
          </w:p>
        </w:tc>
        <w:tc>
          <w:tcPr>
            <w:tcW w:w="3420" w:type="dxa"/>
            <w:tcBorders>
              <w:bottom w:val="single" w:sz="4" w:space="0" w:color="000000"/>
            </w:tcBorders>
            <w:shd w:val="clear" w:color="auto" w:fill="auto"/>
          </w:tcPr>
          <w:p w14:paraId="17C02A52" w14:textId="77777777" w:rsidR="00F9084B" w:rsidRPr="008254AF" w:rsidRDefault="00F9084B" w:rsidP="00B74E0E">
            <w:pPr>
              <w:spacing w:before="0" w:line="240" w:lineRule="auto"/>
              <w:jc w:val="left"/>
              <w:rPr>
                <w:sz w:val="20"/>
              </w:rPr>
            </w:pPr>
            <w:r w:rsidRPr="008254AF">
              <w:rPr>
                <w:sz w:val="20"/>
              </w:rPr>
              <w:t>Other information necessary for full identification (e.g., name(s) and version(s) for machines and/or operating systems)</w:t>
            </w:r>
          </w:p>
        </w:tc>
        <w:tc>
          <w:tcPr>
            <w:tcW w:w="4968" w:type="dxa"/>
            <w:tcBorders>
              <w:bottom w:val="single" w:sz="4" w:space="0" w:color="000000"/>
              <w:right w:val="single" w:sz="4" w:space="0" w:color="000000"/>
            </w:tcBorders>
            <w:shd w:val="clear" w:color="auto" w:fill="auto"/>
          </w:tcPr>
          <w:p w14:paraId="422442B6" w14:textId="77777777" w:rsidR="00F9084B" w:rsidRPr="008254AF" w:rsidRDefault="00F9084B" w:rsidP="00B74E0E">
            <w:pPr>
              <w:spacing w:before="0" w:line="240" w:lineRule="auto"/>
              <w:rPr>
                <w:sz w:val="20"/>
              </w:rPr>
            </w:pPr>
          </w:p>
        </w:tc>
      </w:tr>
    </w:tbl>
    <w:p w14:paraId="5F62743C" w14:textId="77777777" w:rsidR="00F9084B" w:rsidRPr="008254AF" w:rsidRDefault="00F9084B" w:rsidP="00B23960">
      <w:pPr>
        <w:pStyle w:val="Annex3"/>
        <w:numPr>
          <w:ilvl w:val="2"/>
          <w:numId w:val="28"/>
        </w:numPr>
        <w:spacing w:before="480" w:after="240"/>
      </w:pPr>
      <w:r w:rsidRPr="008254AF">
        <w:t>PROTOCOL SUMMARY</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828"/>
        <w:gridCol w:w="3420"/>
        <w:gridCol w:w="4968"/>
      </w:tblGrid>
      <w:tr w:rsidR="00F9084B" w:rsidRPr="008254AF" w14:paraId="40D2FCFE" w14:textId="77777777" w:rsidTr="00B74E0E">
        <w:trPr>
          <w:cantSplit/>
          <w:trHeight w:val="20"/>
        </w:trPr>
        <w:tc>
          <w:tcPr>
            <w:tcW w:w="828" w:type="dxa"/>
            <w:tcBorders>
              <w:top w:val="single" w:sz="4" w:space="0" w:color="000000"/>
              <w:left w:val="single" w:sz="4" w:space="0" w:color="000000"/>
            </w:tcBorders>
            <w:shd w:val="clear" w:color="auto" w:fill="4F81BD"/>
          </w:tcPr>
          <w:p w14:paraId="5F120141" w14:textId="77777777" w:rsidR="00F9084B" w:rsidRPr="008254AF" w:rsidRDefault="00F9084B" w:rsidP="00B74E0E">
            <w:pPr>
              <w:keepNext/>
              <w:spacing w:before="0" w:line="240" w:lineRule="auto"/>
              <w:jc w:val="center"/>
              <w:rPr>
                <w:b/>
                <w:color w:val="FFFFFF"/>
                <w:szCs w:val="24"/>
              </w:rPr>
            </w:pPr>
            <w:r w:rsidRPr="008254AF">
              <w:rPr>
                <w:b/>
                <w:color w:val="FFFFFF"/>
                <w:szCs w:val="24"/>
              </w:rPr>
              <w:t>Ref</w:t>
            </w:r>
          </w:p>
        </w:tc>
        <w:tc>
          <w:tcPr>
            <w:tcW w:w="3420" w:type="dxa"/>
            <w:tcBorders>
              <w:top w:val="single" w:sz="4" w:space="0" w:color="000000"/>
            </w:tcBorders>
            <w:shd w:val="clear" w:color="auto" w:fill="4F81BD"/>
          </w:tcPr>
          <w:p w14:paraId="50C70430" w14:textId="77777777" w:rsidR="00F9084B" w:rsidRPr="008254AF" w:rsidRDefault="00F9084B" w:rsidP="00B74E0E">
            <w:pPr>
              <w:keepNext/>
              <w:spacing w:before="0" w:line="240" w:lineRule="auto"/>
              <w:jc w:val="center"/>
              <w:rPr>
                <w:b/>
                <w:color w:val="FFFFFF"/>
                <w:szCs w:val="24"/>
              </w:rPr>
            </w:pPr>
            <w:r w:rsidRPr="008254AF">
              <w:rPr>
                <w:b/>
                <w:color w:val="FFFFFF"/>
                <w:szCs w:val="24"/>
              </w:rPr>
              <w:t>Question</w:t>
            </w:r>
          </w:p>
        </w:tc>
        <w:tc>
          <w:tcPr>
            <w:tcW w:w="4968" w:type="dxa"/>
            <w:tcBorders>
              <w:top w:val="single" w:sz="4" w:space="0" w:color="000000"/>
              <w:right w:val="single" w:sz="4" w:space="0" w:color="000000"/>
            </w:tcBorders>
            <w:shd w:val="clear" w:color="auto" w:fill="4F81BD"/>
          </w:tcPr>
          <w:p w14:paraId="7DF87CA7" w14:textId="77777777" w:rsidR="00F9084B" w:rsidRPr="008254AF" w:rsidRDefault="00F9084B" w:rsidP="00B74E0E">
            <w:pPr>
              <w:keepNext/>
              <w:spacing w:before="0" w:line="240" w:lineRule="auto"/>
              <w:jc w:val="center"/>
              <w:rPr>
                <w:b/>
                <w:color w:val="FFFFFF"/>
                <w:szCs w:val="24"/>
              </w:rPr>
            </w:pPr>
            <w:r w:rsidRPr="008254AF">
              <w:rPr>
                <w:b/>
                <w:color w:val="FFFFFF"/>
                <w:szCs w:val="24"/>
              </w:rPr>
              <w:t>Response</w:t>
            </w:r>
          </w:p>
        </w:tc>
      </w:tr>
      <w:tr w:rsidR="00F9084B" w:rsidRPr="008254AF" w14:paraId="207AD7F5" w14:textId="77777777" w:rsidTr="00B74E0E">
        <w:trPr>
          <w:cantSplit/>
          <w:trHeight w:val="20"/>
        </w:trPr>
        <w:tc>
          <w:tcPr>
            <w:tcW w:w="828" w:type="dxa"/>
            <w:tcBorders>
              <w:left w:val="single" w:sz="4" w:space="0" w:color="000000"/>
            </w:tcBorders>
            <w:shd w:val="clear" w:color="auto" w:fill="auto"/>
          </w:tcPr>
          <w:p w14:paraId="79406C85" w14:textId="77777777" w:rsidR="00F9084B" w:rsidRPr="008254AF" w:rsidRDefault="00F9084B" w:rsidP="00B74E0E">
            <w:pPr>
              <w:keepNext/>
              <w:spacing w:before="0" w:line="240" w:lineRule="auto"/>
              <w:jc w:val="center"/>
              <w:rPr>
                <w:sz w:val="20"/>
              </w:rPr>
            </w:pPr>
            <w:r w:rsidRPr="008254AF">
              <w:rPr>
                <w:sz w:val="20"/>
              </w:rPr>
              <w:t>1</w:t>
            </w:r>
          </w:p>
        </w:tc>
        <w:tc>
          <w:tcPr>
            <w:tcW w:w="3420" w:type="dxa"/>
            <w:shd w:val="clear" w:color="auto" w:fill="auto"/>
          </w:tcPr>
          <w:p w14:paraId="379018C3" w14:textId="77777777" w:rsidR="00F9084B" w:rsidRPr="008254AF" w:rsidRDefault="00F9084B" w:rsidP="00B74E0E">
            <w:pPr>
              <w:keepNext/>
              <w:spacing w:before="0" w:line="240" w:lineRule="auto"/>
              <w:rPr>
                <w:sz w:val="20"/>
              </w:rPr>
            </w:pPr>
            <w:r w:rsidRPr="008254AF">
              <w:rPr>
                <w:sz w:val="20"/>
              </w:rPr>
              <w:t>Protocol version</w:t>
            </w:r>
          </w:p>
        </w:tc>
        <w:tc>
          <w:tcPr>
            <w:tcW w:w="4968" w:type="dxa"/>
            <w:tcBorders>
              <w:right w:val="single" w:sz="4" w:space="0" w:color="000000"/>
            </w:tcBorders>
            <w:shd w:val="clear" w:color="auto" w:fill="auto"/>
          </w:tcPr>
          <w:p w14:paraId="2E12C0CA" w14:textId="77777777" w:rsidR="00F9084B" w:rsidRPr="008254AF" w:rsidRDefault="00F9084B" w:rsidP="00B74E0E">
            <w:pPr>
              <w:keepNext/>
              <w:spacing w:before="0" w:line="240" w:lineRule="auto"/>
              <w:rPr>
                <w:sz w:val="20"/>
              </w:rPr>
            </w:pPr>
          </w:p>
        </w:tc>
      </w:tr>
      <w:tr w:rsidR="00F9084B" w:rsidRPr="008254AF" w14:paraId="6D22E083" w14:textId="77777777" w:rsidTr="00B74E0E">
        <w:trPr>
          <w:cantSplit/>
          <w:trHeight w:val="20"/>
        </w:trPr>
        <w:tc>
          <w:tcPr>
            <w:tcW w:w="828" w:type="dxa"/>
            <w:tcBorders>
              <w:left w:val="single" w:sz="4" w:space="0" w:color="000000"/>
            </w:tcBorders>
            <w:shd w:val="clear" w:color="auto" w:fill="auto"/>
          </w:tcPr>
          <w:p w14:paraId="23BB8BED" w14:textId="77777777" w:rsidR="00F9084B" w:rsidRPr="008254AF" w:rsidRDefault="00F9084B" w:rsidP="00B74E0E">
            <w:pPr>
              <w:keepNext/>
              <w:spacing w:before="0" w:line="240" w:lineRule="auto"/>
              <w:jc w:val="center"/>
              <w:rPr>
                <w:sz w:val="20"/>
              </w:rPr>
            </w:pPr>
            <w:r w:rsidRPr="008254AF">
              <w:rPr>
                <w:sz w:val="20"/>
              </w:rPr>
              <w:t>2</w:t>
            </w:r>
          </w:p>
        </w:tc>
        <w:tc>
          <w:tcPr>
            <w:tcW w:w="3420" w:type="dxa"/>
            <w:shd w:val="clear" w:color="auto" w:fill="auto"/>
          </w:tcPr>
          <w:p w14:paraId="6CF3C63B" w14:textId="77777777" w:rsidR="00F9084B" w:rsidRPr="008254AF" w:rsidRDefault="00F9084B" w:rsidP="00B74E0E">
            <w:pPr>
              <w:keepNext/>
              <w:spacing w:before="0" w:line="240" w:lineRule="auto"/>
              <w:rPr>
                <w:sz w:val="20"/>
              </w:rPr>
            </w:pPr>
            <w:r w:rsidRPr="008254AF">
              <w:rPr>
                <w:sz w:val="20"/>
              </w:rPr>
              <w:t>Addenda implemented</w:t>
            </w:r>
          </w:p>
        </w:tc>
        <w:tc>
          <w:tcPr>
            <w:tcW w:w="4968" w:type="dxa"/>
            <w:tcBorders>
              <w:right w:val="single" w:sz="4" w:space="0" w:color="000000"/>
            </w:tcBorders>
            <w:shd w:val="clear" w:color="auto" w:fill="auto"/>
          </w:tcPr>
          <w:p w14:paraId="5F08BC0B" w14:textId="77777777" w:rsidR="00F9084B" w:rsidRPr="008254AF" w:rsidRDefault="00F9084B" w:rsidP="00B74E0E">
            <w:pPr>
              <w:keepNext/>
              <w:spacing w:before="0" w:line="240" w:lineRule="auto"/>
              <w:rPr>
                <w:sz w:val="20"/>
              </w:rPr>
            </w:pPr>
          </w:p>
        </w:tc>
      </w:tr>
      <w:tr w:rsidR="00F9084B" w:rsidRPr="008254AF" w14:paraId="3177B7E8" w14:textId="77777777" w:rsidTr="00B74E0E">
        <w:trPr>
          <w:cantSplit/>
          <w:trHeight w:val="20"/>
        </w:trPr>
        <w:tc>
          <w:tcPr>
            <w:tcW w:w="828" w:type="dxa"/>
            <w:tcBorders>
              <w:left w:val="single" w:sz="4" w:space="0" w:color="000000"/>
            </w:tcBorders>
            <w:shd w:val="clear" w:color="auto" w:fill="auto"/>
          </w:tcPr>
          <w:p w14:paraId="6E0BFEB8" w14:textId="77777777" w:rsidR="00F9084B" w:rsidRPr="008254AF" w:rsidRDefault="00F9084B" w:rsidP="00B74E0E">
            <w:pPr>
              <w:keepNext/>
              <w:spacing w:before="0" w:line="240" w:lineRule="auto"/>
              <w:jc w:val="center"/>
              <w:rPr>
                <w:sz w:val="20"/>
              </w:rPr>
            </w:pPr>
            <w:r w:rsidRPr="008254AF">
              <w:rPr>
                <w:sz w:val="20"/>
              </w:rPr>
              <w:t>3</w:t>
            </w:r>
          </w:p>
        </w:tc>
        <w:tc>
          <w:tcPr>
            <w:tcW w:w="3420" w:type="dxa"/>
            <w:shd w:val="clear" w:color="auto" w:fill="auto"/>
          </w:tcPr>
          <w:p w14:paraId="5D37BFDE" w14:textId="77777777" w:rsidR="00F9084B" w:rsidRPr="008254AF" w:rsidRDefault="00F9084B" w:rsidP="00B74E0E">
            <w:pPr>
              <w:keepNext/>
              <w:spacing w:before="0" w:line="240" w:lineRule="auto"/>
              <w:rPr>
                <w:sz w:val="20"/>
              </w:rPr>
            </w:pPr>
            <w:r w:rsidRPr="008254AF">
              <w:rPr>
                <w:sz w:val="20"/>
              </w:rPr>
              <w:t>Amendments implemented</w:t>
            </w:r>
          </w:p>
        </w:tc>
        <w:tc>
          <w:tcPr>
            <w:tcW w:w="4968" w:type="dxa"/>
            <w:tcBorders>
              <w:right w:val="single" w:sz="4" w:space="0" w:color="000000"/>
            </w:tcBorders>
            <w:shd w:val="clear" w:color="auto" w:fill="auto"/>
          </w:tcPr>
          <w:p w14:paraId="3EC89E8F" w14:textId="77777777" w:rsidR="00F9084B" w:rsidRPr="008254AF" w:rsidRDefault="00F9084B" w:rsidP="00B74E0E">
            <w:pPr>
              <w:keepNext/>
              <w:spacing w:before="0" w:line="240" w:lineRule="auto"/>
              <w:rPr>
                <w:sz w:val="20"/>
              </w:rPr>
            </w:pPr>
          </w:p>
        </w:tc>
      </w:tr>
      <w:tr w:rsidR="00F9084B" w:rsidRPr="008254AF" w14:paraId="679A75D2" w14:textId="77777777" w:rsidTr="00B74E0E">
        <w:trPr>
          <w:cantSplit/>
          <w:trHeight w:val="20"/>
        </w:trPr>
        <w:tc>
          <w:tcPr>
            <w:tcW w:w="828" w:type="dxa"/>
            <w:tcBorders>
              <w:left w:val="single" w:sz="4" w:space="0" w:color="000000"/>
            </w:tcBorders>
            <w:shd w:val="clear" w:color="auto" w:fill="auto"/>
          </w:tcPr>
          <w:p w14:paraId="58D6FE98" w14:textId="77777777" w:rsidR="00F9084B" w:rsidRPr="008254AF" w:rsidRDefault="00F9084B" w:rsidP="00B74E0E">
            <w:pPr>
              <w:keepNext/>
              <w:spacing w:before="0" w:line="240" w:lineRule="auto"/>
              <w:jc w:val="center"/>
              <w:rPr>
                <w:sz w:val="20"/>
              </w:rPr>
            </w:pPr>
            <w:r w:rsidRPr="008254AF">
              <w:rPr>
                <w:sz w:val="20"/>
              </w:rPr>
              <w:t>4</w:t>
            </w:r>
          </w:p>
        </w:tc>
        <w:tc>
          <w:tcPr>
            <w:tcW w:w="3420" w:type="dxa"/>
            <w:shd w:val="clear" w:color="auto" w:fill="auto"/>
          </w:tcPr>
          <w:p w14:paraId="4AF1F9B7" w14:textId="77777777" w:rsidR="00F9084B" w:rsidRPr="008254AF" w:rsidRDefault="00F9084B" w:rsidP="00B74E0E">
            <w:pPr>
              <w:keepNext/>
              <w:spacing w:before="0" w:line="240" w:lineRule="auto"/>
              <w:rPr>
                <w:sz w:val="20"/>
              </w:rPr>
            </w:pPr>
            <w:r w:rsidRPr="008254AF">
              <w:rPr>
                <w:sz w:val="20"/>
              </w:rPr>
              <w:t>Have any exceptions been required?</w:t>
            </w:r>
          </w:p>
          <w:p w14:paraId="4005BBEB" w14:textId="77777777" w:rsidR="00F9084B" w:rsidRPr="008254AF" w:rsidRDefault="00F9084B" w:rsidP="00B74E0E">
            <w:pPr>
              <w:keepNext/>
              <w:keepLines/>
              <w:tabs>
                <w:tab w:val="left" w:pos="612"/>
              </w:tabs>
              <w:spacing w:before="0" w:line="240" w:lineRule="auto"/>
              <w:ind w:left="882" w:hanging="882"/>
              <w:jc w:val="left"/>
              <w:rPr>
                <w:sz w:val="20"/>
              </w:rPr>
            </w:pPr>
            <w:r w:rsidRPr="008254AF">
              <w:rPr>
                <w:sz w:val="20"/>
              </w:rPr>
              <w:t>NOTE</w:t>
            </w:r>
            <w:r w:rsidRPr="008254AF">
              <w:rPr>
                <w:sz w:val="20"/>
              </w:rPr>
              <w:tab/>
              <w:t>–</w:t>
            </w:r>
            <w:r w:rsidRPr="008254AF">
              <w:rPr>
                <w:sz w:val="20"/>
              </w:rPr>
              <w:tab/>
              <w:t>A YES answer means that the implementation does not conform to the protocol. Non-supported mandatory capabilities are to be identified in the PICS, with an explanation of why the implementation is non-conforming.</w:t>
            </w:r>
          </w:p>
        </w:tc>
        <w:tc>
          <w:tcPr>
            <w:tcW w:w="4968" w:type="dxa"/>
            <w:tcBorders>
              <w:right w:val="single" w:sz="4" w:space="0" w:color="000000"/>
            </w:tcBorders>
            <w:shd w:val="clear" w:color="auto" w:fill="auto"/>
          </w:tcPr>
          <w:p w14:paraId="3707096D" w14:textId="77777777" w:rsidR="00F9084B" w:rsidRPr="008254AF" w:rsidRDefault="00F9084B" w:rsidP="00B23960">
            <w:pPr>
              <w:keepNext/>
              <w:numPr>
                <w:ilvl w:val="0"/>
                <w:numId w:val="26"/>
              </w:numPr>
              <w:spacing w:before="0" w:line="240" w:lineRule="auto"/>
              <w:ind w:left="720"/>
              <w:rPr>
                <w:sz w:val="20"/>
              </w:rPr>
            </w:pPr>
            <w:r w:rsidRPr="008254AF">
              <w:rPr>
                <w:sz w:val="20"/>
              </w:rPr>
              <w:t>Yes</w:t>
            </w:r>
          </w:p>
          <w:p w14:paraId="24017962" w14:textId="77777777" w:rsidR="00F9084B" w:rsidRPr="008254AF" w:rsidRDefault="00F9084B" w:rsidP="00B23960">
            <w:pPr>
              <w:keepNext/>
              <w:numPr>
                <w:ilvl w:val="0"/>
                <w:numId w:val="26"/>
              </w:numPr>
              <w:spacing w:before="0" w:line="240" w:lineRule="auto"/>
              <w:ind w:left="720"/>
              <w:rPr>
                <w:sz w:val="20"/>
              </w:rPr>
            </w:pPr>
            <w:r w:rsidRPr="008254AF">
              <w:rPr>
                <w:sz w:val="20"/>
              </w:rPr>
              <w:t>No</w:t>
            </w:r>
          </w:p>
        </w:tc>
      </w:tr>
      <w:tr w:rsidR="00F9084B" w:rsidRPr="008254AF" w14:paraId="02B44085" w14:textId="77777777" w:rsidTr="00B74E0E">
        <w:trPr>
          <w:cantSplit/>
          <w:trHeight w:val="20"/>
        </w:trPr>
        <w:tc>
          <w:tcPr>
            <w:tcW w:w="828" w:type="dxa"/>
            <w:tcBorders>
              <w:left w:val="single" w:sz="4" w:space="0" w:color="000000"/>
              <w:bottom w:val="single" w:sz="4" w:space="0" w:color="000000"/>
            </w:tcBorders>
            <w:shd w:val="clear" w:color="auto" w:fill="auto"/>
          </w:tcPr>
          <w:p w14:paraId="2BA6F599" w14:textId="77777777" w:rsidR="00F9084B" w:rsidRPr="008254AF" w:rsidRDefault="00F9084B" w:rsidP="00B74E0E">
            <w:pPr>
              <w:spacing w:before="0" w:line="240" w:lineRule="auto"/>
              <w:jc w:val="center"/>
              <w:rPr>
                <w:sz w:val="20"/>
              </w:rPr>
            </w:pPr>
            <w:r w:rsidRPr="008254AF">
              <w:rPr>
                <w:sz w:val="20"/>
              </w:rPr>
              <w:t>5</w:t>
            </w:r>
          </w:p>
        </w:tc>
        <w:tc>
          <w:tcPr>
            <w:tcW w:w="3420" w:type="dxa"/>
            <w:tcBorders>
              <w:bottom w:val="single" w:sz="4" w:space="0" w:color="000000"/>
            </w:tcBorders>
            <w:shd w:val="clear" w:color="auto" w:fill="auto"/>
          </w:tcPr>
          <w:p w14:paraId="3F28AF2C" w14:textId="77777777" w:rsidR="00F9084B" w:rsidRPr="008254AF" w:rsidRDefault="00F9084B" w:rsidP="00B74E0E">
            <w:pPr>
              <w:spacing w:before="0" w:line="240" w:lineRule="auto"/>
              <w:rPr>
                <w:sz w:val="20"/>
              </w:rPr>
            </w:pPr>
            <w:r w:rsidRPr="008254AF">
              <w:rPr>
                <w:sz w:val="20"/>
              </w:rPr>
              <w:t>Date of statement (DD/MM/YYYY)</w:t>
            </w:r>
          </w:p>
        </w:tc>
        <w:tc>
          <w:tcPr>
            <w:tcW w:w="4968" w:type="dxa"/>
            <w:tcBorders>
              <w:bottom w:val="single" w:sz="4" w:space="0" w:color="000000"/>
              <w:right w:val="single" w:sz="4" w:space="0" w:color="000000"/>
            </w:tcBorders>
            <w:shd w:val="clear" w:color="auto" w:fill="auto"/>
          </w:tcPr>
          <w:p w14:paraId="16D4F47E" w14:textId="77777777" w:rsidR="00F9084B" w:rsidRPr="008254AF" w:rsidRDefault="00F9084B" w:rsidP="00B74E0E">
            <w:pPr>
              <w:spacing w:before="0" w:line="240" w:lineRule="auto"/>
              <w:rPr>
                <w:sz w:val="20"/>
              </w:rPr>
            </w:pPr>
          </w:p>
        </w:tc>
      </w:tr>
    </w:tbl>
    <w:p w14:paraId="581BF160" w14:textId="77777777" w:rsidR="00F9084B" w:rsidRPr="008254AF" w:rsidRDefault="00F9084B" w:rsidP="00B23960">
      <w:pPr>
        <w:pStyle w:val="Annex3"/>
        <w:numPr>
          <w:ilvl w:val="2"/>
          <w:numId w:val="28"/>
        </w:numPr>
        <w:spacing w:before="480" w:after="240"/>
      </w:pPr>
      <w:r w:rsidRPr="008254AF">
        <w:t>BASIC REQUIREMENTS</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1105"/>
        <w:gridCol w:w="1620"/>
        <w:gridCol w:w="2250"/>
        <w:gridCol w:w="2250"/>
        <w:gridCol w:w="900"/>
        <w:gridCol w:w="1084"/>
      </w:tblGrid>
      <w:tr w:rsidR="00F9084B" w:rsidRPr="008254AF" w14:paraId="66C61457" w14:textId="77777777" w:rsidTr="00B74E0E">
        <w:trPr>
          <w:cantSplit/>
          <w:trHeight w:val="20"/>
          <w:tblHeader/>
        </w:trPr>
        <w:tc>
          <w:tcPr>
            <w:tcW w:w="1105" w:type="dxa"/>
            <w:tcBorders>
              <w:top w:val="single" w:sz="4" w:space="0" w:color="000000"/>
              <w:left w:val="single" w:sz="4" w:space="0" w:color="000000"/>
            </w:tcBorders>
            <w:shd w:val="clear" w:color="auto" w:fill="4F81BD"/>
          </w:tcPr>
          <w:p w14:paraId="4307DF85" w14:textId="77777777" w:rsidR="00F9084B" w:rsidRPr="008254AF" w:rsidRDefault="00F9084B" w:rsidP="00B74E0E">
            <w:pPr>
              <w:spacing w:before="0" w:line="240" w:lineRule="auto"/>
              <w:jc w:val="center"/>
              <w:rPr>
                <w:b/>
                <w:color w:val="FFFFFF"/>
                <w:szCs w:val="24"/>
              </w:rPr>
            </w:pPr>
            <w:r w:rsidRPr="008254AF">
              <w:rPr>
                <w:b/>
                <w:color w:val="FFFFFF"/>
                <w:szCs w:val="24"/>
              </w:rPr>
              <w:t>Item</w:t>
            </w:r>
            <w:r>
              <w:rPr>
                <w:b/>
                <w:color w:val="FFFFFF"/>
                <w:szCs w:val="24"/>
              </w:rPr>
              <w:t xml:space="preserve"> Number</w:t>
            </w:r>
          </w:p>
        </w:tc>
        <w:tc>
          <w:tcPr>
            <w:tcW w:w="1620" w:type="dxa"/>
            <w:tcBorders>
              <w:top w:val="single" w:sz="4" w:space="0" w:color="000000"/>
              <w:left w:val="single" w:sz="4" w:space="0" w:color="000000"/>
            </w:tcBorders>
            <w:shd w:val="clear" w:color="auto" w:fill="4F81BD"/>
            <w:vAlign w:val="bottom"/>
          </w:tcPr>
          <w:p w14:paraId="2016D486" w14:textId="77777777" w:rsidR="00F9084B" w:rsidRPr="008254AF" w:rsidRDefault="00F9084B" w:rsidP="00B74E0E">
            <w:pPr>
              <w:spacing w:before="0" w:line="240" w:lineRule="auto"/>
              <w:jc w:val="center"/>
              <w:rPr>
                <w:b/>
                <w:color w:val="FFFFFF"/>
                <w:szCs w:val="24"/>
              </w:rPr>
            </w:pPr>
            <w:r w:rsidRPr="008254AF">
              <w:rPr>
                <w:b/>
                <w:color w:val="FFFFFF"/>
                <w:szCs w:val="24"/>
              </w:rPr>
              <w:t>Item</w:t>
            </w:r>
          </w:p>
        </w:tc>
        <w:tc>
          <w:tcPr>
            <w:tcW w:w="2250" w:type="dxa"/>
            <w:tcBorders>
              <w:top w:val="single" w:sz="4" w:space="0" w:color="000000"/>
            </w:tcBorders>
            <w:shd w:val="clear" w:color="auto" w:fill="4F81BD"/>
            <w:vAlign w:val="bottom"/>
          </w:tcPr>
          <w:p w14:paraId="26E3DF0A" w14:textId="77777777" w:rsidR="00F9084B" w:rsidRPr="008254AF" w:rsidRDefault="00F9084B" w:rsidP="00B74E0E">
            <w:pPr>
              <w:spacing w:before="0" w:line="240" w:lineRule="auto"/>
              <w:jc w:val="center"/>
              <w:rPr>
                <w:b/>
                <w:color w:val="FFFFFF"/>
                <w:szCs w:val="24"/>
              </w:rPr>
            </w:pPr>
            <w:r w:rsidRPr="008254AF">
              <w:rPr>
                <w:b/>
                <w:color w:val="FFFFFF"/>
                <w:szCs w:val="24"/>
              </w:rPr>
              <w:t>Protocol Feature</w:t>
            </w:r>
          </w:p>
        </w:tc>
        <w:tc>
          <w:tcPr>
            <w:tcW w:w="2250" w:type="dxa"/>
            <w:tcBorders>
              <w:top w:val="single" w:sz="4" w:space="0" w:color="000000"/>
            </w:tcBorders>
            <w:shd w:val="clear" w:color="auto" w:fill="4F81BD"/>
            <w:vAlign w:val="bottom"/>
          </w:tcPr>
          <w:p w14:paraId="0EF04B9E" w14:textId="77777777" w:rsidR="00F9084B" w:rsidRPr="008254AF" w:rsidRDefault="00F9084B" w:rsidP="00B74E0E">
            <w:pPr>
              <w:spacing w:before="0" w:line="240" w:lineRule="auto"/>
              <w:jc w:val="center"/>
              <w:rPr>
                <w:b/>
                <w:color w:val="FFFFFF"/>
                <w:szCs w:val="24"/>
              </w:rPr>
            </w:pPr>
            <w:r w:rsidRPr="008254AF">
              <w:rPr>
                <w:b/>
                <w:color w:val="FFFFFF"/>
                <w:szCs w:val="24"/>
              </w:rPr>
              <w:t>Reference</w:t>
            </w:r>
          </w:p>
        </w:tc>
        <w:tc>
          <w:tcPr>
            <w:tcW w:w="900" w:type="dxa"/>
            <w:tcBorders>
              <w:top w:val="single" w:sz="4" w:space="0" w:color="000000"/>
            </w:tcBorders>
            <w:shd w:val="clear" w:color="auto" w:fill="4F81BD"/>
            <w:vAlign w:val="bottom"/>
          </w:tcPr>
          <w:p w14:paraId="33919CBA" w14:textId="77777777" w:rsidR="00F9084B" w:rsidRPr="008254AF" w:rsidRDefault="00F9084B" w:rsidP="00B74E0E">
            <w:pPr>
              <w:spacing w:before="0" w:line="240" w:lineRule="auto"/>
              <w:jc w:val="center"/>
              <w:rPr>
                <w:b/>
                <w:color w:val="FFFFFF"/>
                <w:szCs w:val="24"/>
              </w:rPr>
            </w:pPr>
            <w:r w:rsidRPr="008254AF">
              <w:rPr>
                <w:b/>
                <w:color w:val="FFFFFF"/>
                <w:szCs w:val="24"/>
              </w:rPr>
              <w:t>Status</w:t>
            </w:r>
          </w:p>
        </w:tc>
        <w:tc>
          <w:tcPr>
            <w:tcW w:w="1084" w:type="dxa"/>
            <w:tcBorders>
              <w:top w:val="single" w:sz="4" w:space="0" w:color="000000"/>
              <w:right w:val="single" w:sz="4" w:space="0" w:color="000000"/>
            </w:tcBorders>
            <w:shd w:val="clear" w:color="auto" w:fill="4F81BD"/>
            <w:vAlign w:val="bottom"/>
          </w:tcPr>
          <w:p w14:paraId="74366B7A" w14:textId="77777777" w:rsidR="00F9084B" w:rsidRPr="008254AF" w:rsidRDefault="00F9084B" w:rsidP="00B74E0E">
            <w:pPr>
              <w:spacing w:before="0" w:line="240" w:lineRule="auto"/>
              <w:jc w:val="center"/>
              <w:rPr>
                <w:b/>
                <w:color w:val="FFFFFF"/>
                <w:szCs w:val="24"/>
              </w:rPr>
            </w:pPr>
            <w:r w:rsidRPr="008254AF">
              <w:rPr>
                <w:b/>
                <w:color w:val="FFFFFF"/>
                <w:szCs w:val="24"/>
              </w:rPr>
              <w:t>Support</w:t>
            </w:r>
          </w:p>
        </w:tc>
      </w:tr>
      <w:tr w:rsidR="00F9084B" w:rsidRPr="008254AF" w14:paraId="27C29061" w14:textId="77777777" w:rsidTr="00B74E0E">
        <w:trPr>
          <w:cantSplit/>
          <w:trHeight w:val="20"/>
        </w:trPr>
        <w:tc>
          <w:tcPr>
            <w:tcW w:w="1105" w:type="dxa"/>
            <w:tcBorders>
              <w:left w:val="single" w:sz="4" w:space="0" w:color="000000"/>
            </w:tcBorders>
          </w:tcPr>
          <w:p w14:paraId="58073288" w14:textId="79AB6A9B" w:rsidR="00F9084B" w:rsidRPr="004E6AB0"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72A7EF3" w14:textId="77777777" w:rsidR="00F9084B" w:rsidRPr="008254AF" w:rsidRDefault="00F9084B" w:rsidP="00B74E0E">
            <w:pPr>
              <w:spacing w:before="0" w:line="240" w:lineRule="auto"/>
              <w:jc w:val="center"/>
              <w:rPr>
                <w:sz w:val="20"/>
              </w:rPr>
            </w:pPr>
            <w:r w:rsidRPr="004E6AB0">
              <w:rPr>
                <w:sz w:val="20"/>
              </w:rPr>
              <w:t>BP</w:t>
            </w:r>
            <w:r w:rsidRPr="008254AF">
              <w:rPr>
                <w:sz w:val="20"/>
              </w:rPr>
              <w:t xml:space="preserve"> Formatting</w:t>
            </w:r>
          </w:p>
        </w:tc>
        <w:tc>
          <w:tcPr>
            <w:tcW w:w="2250" w:type="dxa"/>
            <w:shd w:val="clear" w:color="auto" w:fill="auto"/>
          </w:tcPr>
          <w:p w14:paraId="2454E734" w14:textId="77777777" w:rsidR="00F9084B" w:rsidRPr="008254AF" w:rsidRDefault="00F9084B" w:rsidP="00B74E0E">
            <w:pPr>
              <w:spacing w:before="0" w:line="240" w:lineRule="auto"/>
              <w:jc w:val="left"/>
              <w:rPr>
                <w:sz w:val="20"/>
              </w:rPr>
            </w:pPr>
            <w:r w:rsidRPr="008254AF">
              <w:rPr>
                <w:sz w:val="20"/>
              </w:rPr>
              <w:t>Formats bundles as BPv7 per RFC 9171</w:t>
            </w:r>
          </w:p>
        </w:tc>
        <w:tc>
          <w:tcPr>
            <w:tcW w:w="2250" w:type="dxa"/>
            <w:shd w:val="clear" w:color="auto" w:fill="auto"/>
          </w:tcPr>
          <w:p w14:paraId="68366ED6" w14:textId="77777777" w:rsidR="00F9084B" w:rsidRDefault="00F9084B" w:rsidP="00B74E0E">
            <w:pPr>
              <w:spacing w:before="0" w:line="240" w:lineRule="auto"/>
              <w:jc w:val="left"/>
              <w:rPr>
                <w:sz w:val="20"/>
              </w:rPr>
            </w:pPr>
            <w:r w:rsidRPr="008254AF">
              <w:rPr>
                <w:sz w:val="20"/>
              </w:rPr>
              <w:t xml:space="preserve">This document: </w:t>
            </w:r>
            <w:r>
              <w:rPr>
                <w:sz w:val="20"/>
              </w:rPr>
              <w:fldChar w:fldCharType="begin"/>
            </w:r>
            <w:r>
              <w:rPr>
                <w:sz w:val="20"/>
              </w:rPr>
              <w:instrText xml:space="preserve"> REF _Ref113884660 \r \h  \* MERGEFORMAT </w:instrText>
            </w:r>
            <w:r>
              <w:rPr>
                <w:sz w:val="20"/>
              </w:rPr>
            </w:r>
            <w:r>
              <w:rPr>
                <w:sz w:val="20"/>
              </w:rPr>
              <w:fldChar w:fldCharType="separate"/>
            </w:r>
            <w:r>
              <w:rPr>
                <w:sz w:val="20"/>
              </w:rPr>
              <w:t>3.1</w:t>
            </w:r>
            <w:r>
              <w:rPr>
                <w:sz w:val="20"/>
              </w:rPr>
              <w:fldChar w:fldCharType="end"/>
            </w:r>
            <w:r>
              <w:rPr>
                <w:sz w:val="20"/>
              </w:rPr>
              <w:t>;</w:t>
            </w:r>
          </w:p>
          <w:p w14:paraId="0B46E362" w14:textId="77777777" w:rsidR="00F9084B" w:rsidRPr="008254AF" w:rsidRDefault="00F9084B" w:rsidP="00B74E0E">
            <w:pPr>
              <w:spacing w:before="0" w:line="240" w:lineRule="auto"/>
              <w:jc w:val="left"/>
              <w:rPr>
                <w:sz w:val="20"/>
              </w:rPr>
            </w:pPr>
            <w:r w:rsidRPr="008254AF">
              <w:rPr>
                <w:sz w:val="20"/>
              </w:rPr>
              <w:t>RFC 9171 Section 4 except section 4.2.5.1 and section 4.4</w:t>
            </w:r>
          </w:p>
        </w:tc>
        <w:tc>
          <w:tcPr>
            <w:tcW w:w="900" w:type="dxa"/>
            <w:shd w:val="clear" w:color="auto" w:fill="auto"/>
          </w:tcPr>
          <w:p w14:paraId="398DDFB3"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12CB993E" w14:textId="77777777" w:rsidR="00F9084B" w:rsidRPr="008254AF" w:rsidRDefault="00F9084B" w:rsidP="00B74E0E">
            <w:pPr>
              <w:spacing w:before="0" w:line="240" w:lineRule="auto"/>
              <w:jc w:val="center"/>
              <w:rPr>
                <w:sz w:val="20"/>
              </w:rPr>
            </w:pPr>
          </w:p>
        </w:tc>
      </w:tr>
      <w:tr w:rsidR="00F9084B" w:rsidRPr="008254AF" w14:paraId="726046D5" w14:textId="77777777" w:rsidTr="00B74E0E">
        <w:trPr>
          <w:cantSplit/>
          <w:trHeight w:val="20"/>
        </w:trPr>
        <w:tc>
          <w:tcPr>
            <w:tcW w:w="1105" w:type="dxa"/>
            <w:tcBorders>
              <w:left w:val="single" w:sz="4" w:space="0" w:color="000000"/>
            </w:tcBorders>
          </w:tcPr>
          <w:p w14:paraId="6E299D32" w14:textId="69BDAF00"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4D807DB3" w14:textId="77777777" w:rsidR="00F9084B" w:rsidRPr="008254AF" w:rsidRDefault="00F9084B" w:rsidP="00B74E0E">
            <w:pPr>
              <w:spacing w:before="0" w:line="240" w:lineRule="auto"/>
              <w:jc w:val="center"/>
              <w:rPr>
                <w:sz w:val="20"/>
              </w:rPr>
            </w:pPr>
            <w:r w:rsidRPr="008254AF">
              <w:rPr>
                <w:sz w:val="20"/>
              </w:rPr>
              <w:t>Previous Node</w:t>
            </w:r>
            <w:r>
              <w:rPr>
                <w:sz w:val="20"/>
              </w:rPr>
              <w:t xml:space="preserve"> Receive</w:t>
            </w:r>
          </w:p>
        </w:tc>
        <w:tc>
          <w:tcPr>
            <w:tcW w:w="2250" w:type="dxa"/>
            <w:shd w:val="clear" w:color="auto" w:fill="auto"/>
          </w:tcPr>
          <w:p w14:paraId="556323A7" w14:textId="77777777" w:rsidR="00F9084B" w:rsidRPr="008254AF" w:rsidRDefault="00F9084B" w:rsidP="00B74E0E">
            <w:pPr>
              <w:spacing w:before="0" w:line="240" w:lineRule="auto"/>
              <w:jc w:val="left"/>
              <w:rPr>
                <w:sz w:val="20"/>
              </w:rPr>
            </w:pPr>
            <w:r w:rsidRPr="008254AF">
              <w:rPr>
                <w:sz w:val="20"/>
              </w:rPr>
              <w:t>Recognizes, parses, and acts on the previous node extension block</w:t>
            </w:r>
          </w:p>
        </w:tc>
        <w:tc>
          <w:tcPr>
            <w:tcW w:w="2250" w:type="dxa"/>
            <w:shd w:val="clear" w:color="auto" w:fill="auto"/>
          </w:tcPr>
          <w:p w14:paraId="575B9F86" w14:textId="77777777" w:rsidR="00F9084B" w:rsidRPr="008254AF"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4.4.1</w:t>
            </w:r>
          </w:p>
        </w:tc>
        <w:tc>
          <w:tcPr>
            <w:tcW w:w="900" w:type="dxa"/>
            <w:shd w:val="clear" w:color="auto" w:fill="auto"/>
          </w:tcPr>
          <w:p w14:paraId="7103BA0F"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3705BE3F" w14:textId="77777777" w:rsidR="00F9084B" w:rsidRPr="008254AF" w:rsidRDefault="00F9084B" w:rsidP="00B74E0E">
            <w:pPr>
              <w:spacing w:before="0" w:line="240" w:lineRule="auto"/>
              <w:jc w:val="center"/>
              <w:rPr>
                <w:sz w:val="20"/>
              </w:rPr>
            </w:pPr>
          </w:p>
        </w:tc>
      </w:tr>
      <w:tr w:rsidR="00F9084B" w:rsidRPr="008254AF" w14:paraId="7F1865FE" w14:textId="77777777" w:rsidTr="00B74E0E">
        <w:trPr>
          <w:cantSplit/>
          <w:trHeight w:val="20"/>
        </w:trPr>
        <w:tc>
          <w:tcPr>
            <w:tcW w:w="1105" w:type="dxa"/>
            <w:tcBorders>
              <w:left w:val="single" w:sz="4" w:space="0" w:color="000000"/>
            </w:tcBorders>
          </w:tcPr>
          <w:p w14:paraId="728A524F" w14:textId="2CEF7EC0"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F84A77F" w14:textId="77777777" w:rsidR="00F9084B" w:rsidRPr="008254AF" w:rsidRDefault="00F9084B" w:rsidP="00B74E0E">
            <w:pPr>
              <w:spacing w:before="0" w:line="240" w:lineRule="auto"/>
              <w:jc w:val="center"/>
              <w:rPr>
                <w:sz w:val="20"/>
              </w:rPr>
            </w:pPr>
            <w:r w:rsidRPr="008254AF">
              <w:rPr>
                <w:sz w:val="20"/>
              </w:rPr>
              <w:t>Previous Node</w:t>
            </w:r>
            <w:r>
              <w:rPr>
                <w:sz w:val="20"/>
              </w:rPr>
              <w:t xml:space="preserve"> Produce</w:t>
            </w:r>
          </w:p>
        </w:tc>
        <w:tc>
          <w:tcPr>
            <w:tcW w:w="2250" w:type="dxa"/>
            <w:shd w:val="clear" w:color="auto" w:fill="auto"/>
          </w:tcPr>
          <w:p w14:paraId="5F1A8448" w14:textId="77777777" w:rsidR="00F9084B" w:rsidRPr="008254AF" w:rsidRDefault="00F9084B" w:rsidP="00B74E0E">
            <w:pPr>
              <w:spacing w:before="0" w:line="240" w:lineRule="auto"/>
              <w:jc w:val="left"/>
              <w:rPr>
                <w:sz w:val="20"/>
              </w:rPr>
            </w:pPr>
            <w:r>
              <w:rPr>
                <w:sz w:val="20"/>
              </w:rPr>
              <w:t>Create previous node extension block</w:t>
            </w:r>
          </w:p>
        </w:tc>
        <w:tc>
          <w:tcPr>
            <w:tcW w:w="2250" w:type="dxa"/>
            <w:shd w:val="clear" w:color="auto" w:fill="auto"/>
          </w:tcPr>
          <w:p w14:paraId="1751B37F" w14:textId="77777777" w:rsidR="00F9084B" w:rsidRPr="004E6AB0"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4.4.1</w:t>
            </w:r>
          </w:p>
        </w:tc>
        <w:tc>
          <w:tcPr>
            <w:tcW w:w="900" w:type="dxa"/>
            <w:shd w:val="clear" w:color="auto" w:fill="auto"/>
          </w:tcPr>
          <w:p w14:paraId="345FD3D9"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5B4EF4F6" w14:textId="77777777" w:rsidR="00F9084B" w:rsidRPr="008254AF" w:rsidRDefault="00F9084B" w:rsidP="00B74E0E">
            <w:pPr>
              <w:spacing w:before="0" w:line="240" w:lineRule="auto"/>
              <w:jc w:val="center"/>
              <w:rPr>
                <w:sz w:val="20"/>
              </w:rPr>
            </w:pPr>
          </w:p>
        </w:tc>
      </w:tr>
      <w:tr w:rsidR="00F9084B" w:rsidRPr="008254AF" w14:paraId="2C32CE7F" w14:textId="77777777" w:rsidTr="00B74E0E">
        <w:trPr>
          <w:cantSplit/>
          <w:trHeight w:val="20"/>
        </w:trPr>
        <w:tc>
          <w:tcPr>
            <w:tcW w:w="1105" w:type="dxa"/>
            <w:tcBorders>
              <w:left w:val="single" w:sz="4" w:space="0" w:color="000000"/>
            </w:tcBorders>
          </w:tcPr>
          <w:p w14:paraId="660DBF4D" w14:textId="7ADE46DD"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870DAE5" w14:textId="77777777" w:rsidR="00F9084B" w:rsidRPr="008254AF" w:rsidRDefault="00F9084B" w:rsidP="00B74E0E">
            <w:pPr>
              <w:spacing w:before="0" w:line="240" w:lineRule="auto"/>
              <w:jc w:val="center"/>
              <w:rPr>
                <w:sz w:val="20"/>
              </w:rPr>
            </w:pPr>
            <w:r w:rsidRPr="008254AF">
              <w:rPr>
                <w:sz w:val="20"/>
              </w:rPr>
              <w:t>Bundle Age</w:t>
            </w:r>
            <w:r>
              <w:rPr>
                <w:sz w:val="20"/>
              </w:rPr>
              <w:t xml:space="preserve"> Receive</w:t>
            </w:r>
          </w:p>
        </w:tc>
        <w:tc>
          <w:tcPr>
            <w:tcW w:w="2250" w:type="dxa"/>
            <w:shd w:val="clear" w:color="auto" w:fill="auto"/>
          </w:tcPr>
          <w:p w14:paraId="5C8A4893" w14:textId="77777777" w:rsidR="00F9084B" w:rsidRPr="008254AF" w:rsidRDefault="00F9084B" w:rsidP="00B74E0E">
            <w:pPr>
              <w:spacing w:before="0" w:line="240" w:lineRule="auto"/>
              <w:jc w:val="left"/>
              <w:rPr>
                <w:sz w:val="20"/>
              </w:rPr>
            </w:pPr>
            <w:r w:rsidRPr="008254AF">
              <w:rPr>
                <w:sz w:val="20"/>
              </w:rPr>
              <w:t>Recognizes, parses, and acts on the bundle age extension block</w:t>
            </w:r>
          </w:p>
        </w:tc>
        <w:tc>
          <w:tcPr>
            <w:tcW w:w="2250" w:type="dxa"/>
            <w:shd w:val="clear" w:color="auto" w:fill="auto"/>
          </w:tcPr>
          <w:p w14:paraId="400F10E2" w14:textId="77777777" w:rsidR="00F9084B" w:rsidRPr="008254AF"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4.4.2</w:t>
            </w:r>
          </w:p>
        </w:tc>
        <w:tc>
          <w:tcPr>
            <w:tcW w:w="900" w:type="dxa"/>
            <w:shd w:val="clear" w:color="auto" w:fill="auto"/>
          </w:tcPr>
          <w:p w14:paraId="1D079402"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46C5C567" w14:textId="77777777" w:rsidR="00F9084B" w:rsidRPr="008254AF" w:rsidRDefault="00F9084B" w:rsidP="00B74E0E">
            <w:pPr>
              <w:spacing w:before="0" w:line="240" w:lineRule="auto"/>
              <w:jc w:val="center"/>
              <w:rPr>
                <w:sz w:val="20"/>
              </w:rPr>
            </w:pPr>
          </w:p>
        </w:tc>
      </w:tr>
      <w:tr w:rsidR="00F9084B" w:rsidRPr="008254AF" w14:paraId="26806035" w14:textId="77777777" w:rsidTr="00B74E0E">
        <w:trPr>
          <w:cantSplit/>
          <w:trHeight w:val="20"/>
        </w:trPr>
        <w:tc>
          <w:tcPr>
            <w:tcW w:w="1105" w:type="dxa"/>
            <w:tcBorders>
              <w:left w:val="single" w:sz="4" w:space="0" w:color="000000"/>
            </w:tcBorders>
          </w:tcPr>
          <w:p w14:paraId="34289BF4" w14:textId="3C51988D"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4F3B3DD" w14:textId="77777777" w:rsidR="00F9084B" w:rsidRPr="008254AF" w:rsidRDefault="00F9084B" w:rsidP="00B74E0E">
            <w:pPr>
              <w:spacing w:before="0" w:line="240" w:lineRule="auto"/>
              <w:jc w:val="center"/>
              <w:rPr>
                <w:sz w:val="20"/>
              </w:rPr>
            </w:pPr>
            <w:r w:rsidRPr="008254AF">
              <w:rPr>
                <w:sz w:val="20"/>
              </w:rPr>
              <w:t>Bundle Age</w:t>
            </w:r>
            <w:r>
              <w:rPr>
                <w:sz w:val="20"/>
              </w:rPr>
              <w:t xml:space="preserve"> Produce</w:t>
            </w:r>
          </w:p>
        </w:tc>
        <w:tc>
          <w:tcPr>
            <w:tcW w:w="2250" w:type="dxa"/>
            <w:shd w:val="clear" w:color="auto" w:fill="auto"/>
          </w:tcPr>
          <w:p w14:paraId="6447DF0E" w14:textId="77777777" w:rsidR="00F9084B" w:rsidRPr="008254AF" w:rsidRDefault="00F9084B" w:rsidP="00B74E0E">
            <w:pPr>
              <w:spacing w:before="0" w:line="240" w:lineRule="auto"/>
              <w:jc w:val="left"/>
              <w:rPr>
                <w:sz w:val="20"/>
              </w:rPr>
            </w:pPr>
            <w:r>
              <w:rPr>
                <w:sz w:val="20"/>
              </w:rPr>
              <w:t>Create bundle age extension block</w:t>
            </w:r>
          </w:p>
        </w:tc>
        <w:tc>
          <w:tcPr>
            <w:tcW w:w="2250" w:type="dxa"/>
            <w:shd w:val="clear" w:color="auto" w:fill="auto"/>
          </w:tcPr>
          <w:p w14:paraId="3444F7A6" w14:textId="77777777" w:rsidR="00F9084B"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4.4.2</w:t>
            </w:r>
          </w:p>
          <w:p w14:paraId="54DD73CB" w14:textId="77777777" w:rsidR="00F9084B" w:rsidRDefault="00F9084B" w:rsidP="00B74E0E">
            <w:pPr>
              <w:spacing w:before="0" w:line="240" w:lineRule="auto"/>
              <w:rPr>
                <w:sz w:val="20"/>
              </w:rPr>
            </w:pPr>
            <w:r>
              <w:rPr>
                <w:sz w:val="20"/>
              </w:rPr>
              <w:t xml:space="preserve">Conditions:  </w:t>
            </w:r>
          </w:p>
          <w:p w14:paraId="4EB02071" w14:textId="77777777" w:rsidR="00F9084B" w:rsidRDefault="00F9084B" w:rsidP="00B74E0E">
            <w:pPr>
              <w:spacing w:before="0" w:line="240" w:lineRule="auto"/>
              <w:rPr>
                <w:sz w:val="20"/>
              </w:rPr>
            </w:pPr>
            <w:r>
              <w:rPr>
                <w:sz w:val="20"/>
              </w:rPr>
              <w:t>If bundle creation time = 0</w:t>
            </w:r>
          </w:p>
          <w:p w14:paraId="55D965E4" w14:textId="77777777" w:rsidR="00F9084B" w:rsidRPr="004E6AB0" w:rsidRDefault="00F9084B" w:rsidP="00B74E0E">
            <w:pPr>
              <w:spacing w:before="0" w:line="240" w:lineRule="auto"/>
              <w:rPr>
                <w:sz w:val="20"/>
              </w:rPr>
            </w:pPr>
            <w:r>
              <w:rPr>
                <w:sz w:val="20"/>
              </w:rPr>
              <w:t xml:space="preserve">If bundle creation </w:t>
            </w:r>
            <w:proofErr w:type="gramStart"/>
            <w:r>
              <w:rPr>
                <w:sz w:val="20"/>
              </w:rPr>
              <w:t>time !</w:t>
            </w:r>
            <w:proofErr w:type="gramEnd"/>
            <w:r>
              <w:rPr>
                <w:sz w:val="20"/>
              </w:rPr>
              <w:t>= 0</w:t>
            </w:r>
          </w:p>
        </w:tc>
        <w:tc>
          <w:tcPr>
            <w:tcW w:w="900" w:type="dxa"/>
            <w:shd w:val="clear" w:color="auto" w:fill="auto"/>
          </w:tcPr>
          <w:p w14:paraId="1026C9AD" w14:textId="77777777" w:rsidR="00F9084B" w:rsidRDefault="00F9084B" w:rsidP="00B74E0E">
            <w:pPr>
              <w:spacing w:before="0" w:line="240" w:lineRule="auto"/>
              <w:jc w:val="center"/>
              <w:rPr>
                <w:sz w:val="20"/>
              </w:rPr>
            </w:pPr>
            <w:r>
              <w:rPr>
                <w:sz w:val="20"/>
              </w:rPr>
              <w:t>C</w:t>
            </w:r>
          </w:p>
          <w:p w14:paraId="3B13B043" w14:textId="77777777" w:rsidR="00F9084B" w:rsidRDefault="00F9084B" w:rsidP="00B74E0E">
            <w:pPr>
              <w:spacing w:before="0" w:line="240" w:lineRule="auto"/>
              <w:jc w:val="center"/>
              <w:rPr>
                <w:sz w:val="20"/>
              </w:rPr>
            </w:pPr>
          </w:p>
          <w:p w14:paraId="7D5DDFF0" w14:textId="77777777" w:rsidR="00F9084B" w:rsidRDefault="00F9084B" w:rsidP="00B74E0E">
            <w:pPr>
              <w:spacing w:before="0" w:line="240" w:lineRule="auto"/>
              <w:jc w:val="center"/>
              <w:rPr>
                <w:sz w:val="20"/>
              </w:rPr>
            </w:pPr>
            <w:r>
              <w:rPr>
                <w:sz w:val="20"/>
              </w:rPr>
              <w:t>M</w:t>
            </w:r>
          </w:p>
          <w:p w14:paraId="15650615"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5FA70BE6" w14:textId="77777777" w:rsidR="00F9084B" w:rsidRPr="008254AF" w:rsidRDefault="00F9084B" w:rsidP="00B74E0E">
            <w:pPr>
              <w:spacing w:before="0" w:line="240" w:lineRule="auto"/>
              <w:jc w:val="center"/>
              <w:rPr>
                <w:sz w:val="20"/>
              </w:rPr>
            </w:pPr>
          </w:p>
        </w:tc>
      </w:tr>
      <w:tr w:rsidR="00F9084B" w:rsidRPr="008254AF" w14:paraId="58B17777" w14:textId="77777777" w:rsidTr="00B74E0E">
        <w:trPr>
          <w:cantSplit/>
          <w:trHeight w:val="20"/>
        </w:trPr>
        <w:tc>
          <w:tcPr>
            <w:tcW w:w="1105" w:type="dxa"/>
            <w:tcBorders>
              <w:left w:val="single" w:sz="4" w:space="0" w:color="000000"/>
            </w:tcBorders>
          </w:tcPr>
          <w:p w14:paraId="25F78914" w14:textId="21563443"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452841B" w14:textId="77777777" w:rsidR="00F9084B" w:rsidRPr="008254AF" w:rsidRDefault="00F9084B" w:rsidP="00B74E0E">
            <w:pPr>
              <w:spacing w:before="0" w:line="240" w:lineRule="auto"/>
              <w:jc w:val="center"/>
              <w:rPr>
                <w:sz w:val="20"/>
              </w:rPr>
            </w:pPr>
            <w:r w:rsidRPr="008254AF">
              <w:rPr>
                <w:sz w:val="20"/>
              </w:rPr>
              <w:t>Hop Count</w:t>
            </w:r>
            <w:r>
              <w:rPr>
                <w:sz w:val="20"/>
              </w:rPr>
              <w:t xml:space="preserve"> Receive</w:t>
            </w:r>
          </w:p>
        </w:tc>
        <w:tc>
          <w:tcPr>
            <w:tcW w:w="2250" w:type="dxa"/>
            <w:shd w:val="clear" w:color="auto" w:fill="auto"/>
          </w:tcPr>
          <w:p w14:paraId="0CA2D05C" w14:textId="77777777" w:rsidR="00F9084B" w:rsidRPr="008254AF" w:rsidRDefault="00F9084B" w:rsidP="00B74E0E">
            <w:pPr>
              <w:spacing w:before="0" w:line="240" w:lineRule="auto"/>
              <w:jc w:val="left"/>
              <w:rPr>
                <w:sz w:val="20"/>
              </w:rPr>
            </w:pPr>
            <w:r w:rsidRPr="008254AF">
              <w:rPr>
                <w:sz w:val="20"/>
              </w:rPr>
              <w:t>Recognizes, parses, and acts on the hop count extension block</w:t>
            </w:r>
          </w:p>
        </w:tc>
        <w:tc>
          <w:tcPr>
            <w:tcW w:w="2250" w:type="dxa"/>
            <w:shd w:val="clear" w:color="auto" w:fill="auto"/>
          </w:tcPr>
          <w:p w14:paraId="5D201703" w14:textId="77777777" w:rsidR="00F9084B" w:rsidRPr="008254AF"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4.4.3</w:t>
            </w:r>
          </w:p>
        </w:tc>
        <w:tc>
          <w:tcPr>
            <w:tcW w:w="900" w:type="dxa"/>
            <w:shd w:val="clear" w:color="auto" w:fill="auto"/>
          </w:tcPr>
          <w:p w14:paraId="331FB3C5"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624052B3" w14:textId="77777777" w:rsidR="00F9084B" w:rsidRPr="008254AF" w:rsidRDefault="00F9084B" w:rsidP="00B74E0E">
            <w:pPr>
              <w:spacing w:before="0" w:line="240" w:lineRule="auto"/>
              <w:jc w:val="center"/>
              <w:rPr>
                <w:sz w:val="20"/>
              </w:rPr>
            </w:pPr>
          </w:p>
        </w:tc>
      </w:tr>
      <w:tr w:rsidR="00F9084B" w:rsidRPr="008254AF" w14:paraId="39AAD701" w14:textId="77777777" w:rsidTr="00B74E0E">
        <w:trPr>
          <w:cantSplit/>
          <w:trHeight w:val="20"/>
        </w:trPr>
        <w:tc>
          <w:tcPr>
            <w:tcW w:w="1105" w:type="dxa"/>
            <w:tcBorders>
              <w:left w:val="single" w:sz="4" w:space="0" w:color="000000"/>
            </w:tcBorders>
          </w:tcPr>
          <w:p w14:paraId="2B40F34A" w14:textId="031FBC6B"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5C2164D" w14:textId="77777777" w:rsidR="00F9084B" w:rsidRPr="008254AF" w:rsidRDefault="00F9084B" w:rsidP="00B74E0E">
            <w:pPr>
              <w:spacing w:before="0" w:line="240" w:lineRule="auto"/>
              <w:jc w:val="center"/>
              <w:rPr>
                <w:sz w:val="20"/>
              </w:rPr>
            </w:pPr>
            <w:r w:rsidRPr="008254AF">
              <w:rPr>
                <w:sz w:val="20"/>
              </w:rPr>
              <w:t>Hop Count</w:t>
            </w:r>
            <w:r>
              <w:rPr>
                <w:sz w:val="20"/>
              </w:rPr>
              <w:t xml:space="preserve"> Produce</w:t>
            </w:r>
          </w:p>
        </w:tc>
        <w:tc>
          <w:tcPr>
            <w:tcW w:w="2250" w:type="dxa"/>
            <w:shd w:val="clear" w:color="auto" w:fill="auto"/>
          </w:tcPr>
          <w:p w14:paraId="31DE7F8F" w14:textId="77777777" w:rsidR="00F9084B" w:rsidRPr="008254AF" w:rsidRDefault="00F9084B" w:rsidP="00B74E0E">
            <w:pPr>
              <w:spacing w:before="0" w:line="240" w:lineRule="auto"/>
              <w:jc w:val="left"/>
              <w:rPr>
                <w:sz w:val="20"/>
              </w:rPr>
            </w:pPr>
            <w:r>
              <w:rPr>
                <w:sz w:val="20"/>
              </w:rPr>
              <w:t>Create hop count extension block</w:t>
            </w:r>
          </w:p>
        </w:tc>
        <w:tc>
          <w:tcPr>
            <w:tcW w:w="2250" w:type="dxa"/>
            <w:shd w:val="clear" w:color="auto" w:fill="auto"/>
          </w:tcPr>
          <w:p w14:paraId="3FD066E4" w14:textId="77777777" w:rsidR="00F9084B" w:rsidRPr="004E6AB0"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4.4.3</w:t>
            </w:r>
          </w:p>
        </w:tc>
        <w:tc>
          <w:tcPr>
            <w:tcW w:w="900" w:type="dxa"/>
            <w:shd w:val="clear" w:color="auto" w:fill="auto"/>
          </w:tcPr>
          <w:p w14:paraId="39081FC8"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07B8052A" w14:textId="77777777" w:rsidR="00F9084B" w:rsidRPr="008254AF" w:rsidRDefault="00F9084B" w:rsidP="00B74E0E">
            <w:pPr>
              <w:spacing w:before="0" w:line="240" w:lineRule="auto"/>
              <w:jc w:val="center"/>
              <w:rPr>
                <w:sz w:val="20"/>
              </w:rPr>
            </w:pPr>
          </w:p>
        </w:tc>
      </w:tr>
      <w:tr w:rsidR="00F9084B" w:rsidRPr="008254AF" w14:paraId="35FEC15F" w14:textId="77777777" w:rsidTr="00B74E0E">
        <w:trPr>
          <w:cantSplit/>
          <w:trHeight w:val="20"/>
        </w:trPr>
        <w:tc>
          <w:tcPr>
            <w:tcW w:w="1105" w:type="dxa"/>
            <w:tcBorders>
              <w:left w:val="single" w:sz="4" w:space="0" w:color="000000"/>
            </w:tcBorders>
          </w:tcPr>
          <w:p w14:paraId="6A07046C" w14:textId="738C12AF"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A4192E1" w14:textId="77777777" w:rsidR="00F9084B" w:rsidRPr="008254AF" w:rsidRDefault="00F9084B" w:rsidP="00B74E0E">
            <w:pPr>
              <w:spacing w:before="0" w:line="240" w:lineRule="auto"/>
              <w:jc w:val="center"/>
              <w:rPr>
                <w:sz w:val="20"/>
              </w:rPr>
            </w:pPr>
            <w:r w:rsidRPr="008254AF">
              <w:rPr>
                <w:sz w:val="20"/>
              </w:rPr>
              <w:t>BPv7</w:t>
            </w:r>
          </w:p>
        </w:tc>
        <w:tc>
          <w:tcPr>
            <w:tcW w:w="2250" w:type="dxa"/>
            <w:shd w:val="clear" w:color="auto" w:fill="auto"/>
          </w:tcPr>
          <w:p w14:paraId="30AC8DF1" w14:textId="77777777" w:rsidR="00F9084B" w:rsidRPr="008254AF" w:rsidRDefault="00F9084B" w:rsidP="00B74E0E">
            <w:pPr>
              <w:spacing w:before="0" w:line="240" w:lineRule="auto"/>
              <w:jc w:val="left"/>
              <w:rPr>
                <w:sz w:val="20"/>
              </w:rPr>
            </w:pPr>
            <w:r w:rsidRPr="008254AF">
              <w:rPr>
                <w:sz w:val="20"/>
              </w:rPr>
              <w:t>Identifies bundles as version 7 in the primary block</w:t>
            </w:r>
          </w:p>
        </w:tc>
        <w:tc>
          <w:tcPr>
            <w:tcW w:w="2250" w:type="dxa"/>
            <w:shd w:val="clear" w:color="auto" w:fill="auto"/>
          </w:tcPr>
          <w:p w14:paraId="66CE25F9" w14:textId="77777777" w:rsidR="00F9084B" w:rsidRPr="008254AF"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9.2</w:t>
            </w:r>
          </w:p>
        </w:tc>
        <w:tc>
          <w:tcPr>
            <w:tcW w:w="900" w:type="dxa"/>
            <w:shd w:val="clear" w:color="auto" w:fill="auto"/>
          </w:tcPr>
          <w:p w14:paraId="0D93AFFB"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75D2E096" w14:textId="77777777" w:rsidR="00F9084B" w:rsidRPr="008254AF" w:rsidRDefault="00F9084B" w:rsidP="00B74E0E">
            <w:pPr>
              <w:spacing w:before="0" w:line="240" w:lineRule="auto"/>
              <w:jc w:val="center"/>
              <w:rPr>
                <w:sz w:val="20"/>
              </w:rPr>
            </w:pPr>
          </w:p>
        </w:tc>
      </w:tr>
      <w:tr w:rsidR="00F9084B" w:rsidRPr="008254AF" w14:paraId="731DFD9A" w14:textId="77777777" w:rsidTr="00B74E0E">
        <w:trPr>
          <w:cantSplit/>
          <w:trHeight w:val="20"/>
        </w:trPr>
        <w:tc>
          <w:tcPr>
            <w:tcW w:w="1105" w:type="dxa"/>
            <w:tcBorders>
              <w:left w:val="single" w:sz="4" w:space="0" w:color="000000"/>
            </w:tcBorders>
          </w:tcPr>
          <w:p w14:paraId="094D1C20" w14:textId="5FB5BE28"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6E3CBD75" w14:textId="77777777" w:rsidR="00F9084B" w:rsidRPr="008254AF" w:rsidRDefault="00F9084B" w:rsidP="00B74E0E">
            <w:pPr>
              <w:spacing w:before="0" w:line="240" w:lineRule="auto"/>
              <w:jc w:val="center"/>
              <w:rPr>
                <w:sz w:val="20"/>
              </w:rPr>
            </w:pPr>
            <w:proofErr w:type="spellStart"/>
            <w:r w:rsidRPr="008254AF">
              <w:rPr>
                <w:sz w:val="20"/>
              </w:rPr>
              <w:t>IPN_naming</w:t>
            </w:r>
            <w:proofErr w:type="spellEnd"/>
          </w:p>
        </w:tc>
        <w:tc>
          <w:tcPr>
            <w:tcW w:w="2250" w:type="dxa"/>
            <w:shd w:val="clear" w:color="auto" w:fill="auto"/>
          </w:tcPr>
          <w:p w14:paraId="2B3D166F" w14:textId="77777777" w:rsidR="00F9084B" w:rsidRPr="008254AF" w:rsidRDefault="00F9084B" w:rsidP="00B74E0E">
            <w:pPr>
              <w:spacing w:before="0" w:line="240" w:lineRule="auto"/>
              <w:jc w:val="left"/>
              <w:rPr>
                <w:sz w:val="20"/>
              </w:rPr>
            </w:pPr>
            <w:r w:rsidRPr="008254AF">
              <w:rPr>
                <w:sz w:val="20"/>
              </w:rPr>
              <w:t xml:space="preserve">Support for the </w:t>
            </w:r>
            <w:proofErr w:type="spellStart"/>
            <w:r w:rsidRPr="008254AF">
              <w:rPr>
                <w:sz w:val="20"/>
              </w:rPr>
              <w:t>ipn</w:t>
            </w:r>
            <w:proofErr w:type="spellEnd"/>
            <w:r w:rsidRPr="008254AF">
              <w:rPr>
                <w:sz w:val="20"/>
              </w:rPr>
              <w:t xml:space="preserve"> URI scheme</w:t>
            </w:r>
          </w:p>
        </w:tc>
        <w:tc>
          <w:tcPr>
            <w:tcW w:w="2250" w:type="dxa"/>
            <w:shd w:val="clear" w:color="auto" w:fill="auto"/>
          </w:tcPr>
          <w:p w14:paraId="61926D93" w14:textId="3B62791C" w:rsidR="00F9084B" w:rsidRDefault="00F9084B" w:rsidP="00B74E0E">
            <w:pPr>
              <w:spacing w:before="0" w:line="240" w:lineRule="auto"/>
              <w:jc w:val="left"/>
              <w:rPr>
                <w:sz w:val="20"/>
              </w:rPr>
            </w:pPr>
            <w:r w:rsidRPr="008254AF">
              <w:rPr>
                <w:sz w:val="20"/>
              </w:rPr>
              <w:t xml:space="preserve">This document: </w:t>
            </w:r>
            <w:del w:id="273" w:author="Sanchez Net, Marc (US 332H)" w:date="2025-01-30T08:53:00Z" w16du:dateUtc="2025-01-30T16:53:00Z">
              <w:r w:rsidDel="00C93894">
                <w:rPr>
                  <w:sz w:val="20"/>
                </w:rPr>
                <w:fldChar w:fldCharType="begin"/>
              </w:r>
              <w:r w:rsidDel="00C93894">
                <w:rPr>
                  <w:sz w:val="20"/>
                </w:rPr>
                <w:delInstrText xml:space="preserve"> REF _Ref113884703 \r \h </w:delInstrText>
              </w:r>
              <w:r w:rsidDel="00C93894">
                <w:rPr>
                  <w:sz w:val="20"/>
                </w:rPr>
              </w:r>
              <w:r w:rsidDel="00C93894">
                <w:rPr>
                  <w:sz w:val="20"/>
                </w:rPr>
                <w:fldChar w:fldCharType="separate"/>
              </w:r>
              <w:r w:rsidDel="00C93894">
                <w:rPr>
                  <w:sz w:val="20"/>
                </w:rPr>
                <w:delText>3.2.1</w:delText>
              </w:r>
              <w:r w:rsidDel="00C93894">
                <w:rPr>
                  <w:sz w:val="20"/>
                </w:rPr>
                <w:fldChar w:fldCharType="end"/>
              </w:r>
            </w:del>
            <w:ins w:id="274" w:author="Sanchez Net, Marc (US 332H)" w:date="2025-01-30T08:53:00Z" w16du:dateUtc="2025-01-30T16:53:00Z">
              <w:r w:rsidR="00C93894">
                <w:rPr>
                  <w:sz w:val="20"/>
                </w:rPr>
                <w:fldChar w:fldCharType="begin"/>
              </w:r>
              <w:r w:rsidR="00C93894">
                <w:rPr>
                  <w:sz w:val="20"/>
                </w:rPr>
                <w:instrText xml:space="preserve"> REF _Ref113884703 \r \h </w:instrText>
              </w:r>
            </w:ins>
            <w:r w:rsidR="00C93894">
              <w:rPr>
                <w:sz w:val="20"/>
              </w:rPr>
            </w:r>
            <w:ins w:id="275" w:author="Sanchez Net, Marc (US 332H)" w:date="2025-01-30T08:53:00Z" w16du:dateUtc="2025-01-30T16:53:00Z">
              <w:r w:rsidR="00C93894">
                <w:rPr>
                  <w:sz w:val="20"/>
                </w:rPr>
                <w:fldChar w:fldCharType="separate"/>
              </w:r>
              <w:r w:rsidR="00C93894">
                <w:rPr>
                  <w:sz w:val="20"/>
                </w:rPr>
                <w:t>3.2.</w:t>
              </w:r>
            </w:ins>
            <w:ins w:id="276" w:author="Sanchez Net, Marc (US 332H)" w:date="2025-01-30T08:59:00Z" w16du:dateUtc="2025-01-30T16:59:00Z">
              <w:r w:rsidR="00C1428A">
                <w:rPr>
                  <w:sz w:val="20"/>
                </w:rPr>
                <w:t>1</w:t>
              </w:r>
            </w:ins>
            <w:ins w:id="277" w:author="Sanchez Net, Marc (US 332H)" w:date="2025-01-30T08:53:00Z" w16du:dateUtc="2025-01-30T16:53:00Z">
              <w:r w:rsidR="00C93894">
                <w:rPr>
                  <w:sz w:val="20"/>
                </w:rPr>
                <w:fldChar w:fldCharType="end"/>
              </w:r>
            </w:ins>
            <w:r>
              <w:rPr>
                <w:sz w:val="20"/>
              </w:rPr>
              <w:t>;</w:t>
            </w:r>
          </w:p>
          <w:p w14:paraId="498284A8" w14:textId="77777777" w:rsidR="00F9084B" w:rsidRPr="008254AF" w:rsidRDefault="00F9084B" w:rsidP="00B74E0E">
            <w:pPr>
              <w:spacing w:before="0" w:line="240" w:lineRule="auto"/>
              <w:jc w:val="left"/>
              <w:rPr>
                <w:sz w:val="20"/>
              </w:rPr>
            </w:pPr>
            <w:r w:rsidRPr="008254AF">
              <w:rPr>
                <w:sz w:val="20"/>
              </w:rPr>
              <w:t>RFC 9171 section 4.2.5.1.2</w:t>
            </w:r>
          </w:p>
          <w:p w14:paraId="2F27FC38" w14:textId="77777777" w:rsidR="00F9084B" w:rsidRPr="008254AF" w:rsidRDefault="00F9084B" w:rsidP="00B74E0E">
            <w:pPr>
              <w:spacing w:before="0" w:line="240" w:lineRule="auto"/>
              <w:rPr>
                <w:sz w:val="20"/>
              </w:rPr>
            </w:pPr>
          </w:p>
        </w:tc>
        <w:tc>
          <w:tcPr>
            <w:tcW w:w="900" w:type="dxa"/>
            <w:shd w:val="clear" w:color="auto" w:fill="auto"/>
          </w:tcPr>
          <w:p w14:paraId="2C03CC5B"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28C39AFF" w14:textId="77777777" w:rsidR="00F9084B" w:rsidRPr="008254AF" w:rsidRDefault="00F9084B" w:rsidP="00B74E0E">
            <w:pPr>
              <w:spacing w:before="0" w:line="240" w:lineRule="auto"/>
              <w:jc w:val="center"/>
              <w:rPr>
                <w:sz w:val="20"/>
              </w:rPr>
            </w:pPr>
          </w:p>
        </w:tc>
      </w:tr>
      <w:tr w:rsidR="00F9084B" w:rsidRPr="008254AF" w14:paraId="1735FAA7" w14:textId="77777777" w:rsidTr="00B74E0E">
        <w:trPr>
          <w:cantSplit/>
          <w:trHeight w:val="20"/>
        </w:trPr>
        <w:tc>
          <w:tcPr>
            <w:tcW w:w="1105" w:type="dxa"/>
            <w:tcBorders>
              <w:left w:val="single" w:sz="4" w:space="0" w:color="000000"/>
            </w:tcBorders>
          </w:tcPr>
          <w:p w14:paraId="6096FC66" w14:textId="5A4CFBBE"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B5DADD9" w14:textId="641759CA" w:rsidR="00F9084B" w:rsidRPr="008254AF" w:rsidRDefault="00F9084B" w:rsidP="00B74E0E">
            <w:pPr>
              <w:spacing w:before="0" w:line="240" w:lineRule="auto"/>
              <w:jc w:val="center"/>
              <w:rPr>
                <w:sz w:val="20"/>
              </w:rPr>
            </w:pPr>
            <w:del w:id="278" w:author="Sanchez Net, Marc (US 332H)" w:date="2025-01-30T08:45:00Z" w16du:dateUtc="2025-01-30T16:45:00Z">
              <w:r w:rsidRPr="008254AF" w:rsidDel="002923A6">
                <w:rPr>
                  <w:sz w:val="20"/>
                </w:rPr>
                <w:delText>dtn:none</w:delText>
              </w:r>
            </w:del>
            <w:ins w:id="279" w:author="Sanchez Net, Marc (US 332H)" w:date="2025-01-30T08:45:00Z" w16du:dateUtc="2025-01-30T16:45:00Z">
              <w:r w:rsidR="002923A6">
                <w:rPr>
                  <w:sz w:val="20"/>
                </w:rPr>
                <w:t>Nu</w:t>
              </w:r>
            </w:ins>
            <w:ins w:id="280" w:author="Sanchez Net, Marc (US 332H)" w:date="2025-01-30T08:47:00Z" w16du:dateUtc="2025-01-30T16:47:00Z">
              <w:r w:rsidR="002923A6">
                <w:rPr>
                  <w:sz w:val="20"/>
                </w:rPr>
                <w:t>ll endpoint</w:t>
              </w:r>
            </w:ins>
          </w:p>
        </w:tc>
        <w:tc>
          <w:tcPr>
            <w:tcW w:w="2250" w:type="dxa"/>
            <w:shd w:val="clear" w:color="auto" w:fill="auto"/>
          </w:tcPr>
          <w:p w14:paraId="73E31AAC" w14:textId="78C1FD29" w:rsidR="00F9084B" w:rsidRPr="008254AF" w:rsidRDefault="00F9084B" w:rsidP="00B74E0E">
            <w:pPr>
              <w:spacing w:before="0" w:line="240" w:lineRule="auto"/>
              <w:jc w:val="left"/>
              <w:rPr>
                <w:sz w:val="20"/>
              </w:rPr>
            </w:pPr>
            <w:r w:rsidRPr="008254AF">
              <w:rPr>
                <w:sz w:val="20"/>
              </w:rPr>
              <w:t xml:space="preserve">Support for the </w:t>
            </w:r>
            <w:del w:id="281" w:author="Sanchez Net, Marc (US 332H)" w:date="2025-01-30T08:47:00Z" w16du:dateUtc="2025-01-30T16:47:00Z">
              <w:r w:rsidRPr="008254AF" w:rsidDel="002923A6">
                <w:rPr>
                  <w:sz w:val="20"/>
                </w:rPr>
                <w:delText xml:space="preserve">dtn:none </w:delText>
              </w:r>
            </w:del>
            <w:ins w:id="282" w:author="Sanchez Net, Marc (US 332H)" w:date="2025-01-30T08:47:00Z" w16du:dateUtc="2025-01-30T16:47:00Z">
              <w:r w:rsidR="002923A6">
                <w:rPr>
                  <w:sz w:val="20"/>
                </w:rPr>
                <w:t>null endpoint</w:t>
              </w:r>
            </w:ins>
            <w:del w:id="283" w:author="Sanchez Net, Marc (US 332H)" w:date="2025-01-30T08:47:00Z" w16du:dateUtc="2025-01-30T16:47:00Z">
              <w:r w:rsidDel="002923A6">
                <w:rPr>
                  <w:sz w:val="20"/>
                </w:rPr>
                <w:delText>EID</w:delText>
              </w:r>
            </w:del>
          </w:p>
        </w:tc>
        <w:tc>
          <w:tcPr>
            <w:tcW w:w="2250" w:type="dxa"/>
            <w:shd w:val="clear" w:color="auto" w:fill="auto"/>
          </w:tcPr>
          <w:p w14:paraId="6A832534" w14:textId="54DCAFB3" w:rsidR="00F9084B" w:rsidRDefault="00F9084B" w:rsidP="00B74E0E">
            <w:pPr>
              <w:spacing w:before="0" w:line="240" w:lineRule="auto"/>
              <w:jc w:val="left"/>
              <w:rPr>
                <w:sz w:val="20"/>
              </w:rPr>
            </w:pPr>
            <w:r w:rsidRPr="008254AF">
              <w:rPr>
                <w:sz w:val="20"/>
              </w:rPr>
              <w:t xml:space="preserve">This document: </w:t>
            </w:r>
            <w:r>
              <w:rPr>
                <w:sz w:val="20"/>
              </w:rPr>
              <w:t>3.2.</w:t>
            </w:r>
            <w:del w:id="284" w:author="Sanchez Net, Marc (US 332H)" w:date="2025-01-30T08:48:00Z" w16du:dateUtc="2025-01-30T16:48:00Z">
              <w:r w:rsidDel="002923A6">
                <w:rPr>
                  <w:sz w:val="20"/>
                </w:rPr>
                <w:delText>2</w:delText>
              </w:r>
            </w:del>
            <w:proofErr w:type="gramStart"/>
            <w:ins w:id="285" w:author="Sanchez Net, Marc (US 332H)" w:date="2025-01-30T08:59:00Z" w16du:dateUtc="2025-01-30T16:59:00Z">
              <w:r w:rsidR="00C1428A">
                <w:rPr>
                  <w:sz w:val="20"/>
                </w:rPr>
                <w:t>2</w:t>
              </w:r>
            </w:ins>
            <w:r>
              <w:rPr>
                <w:sz w:val="20"/>
              </w:rPr>
              <w:t>;</w:t>
            </w:r>
            <w:proofErr w:type="gramEnd"/>
          </w:p>
          <w:p w14:paraId="44372B4F" w14:textId="77777777" w:rsidR="00F9084B" w:rsidRPr="008254AF" w:rsidRDefault="00F9084B" w:rsidP="00B74E0E">
            <w:pPr>
              <w:spacing w:before="0" w:line="240" w:lineRule="auto"/>
              <w:jc w:val="left"/>
              <w:rPr>
                <w:sz w:val="20"/>
              </w:rPr>
            </w:pPr>
            <w:r w:rsidRPr="004E6AB0">
              <w:rPr>
                <w:sz w:val="20"/>
              </w:rPr>
              <w:t>RFC</w:t>
            </w:r>
            <w:r>
              <w:rPr>
                <w:sz w:val="20"/>
              </w:rPr>
              <w:t xml:space="preserve"> </w:t>
            </w:r>
            <w:r w:rsidRPr="004E6AB0">
              <w:rPr>
                <w:sz w:val="20"/>
              </w:rPr>
              <w:t>9171</w:t>
            </w:r>
            <w:r w:rsidRPr="008254AF">
              <w:rPr>
                <w:sz w:val="20"/>
              </w:rPr>
              <w:t xml:space="preserve"> section 4.2.5.1.1</w:t>
            </w:r>
          </w:p>
        </w:tc>
        <w:tc>
          <w:tcPr>
            <w:tcW w:w="900" w:type="dxa"/>
            <w:shd w:val="clear" w:color="auto" w:fill="auto"/>
          </w:tcPr>
          <w:p w14:paraId="1385535D" w14:textId="63A0394A" w:rsidR="00F9084B" w:rsidRPr="008254AF" w:rsidRDefault="00F9084B" w:rsidP="00B74E0E">
            <w:pPr>
              <w:spacing w:before="0" w:line="240" w:lineRule="auto"/>
              <w:jc w:val="center"/>
              <w:rPr>
                <w:sz w:val="20"/>
              </w:rPr>
            </w:pPr>
            <w:del w:id="286" w:author="Sanchez Net, Marc (US 332H)" w:date="2025-01-30T08:47:00Z" w16du:dateUtc="2025-01-30T16:47:00Z">
              <w:r w:rsidRPr="008254AF" w:rsidDel="002923A6">
                <w:rPr>
                  <w:sz w:val="20"/>
                </w:rPr>
                <w:delText>M</w:delText>
              </w:r>
            </w:del>
            <w:ins w:id="287" w:author="Sanchez Net, Marc (US 332H)" w:date="2025-01-30T08:47:00Z" w16du:dateUtc="2025-01-30T16:47:00Z">
              <w:r w:rsidR="002923A6">
                <w:rPr>
                  <w:sz w:val="20"/>
                </w:rPr>
                <w:t>O</w:t>
              </w:r>
            </w:ins>
          </w:p>
        </w:tc>
        <w:tc>
          <w:tcPr>
            <w:tcW w:w="1084" w:type="dxa"/>
            <w:tcBorders>
              <w:right w:val="single" w:sz="4" w:space="0" w:color="000000"/>
            </w:tcBorders>
            <w:shd w:val="clear" w:color="auto" w:fill="auto"/>
          </w:tcPr>
          <w:p w14:paraId="7CDBCC35" w14:textId="77777777" w:rsidR="00F9084B" w:rsidRPr="008254AF" w:rsidRDefault="00F9084B" w:rsidP="00B74E0E">
            <w:pPr>
              <w:spacing w:before="0" w:line="240" w:lineRule="auto"/>
              <w:jc w:val="center"/>
              <w:rPr>
                <w:sz w:val="20"/>
              </w:rPr>
            </w:pPr>
          </w:p>
        </w:tc>
      </w:tr>
      <w:tr w:rsidR="00F9084B" w:rsidRPr="008254AF" w14:paraId="4EA7D74E" w14:textId="77777777" w:rsidTr="00B74E0E">
        <w:trPr>
          <w:cantSplit/>
          <w:trHeight w:val="20"/>
        </w:trPr>
        <w:tc>
          <w:tcPr>
            <w:tcW w:w="1105" w:type="dxa"/>
            <w:tcBorders>
              <w:left w:val="single" w:sz="4" w:space="0" w:color="000000"/>
            </w:tcBorders>
          </w:tcPr>
          <w:p w14:paraId="0CDD93A4" w14:textId="5662817D"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B75AC2F" w14:textId="77777777" w:rsidR="00F9084B" w:rsidRPr="008254AF" w:rsidRDefault="00F9084B" w:rsidP="00B74E0E">
            <w:pPr>
              <w:spacing w:before="0" w:line="240" w:lineRule="auto"/>
              <w:jc w:val="center"/>
              <w:rPr>
                <w:sz w:val="20"/>
              </w:rPr>
            </w:pPr>
            <w:r w:rsidRPr="008254AF">
              <w:rPr>
                <w:sz w:val="20"/>
              </w:rPr>
              <w:t>IPN Node No</w:t>
            </w:r>
          </w:p>
        </w:tc>
        <w:tc>
          <w:tcPr>
            <w:tcW w:w="2250" w:type="dxa"/>
            <w:shd w:val="clear" w:color="auto" w:fill="auto"/>
          </w:tcPr>
          <w:p w14:paraId="5C5B43FD" w14:textId="77777777" w:rsidR="00F9084B" w:rsidRPr="008254AF" w:rsidRDefault="00F9084B" w:rsidP="00B74E0E">
            <w:pPr>
              <w:spacing w:before="0" w:line="240" w:lineRule="auto"/>
              <w:jc w:val="left"/>
              <w:rPr>
                <w:sz w:val="20"/>
              </w:rPr>
            </w:pPr>
            <w:r w:rsidRPr="008254AF">
              <w:rPr>
                <w:sz w:val="20"/>
              </w:rPr>
              <w:t xml:space="preserve">Use </w:t>
            </w:r>
            <w:proofErr w:type="spellStart"/>
            <w:r w:rsidRPr="008254AF">
              <w:rPr>
                <w:sz w:val="20"/>
              </w:rPr>
              <w:t>ipn</w:t>
            </w:r>
            <w:proofErr w:type="spellEnd"/>
            <w:r w:rsidRPr="008254AF">
              <w:rPr>
                <w:sz w:val="20"/>
              </w:rPr>
              <w:t xml:space="preserve"> node numbers assigned by SANA</w:t>
            </w:r>
          </w:p>
        </w:tc>
        <w:tc>
          <w:tcPr>
            <w:tcW w:w="2250" w:type="dxa"/>
            <w:shd w:val="clear" w:color="auto" w:fill="auto"/>
          </w:tcPr>
          <w:p w14:paraId="344C349A" w14:textId="3A2E6BF6" w:rsidR="00F9084B" w:rsidRPr="008254AF" w:rsidRDefault="00F9084B" w:rsidP="00B74E0E">
            <w:pPr>
              <w:spacing w:before="0" w:line="240" w:lineRule="auto"/>
              <w:rPr>
                <w:sz w:val="20"/>
              </w:rPr>
            </w:pPr>
            <w:r w:rsidRPr="008254AF">
              <w:rPr>
                <w:sz w:val="20"/>
              </w:rPr>
              <w:t xml:space="preserve">This document: </w:t>
            </w:r>
            <w:r>
              <w:rPr>
                <w:sz w:val="20"/>
              </w:rPr>
              <w:t>3.2.</w:t>
            </w:r>
            <w:del w:id="288" w:author="Sanchez Net, Marc (US 332H)" w:date="2025-01-30T08:49:00Z" w16du:dateUtc="2025-01-30T16:49:00Z">
              <w:r w:rsidDel="002923A6">
                <w:rPr>
                  <w:sz w:val="20"/>
                </w:rPr>
                <w:delText>3</w:delText>
              </w:r>
            </w:del>
            <w:ins w:id="289" w:author="Sanchez Net, Marc (US 332H)" w:date="2025-01-30T08:59:00Z" w16du:dateUtc="2025-01-30T16:59:00Z">
              <w:r w:rsidR="00C1428A">
                <w:rPr>
                  <w:sz w:val="20"/>
                </w:rPr>
                <w:t>3</w:t>
              </w:r>
            </w:ins>
          </w:p>
        </w:tc>
        <w:tc>
          <w:tcPr>
            <w:tcW w:w="900" w:type="dxa"/>
            <w:shd w:val="clear" w:color="auto" w:fill="auto"/>
          </w:tcPr>
          <w:p w14:paraId="6A8ABCCD"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677A01E7" w14:textId="77777777" w:rsidR="00F9084B" w:rsidRPr="008254AF" w:rsidRDefault="00F9084B" w:rsidP="00B74E0E">
            <w:pPr>
              <w:spacing w:before="0" w:line="240" w:lineRule="auto"/>
              <w:jc w:val="center"/>
              <w:rPr>
                <w:sz w:val="20"/>
              </w:rPr>
            </w:pPr>
          </w:p>
        </w:tc>
      </w:tr>
      <w:tr w:rsidR="00F9084B" w:rsidRPr="008254AF" w14:paraId="037176B6" w14:textId="77777777" w:rsidTr="00B74E0E">
        <w:trPr>
          <w:cantSplit/>
          <w:trHeight w:val="20"/>
        </w:trPr>
        <w:tc>
          <w:tcPr>
            <w:tcW w:w="1105" w:type="dxa"/>
            <w:tcBorders>
              <w:left w:val="single" w:sz="4" w:space="0" w:color="000000"/>
            </w:tcBorders>
          </w:tcPr>
          <w:p w14:paraId="17FBA3C1" w14:textId="1C0E6D9B"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BC5E37A" w14:textId="77777777" w:rsidR="00F9084B" w:rsidRPr="008254AF" w:rsidRDefault="00F9084B" w:rsidP="00B74E0E">
            <w:pPr>
              <w:spacing w:before="0" w:line="240" w:lineRule="auto"/>
              <w:jc w:val="center"/>
              <w:rPr>
                <w:sz w:val="20"/>
              </w:rPr>
            </w:pPr>
            <w:r w:rsidRPr="008254AF">
              <w:rPr>
                <w:sz w:val="20"/>
              </w:rPr>
              <w:t>IPN Service No</w:t>
            </w:r>
          </w:p>
        </w:tc>
        <w:tc>
          <w:tcPr>
            <w:tcW w:w="2250" w:type="dxa"/>
            <w:shd w:val="clear" w:color="auto" w:fill="auto"/>
          </w:tcPr>
          <w:p w14:paraId="61B49A48" w14:textId="77777777" w:rsidR="00F9084B" w:rsidRPr="008254AF" w:rsidRDefault="00F9084B" w:rsidP="00B74E0E">
            <w:pPr>
              <w:spacing w:before="0" w:line="240" w:lineRule="auto"/>
              <w:jc w:val="left"/>
              <w:rPr>
                <w:sz w:val="20"/>
              </w:rPr>
            </w:pPr>
            <w:r w:rsidRPr="008254AF">
              <w:rPr>
                <w:sz w:val="20"/>
              </w:rPr>
              <w:t xml:space="preserve">Use </w:t>
            </w:r>
            <w:proofErr w:type="spellStart"/>
            <w:r w:rsidRPr="008254AF">
              <w:rPr>
                <w:sz w:val="20"/>
              </w:rPr>
              <w:t>ipn</w:t>
            </w:r>
            <w:proofErr w:type="spellEnd"/>
            <w:r w:rsidRPr="008254AF">
              <w:rPr>
                <w:sz w:val="20"/>
              </w:rPr>
              <w:t xml:space="preserve"> service numbers assigned by IANA/SANA</w:t>
            </w:r>
          </w:p>
        </w:tc>
        <w:tc>
          <w:tcPr>
            <w:tcW w:w="2250" w:type="dxa"/>
            <w:shd w:val="clear" w:color="auto" w:fill="auto"/>
          </w:tcPr>
          <w:p w14:paraId="688FA9A0" w14:textId="2DF51F51" w:rsidR="00F9084B" w:rsidRPr="008254AF" w:rsidRDefault="00F9084B" w:rsidP="00B74E0E">
            <w:pPr>
              <w:spacing w:before="0" w:line="240" w:lineRule="auto"/>
              <w:rPr>
                <w:sz w:val="20"/>
              </w:rPr>
            </w:pPr>
            <w:r w:rsidRPr="008254AF">
              <w:rPr>
                <w:sz w:val="20"/>
              </w:rPr>
              <w:t xml:space="preserve">This document: </w:t>
            </w:r>
            <w:r>
              <w:rPr>
                <w:sz w:val="20"/>
              </w:rPr>
              <w:t>3.2.</w:t>
            </w:r>
            <w:ins w:id="290" w:author="Sanchez Net, Marc (US 332H)" w:date="2025-01-30T08:59:00Z" w16du:dateUtc="2025-01-30T16:59:00Z">
              <w:r w:rsidR="00C1428A">
                <w:rPr>
                  <w:sz w:val="20"/>
                </w:rPr>
                <w:t>4</w:t>
              </w:r>
            </w:ins>
            <w:del w:id="291" w:author="Sanchez Net, Marc (US 332H)" w:date="2025-01-30T08:49:00Z" w16du:dateUtc="2025-01-30T16:49:00Z">
              <w:r w:rsidDel="002923A6">
                <w:rPr>
                  <w:sz w:val="20"/>
                </w:rPr>
                <w:delText>4</w:delText>
              </w:r>
            </w:del>
          </w:p>
        </w:tc>
        <w:tc>
          <w:tcPr>
            <w:tcW w:w="900" w:type="dxa"/>
            <w:shd w:val="clear" w:color="auto" w:fill="auto"/>
          </w:tcPr>
          <w:p w14:paraId="6A6B476C"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309FF472" w14:textId="77777777" w:rsidR="00F9084B" w:rsidRPr="008254AF" w:rsidRDefault="00F9084B" w:rsidP="00B74E0E">
            <w:pPr>
              <w:spacing w:before="0" w:line="240" w:lineRule="auto"/>
              <w:jc w:val="center"/>
              <w:rPr>
                <w:sz w:val="20"/>
              </w:rPr>
            </w:pPr>
          </w:p>
        </w:tc>
      </w:tr>
      <w:tr w:rsidR="00F9084B" w:rsidRPr="008254AF" w14:paraId="01DDF50A" w14:textId="77777777" w:rsidTr="00B74E0E">
        <w:trPr>
          <w:cantSplit/>
          <w:trHeight w:val="20"/>
        </w:trPr>
        <w:tc>
          <w:tcPr>
            <w:tcW w:w="1105" w:type="dxa"/>
            <w:tcBorders>
              <w:left w:val="single" w:sz="4" w:space="0" w:color="000000"/>
            </w:tcBorders>
          </w:tcPr>
          <w:p w14:paraId="32E3C78F" w14:textId="708F9AF0"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676B8F90" w14:textId="77777777" w:rsidR="00F9084B" w:rsidRPr="008254AF" w:rsidRDefault="00F9084B" w:rsidP="00B74E0E">
            <w:pPr>
              <w:spacing w:before="0" w:line="240" w:lineRule="auto"/>
              <w:jc w:val="center"/>
              <w:rPr>
                <w:sz w:val="20"/>
              </w:rPr>
            </w:pPr>
            <w:r w:rsidRPr="008254AF">
              <w:rPr>
                <w:sz w:val="20"/>
              </w:rPr>
              <w:t>Bundle Creation Metadata</w:t>
            </w:r>
          </w:p>
        </w:tc>
        <w:tc>
          <w:tcPr>
            <w:tcW w:w="2250" w:type="dxa"/>
            <w:shd w:val="clear" w:color="auto" w:fill="auto"/>
          </w:tcPr>
          <w:p w14:paraId="246F869E" w14:textId="77777777" w:rsidR="00F9084B" w:rsidRPr="008254AF" w:rsidRDefault="00F9084B" w:rsidP="00B74E0E">
            <w:pPr>
              <w:spacing w:before="0" w:line="240" w:lineRule="auto"/>
              <w:jc w:val="left"/>
              <w:rPr>
                <w:sz w:val="20"/>
              </w:rPr>
            </w:pPr>
            <w:r w:rsidRPr="008254AF">
              <w:rPr>
                <w:sz w:val="20"/>
              </w:rPr>
              <w:t>Bundle creation timestamp and timestamp sequence number assigned when ADU is accepted for transmission</w:t>
            </w:r>
          </w:p>
        </w:tc>
        <w:tc>
          <w:tcPr>
            <w:tcW w:w="2250" w:type="dxa"/>
            <w:shd w:val="clear" w:color="auto" w:fill="auto"/>
          </w:tcPr>
          <w:p w14:paraId="658C262D"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_Ref113884751 \r \h </w:instrText>
            </w:r>
            <w:r>
              <w:rPr>
                <w:sz w:val="20"/>
              </w:rPr>
            </w:r>
            <w:r>
              <w:rPr>
                <w:sz w:val="20"/>
              </w:rPr>
              <w:fldChar w:fldCharType="separate"/>
            </w:r>
            <w:r>
              <w:rPr>
                <w:sz w:val="20"/>
              </w:rPr>
              <w:t>3.3.1</w:t>
            </w:r>
            <w:r>
              <w:rPr>
                <w:sz w:val="20"/>
              </w:rPr>
              <w:fldChar w:fldCharType="end"/>
            </w:r>
          </w:p>
        </w:tc>
        <w:tc>
          <w:tcPr>
            <w:tcW w:w="900" w:type="dxa"/>
            <w:shd w:val="clear" w:color="auto" w:fill="auto"/>
          </w:tcPr>
          <w:p w14:paraId="4CA170D3"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68723EBE" w14:textId="77777777" w:rsidR="00F9084B" w:rsidRPr="008254AF" w:rsidRDefault="00F9084B" w:rsidP="00B74E0E">
            <w:pPr>
              <w:spacing w:before="0" w:line="240" w:lineRule="auto"/>
              <w:jc w:val="center"/>
              <w:rPr>
                <w:sz w:val="20"/>
              </w:rPr>
            </w:pPr>
          </w:p>
        </w:tc>
      </w:tr>
      <w:tr w:rsidR="00F9084B" w:rsidRPr="008254AF" w14:paraId="7C776BE6" w14:textId="77777777" w:rsidTr="00B74E0E">
        <w:trPr>
          <w:cantSplit/>
          <w:trHeight w:val="20"/>
        </w:trPr>
        <w:tc>
          <w:tcPr>
            <w:tcW w:w="1105" w:type="dxa"/>
            <w:tcBorders>
              <w:left w:val="single" w:sz="4" w:space="0" w:color="000000"/>
            </w:tcBorders>
            <w:shd w:val="clear" w:color="auto" w:fill="FFFFFF"/>
          </w:tcPr>
          <w:p w14:paraId="3B0E3755" w14:textId="5037DBE7"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2B6D8249" w14:textId="77777777" w:rsidR="00F9084B" w:rsidRPr="008254AF" w:rsidRDefault="00F9084B" w:rsidP="00B74E0E">
            <w:pPr>
              <w:spacing w:before="0" w:line="240" w:lineRule="auto"/>
              <w:jc w:val="center"/>
              <w:rPr>
                <w:sz w:val="20"/>
              </w:rPr>
            </w:pPr>
            <w:r>
              <w:rPr>
                <w:sz w:val="20"/>
              </w:rPr>
              <w:t>Bundle Send Request</w:t>
            </w:r>
          </w:p>
        </w:tc>
        <w:tc>
          <w:tcPr>
            <w:tcW w:w="2250" w:type="dxa"/>
            <w:shd w:val="clear" w:color="auto" w:fill="FFFFFF"/>
          </w:tcPr>
          <w:p w14:paraId="232C0329" w14:textId="77777777" w:rsidR="00F9084B" w:rsidRPr="008254AF" w:rsidRDefault="00F9084B" w:rsidP="00B74E0E">
            <w:pPr>
              <w:spacing w:before="0" w:line="240" w:lineRule="auto"/>
              <w:jc w:val="left"/>
              <w:rPr>
                <w:sz w:val="20"/>
              </w:rPr>
            </w:pPr>
            <w:r>
              <w:rPr>
                <w:sz w:val="20"/>
              </w:rPr>
              <w:t xml:space="preserve">The combination of source node ID and creation timestamp shall be returned to the sending application </w:t>
            </w:r>
          </w:p>
        </w:tc>
        <w:tc>
          <w:tcPr>
            <w:tcW w:w="2250" w:type="dxa"/>
            <w:shd w:val="clear" w:color="auto" w:fill="FFFFFF"/>
          </w:tcPr>
          <w:p w14:paraId="6A821129" w14:textId="77777777" w:rsidR="00F9084B" w:rsidRPr="008254AF" w:rsidRDefault="00F9084B" w:rsidP="00B74E0E">
            <w:pPr>
              <w:spacing w:before="0" w:line="240" w:lineRule="auto"/>
              <w:rPr>
                <w:sz w:val="20"/>
              </w:rPr>
            </w:pPr>
            <w:r w:rsidRPr="008254AF">
              <w:rPr>
                <w:sz w:val="20"/>
              </w:rPr>
              <w:t xml:space="preserve">This document: </w:t>
            </w:r>
            <w:r>
              <w:rPr>
                <w:sz w:val="20"/>
              </w:rPr>
              <w:t>3.3.2</w:t>
            </w:r>
          </w:p>
        </w:tc>
        <w:tc>
          <w:tcPr>
            <w:tcW w:w="900" w:type="dxa"/>
            <w:shd w:val="clear" w:color="auto" w:fill="FFFFFF"/>
          </w:tcPr>
          <w:p w14:paraId="1AD946DC"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FFFFFF"/>
          </w:tcPr>
          <w:p w14:paraId="1C802E28" w14:textId="77777777" w:rsidR="00F9084B" w:rsidRPr="008254AF" w:rsidRDefault="00F9084B" w:rsidP="00B74E0E">
            <w:pPr>
              <w:spacing w:before="0" w:line="240" w:lineRule="auto"/>
              <w:jc w:val="center"/>
              <w:rPr>
                <w:sz w:val="20"/>
              </w:rPr>
            </w:pPr>
          </w:p>
        </w:tc>
      </w:tr>
      <w:tr w:rsidR="00F9084B" w:rsidRPr="008254AF" w14:paraId="0BCFF963" w14:textId="77777777" w:rsidTr="00B74E0E">
        <w:trPr>
          <w:cantSplit/>
          <w:trHeight w:val="20"/>
        </w:trPr>
        <w:tc>
          <w:tcPr>
            <w:tcW w:w="1105" w:type="dxa"/>
            <w:tcBorders>
              <w:left w:val="single" w:sz="4" w:space="0" w:color="000000"/>
            </w:tcBorders>
          </w:tcPr>
          <w:p w14:paraId="0C735FAD" w14:textId="09FC0A5B"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412A32E9" w14:textId="77777777" w:rsidR="00F9084B" w:rsidRPr="008254AF" w:rsidRDefault="00F9084B" w:rsidP="00B74E0E">
            <w:pPr>
              <w:spacing w:before="0" w:line="240" w:lineRule="auto"/>
              <w:jc w:val="center"/>
              <w:rPr>
                <w:sz w:val="20"/>
              </w:rPr>
            </w:pPr>
            <w:r w:rsidRPr="008254AF">
              <w:rPr>
                <w:sz w:val="20"/>
              </w:rPr>
              <w:t>Source Node ID</w:t>
            </w:r>
          </w:p>
        </w:tc>
        <w:tc>
          <w:tcPr>
            <w:tcW w:w="2250" w:type="dxa"/>
            <w:shd w:val="clear" w:color="auto" w:fill="auto"/>
          </w:tcPr>
          <w:p w14:paraId="0AEFDDEE" w14:textId="77777777" w:rsidR="00F9084B" w:rsidRPr="008254AF" w:rsidRDefault="00F9084B" w:rsidP="00B74E0E">
            <w:pPr>
              <w:spacing w:before="0" w:line="240" w:lineRule="auto"/>
              <w:jc w:val="left"/>
              <w:rPr>
                <w:sz w:val="20"/>
              </w:rPr>
            </w:pPr>
            <w:r w:rsidRPr="008254AF">
              <w:rPr>
                <w:sz w:val="20"/>
              </w:rPr>
              <w:t>The source node IDs for all non-anonymous bundles’ sources shall have the same node number</w:t>
            </w:r>
          </w:p>
        </w:tc>
        <w:tc>
          <w:tcPr>
            <w:tcW w:w="2250" w:type="dxa"/>
            <w:shd w:val="clear" w:color="auto" w:fill="auto"/>
          </w:tcPr>
          <w:p w14:paraId="2F21994D"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_Ref113884759 \r \h </w:instrText>
            </w:r>
            <w:r>
              <w:rPr>
                <w:sz w:val="20"/>
              </w:rPr>
            </w:r>
            <w:r>
              <w:rPr>
                <w:sz w:val="20"/>
              </w:rPr>
              <w:fldChar w:fldCharType="separate"/>
            </w:r>
            <w:r>
              <w:rPr>
                <w:sz w:val="20"/>
              </w:rPr>
              <w:t>3.3.3</w:t>
            </w:r>
            <w:r>
              <w:rPr>
                <w:sz w:val="20"/>
              </w:rPr>
              <w:fldChar w:fldCharType="end"/>
            </w:r>
          </w:p>
        </w:tc>
        <w:tc>
          <w:tcPr>
            <w:tcW w:w="900" w:type="dxa"/>
            <w:shd w:val="clear" w:color="auto" w:fill="auto"/>
          </w:tcPr>
          <w:p w14:paraId="3702EE66"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06808737" w14:textId="77777777" w:rsidR="00F9084B" w:rsidRPr="008254AF" w:rsidRDefault="00F9084B" w:rsidP="00B74E0E">
            <w:pPr>
              <w:spacing w:before="0" w:line="240" w:lineRule="auto"/>
              <w:jc w:val="center"/>
              <w:rPr>
                <w:sz w:val="20"/>
              </w:rPr>
            </w:pPr>
          </w:p>
        </w:tc>
      </w:tr>
      <w:tr w:rsidR="00F9084B" w:rsidRPr="008254AF" w14:paraId="3C1478D6" w14:textId="77777777" w:rsidTr="00B74E0E">
        <w:trPr>
          <w:cantSplit/>
          <w:trHeight w:val="20"/>
        </w:trPr>
        <w:tc>
          <w:tcPr>
            <w:tcW w:w="1105" w:type="dxa"/>
            <w:tcBorders>
              <w:left w:val="single" w:sz="4" w:space="0" w:color="000000"/>
            </w:tcBorders>
          </w:tcPr>
          <w:p w14:paraId="61A7745E" w14:textId="25260BF1"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0283242" w14:textId="77777777" w:rsidR="00F9084B" w:rsidRPr="008254AF" w:rsidRDefault="00F9084B" w:rsidP="00B74E0E">
            <w:pPr>
              <w:spacing w:before="0" w:line="240" w:lineRule="auto"/>
              <w:jc w:val="center"/>
              <w:rPr>
                <w:sz w:val="20"/>
              </w:rPr>
            </w:pPr>
            <w:r w:rsidRPr="008254AF">
              <w:rPr>
                <w:sz w:val="20"/>
              </w:rPr>
              <w:t>Registration Constraints</w:t>
            </w:r>
          </w:p>
        </w:tc>
        <w:tc>
          <w:tcPr>
            <w:tcW w:w="2250" w:type="dxa"/>
            <w:shd w:val="clear" w:color="auto" w:fill="auto"/>
          </w:tcPr>
          <w:p w14:paraId="511CEE55" w14:textId="77777777" w:rsidR="00F9084B" w:rsidRPr="008254AF" w:rsidRDefault="00F9084B" w:rsidP="00B74E0E">
            <w:pPr>
              <w:spacing w:before="0" w:line="240" w:lineRule="auto"/>
              <w:jc w:val="left"/>
              <w:rPr>
                <w:sz w:val="20"/>
              </w:rPr>
            </w:pPr>
            <w:r w:rsidRPr="008254AF">
              <w:rPr>
                <w:sz w:val="20"/>
              </w:rPr>
              <w:t>All endpoints in which a node is registered shall have the same node number</w:t>
            </w:r>
          </w:p>
        </w:tc>
        <w:tc>
          <w:tcPr>
            <w:tcW w:w="2250" w:type="dxa"/>
            <w:shd w:val="clear" w:color="auto" w:fill="auto"/>
          </w:tcPr>
          <w:p w14:paraId="5DF0237F"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_Ref113884787 \r \h </w:instrText>
            </w:r>
            <w:r>
              <w:rPr>
                <w:sz w:val="20"/>
              </w:rPr>
            </w:r>
            <w:r>
              <w:rPr>
                <w:sz w:val="20"/>
              </w:rPr>
              <w:fldChar w:fldCharType="separate"/>
            </w:r>
            <w:r>
              <w:rPr>
                <w:sz w:val="20"/>
              </w:rPr>
              <w:t>3.4</w:t>
            </w:r>
            <w:r>
              <w:rPr>
                <w:sz w:val="20"/>
              </w:rPr>
              <w:fldChar w:fldCharType="end"/>
            </w:r>
          </w:p>
        </w:tc>
        <w:tc>
          <w:tcPr>
            <w:tcW w:w="900" w:type="dxa"/>
            <w:shd w:val="clear" w:color="auto" w:fill="auto"/>
          </w:tcPr>
          <w:p w14:paraId="608E9933"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5998201A" w14:textId="77777777" w:rsidR="00F9084B" w:rsidRPr="008254AF" w:rsidRDefault="00F9084B" w:rsidP="00B74E0E">
            <w:pPr>
              <w:spacing w:before="0" w:line="240" w:lineRule="auto"/>
              <w:jc w:val="center"/>
              <w:rPr>
                <w:sz w:val="20"/>
              </w:rPr>
            </w:pPr>
          </w:p>
        </w:tc>
      </w:tr>
      <w:tr w:rsidR="00F9084B" w:rsidRPr="008254AF" w14:paraId="72F2DB1C" w14:textId="77777777" w:rsidTr="00B74E0E">
        <w:trPr>
          <w:cantSplit/>
          <w:trHeight w:val="20"/>
        </w:trPr>
        <w:tc>
          <w:tcPr>
            <w:tcW w:w="1105" w:type="dxa"/>
            <w:tcBorders>
              <w:left w:val="single" w:sz="4" w:space="0" w:color="000000"/>
            </w:tcBorders>
            <w:shd w:val="clear" w:color="auto" w:fill="auto"/>
          </w:tcPr>
          <w:p w14:paraId="786C7917" w14:textId="3FA4EFF2"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46E4EE7" w14:textId="77777777" w:rsidR="00F9084B" w:rsidRPr="008254AF" w:rsidRDefault="00F9084B" w:rsidP="00B74E0E">
            <w:pPr>
              <w:spacing w:before="0" w:line="240" w:lineRule="auto"/>
              <w:jc w:val="center"/>
              <w:rPr>
                <w:sz w:val="20"/>
              </w:rPr>
            </w:pPr>
            <w:r>
              <w:rPr>
                <w:sz w:val="20"/>
              </w:rPr>
              <w:t>BPA Node Numbers</w:t>
            </w:r>
          </w:p>
        </w:tc>
        <w:tc>
          <w:tcPr>
            <w:tcW w:w="2250" w:type="dxa"/>
            <w:shd w:val="clear" w:color="auto" w:fill="auto"/>
          </w:tcPr>
          <w:p w14:paraId="46D5F552" w14:textId="77777777" w:rsidR="00F9084B" w:rsidRPr="008254AF" w:rsidRDefault="00F9084B" w:rsidP="00B74E0E">
            <w:pPr>
              <w:spacing w:before="0" w:line="240" w:lineRule="auto"/>
              <w:jc w:val="left"/>
              <w:rPr>
                <w:sz w:val="20"/>
              </w:rPr>
            </w:pPr>
            <w:r>
              <w:rPr>
                <w:sz w:val="20"/>
              </w:rPr>
              <w:t>The node number is the same as is encoded in all the endpoints in which the node is registered</w:t>
            </w:r>
          </w:p>
        </w:tc>
        <w:tc>
          <w:tcPr>
            <w:tcW w:w="2250" w:type="dxa"/>
            <w:shd w:val="clear" w:color="auto" w:fill="auto"/>
          </w:tcPr>
          <w:p w14:paraId="193118F1" w14:textId="77777777" w:rsidR="00F9084B" w:rsidRPr="008254AF" w:rsidRDefault="00F9084B" w:rsidP="00B74E0E">
            <w:pPr>
              <w:spacing w:before="0" w:line="240" w:lineRule="auto"/>
              <w:rPr>
                <w:sz w:val="20"/>
              </w:rPr>
            </w:pPr>
            <w:r w:rsidRPr="008254AF">
              <w:rPr>
                <w:sz w:val="20"/>
              </w:rPr>
              <w:t xml:space="preserve">This document: </w:t>
            </w:r>
            <w:r>
              <w:rPr>
                <w:sz w:val="20"/>
              </w:rPr>
              <w:t>3.5.1</w:t>
            </w:r>
          </w:p>
        </w:tc>
        <w:tc>
          <w:tcPr>
            <w:tcW w:w="900" w:type="dxa"/>
            <w:shd w:val="clear" w:color="auto" w:fill="auto"/>
          </w:tcPr>
          <w:p w14:paraId="0B969A57"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auto"/>
          </w:tcPr>
          <w:p w14:paraId="2BABA558" w14:textId="77777777" w:rsidR="00F9084B" w:rsidRPr="008254AF" w:rsidRDefault="00F9084B" w:rsidP="00B74E0E">
            <w:pPr>
              <w:spacing w:before="0" w:line="240" w:lineRule="auto"/>
              <w:jc w:val="center"/>
              <w:rPr>
                <w:sz w:val="20"/>
              </w:rPr>
            </w:pPr>
          </w:p>
        </w:tc>
      </w:tr>
      <w:tr w:rsidR="00F9084B" w:rsidRPr="008254AF" w14:paraId="19DCCA3A" w14:textId="77777777" w:rsidTr="00B74E0E">
        <w:trPr>
          <w:cantSplit/>
          <w:trHeight w:val="20"/>
        </w:trPr>
        <w:tc>
          <w:tcPr>
            <w:tcW w:w="1105" w:type="dxa"/>
            <w:tcBorders>
              <w:left w:val="single" w:sz="4" w:space="0" w:color="000000"/>
            </w:tcBorders>
            <w:shd w:val="clear" w:color="auto" w:fill="FFFFFF"/>
          </w:tcPr>
          <w:p w14:paraId="69CCBF93" w14:textId="3595F71F"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6EDE54B9" w14:textId="77777777" w:rsidR="00F9084B" w:rsidRPr="000350E5" w:rsidRDefault="00F9084B" w:rsidP="00B74E0E">
            <w:pPr>
              <w:spacing w:before="0" w:line="240" w:lineRule="auto"/>
              <w:jc w:val="center"/>
              <w:rPr>
                <w:sz w:val="20"/>
              </w:rPr>
            </w:pPr>
            <w:r>
              <w:rPr>
                <w:sz w:val="20"/>
              </w:rPr>
              <w:t>BPA Endpoint Registration</w:t>
            </w:r>
          </w:p>
        </w:tc>
        <w:tc>
          <w:tcPr>
            <w:tcW w:w="2250" w:type="dxa"/>
            <w:shd w:val="clear" w:color="auto" w:fill="FFFFFF"/>
          </w:tcPr>
          <w:p w14:paraId="626533BE" w14:textId="77777777" w:rsidR="00F9084B" w:rsidRPr="008254AF" w:rsidRDefault="00F9084B" w:rsidP="00B74E0E">
            <w:pPr>
              <w:spacing w:before="0" w:line="240" w:lineRule="auto"/>
              <w:jc w:val="left"/>
              <w:rPr>
                <w:sz w:val="20"/>
              </w:rPr>
            </w:pPr>
            <w:r>
              <w:rPr>
                <w:sz w:val="20"/>
              </w:rPr>
              <w:t>No two BPAs shall register in endpoints whose EIDs have the same node number</w:t>
            </w:r>
          </w:p>
        </w:tc>
        <w:tc>
          <w:tcPr>
            <w:tcW w:w="2250" w:type="dxa"/>
            <w:shd w:val="clear" w:color="auto" w:fill="FFFFFF"/>
          </w:tcPr>
          <w:p w14:paraId="5F7EE7A6" w14:textId="77777777" w:rsidR="00F9084B" w:rsidRPr="008254AF" w:rsidRDefault="00F9084B" w:rsidP="00B74E0E">
            <w:pPr>
              <w:spacing w:before="0" w:line="240" w:lineRule="auto"/>
              <w:rPr>
                <w:sz w:val="20"/>
              </w:rPr>
            </w:pPr>
            <w:r w:rsidRPr="008254AF">
              <w:rPr>
                <w:sz w:val="20"/>
              </w:rPr>
              <w:t xml:space="preserve">This document: </w:t>
            </w:r>
            <w:r>
              <w:rPr>
                <w:sz w:val="20"/>
              </w:rPr>
              <w:t>3.5.2</w:t>
            </w:r>
          </w:p>
        </w:tc>
        <w:tc>
          <w:tcPr>
            <w:tcW w:w="900" w:type="dxa"/>
            <w:shd w:val="clear" w:color="auto" w:fill="FFFFFF"/>
          </w:tcPr>
          <w:p w14:paraId="2289AD2A"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FFFFFF"/>
          </w:tcPr>
          <w:p w14:paraId="16C4E047" w14:textId="77777777" w:rsidR="00F9084B" w:rsidRPr="008254AF" w:rsidRDefault="00F9084B" w:rsidP="00B74E0E">
            <w:pPr>
              <w:spacing w:before="0" w:line="240" w:lineRule="auto"/>
              <w:jc w:val="center"/>
              <w:rPr>
                <w:sz w:val="20"/>
              </w:rPr>
            </w:pPr>
          </w:p>
        </w:tc>
      </w:tr>
      <w:tr w:rsidR="00F9084B" w:rsidRPr="008254AF" w14:paraId="7397669C" w14:textId="77777777" w:rsidTr="00B74E0E">
        <w:trPr>
          <w:cantSplit/>
          <w:trHeight w:val="20"/>
        </w:trPr>
        <w:tc>
          <w:tcPr>
            <w:tcW w:w="1105" w:type="dxa"/>
            <w:tcBorders>
              <w:left w:val="single" w:sz="4" w:space="0" w:color="000000"/>
            </w:tcBorders>
            <w:shd w:val="clear" w:color="auto" w:fill="FFFFFF"/>
          </w:tcPr>
          <w:p w14:paraId="4646E305" w14:textId="553642CB"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28800964" w14:textId="77777777" w:rsidR="00F9084B" w:rsidRDefault="00F9084B" w:rsidP="00B74E0E">
            <w:pPr>
              <w:spacing w:before="0" w:line="240" w:lineRule="auto"/>
              <w:jc w:val="center"/>
              <w:rPr>
                <w:sz w:val="20"/>
              </w:rPr>
            </w:pPr>
            <w:r w:rsidRPr="000350E5">
              <w:rPr>
                <w:sz w:val="20"/>
              </w:rPr>
              <w:t>M</w:t>
            </w:r>
            <w:r>
              <w:rPr>
                <w:sz w:val="20"/>
              </w:rPr>
              <w:t>inimum</w:t>
            </w:r>
            <w:r w:rsidRPr="00C808AA">
              <w:rPr>
                <w:color w:val="FF0000"/>
                <w:sz w:val="20"/>
              </w:rPr>
              <w:t xml:space="preserve"> </w:t>
            </w:r>
            <w:r w:rsidRPr="008254AF">
              <w:rPr>
                <w:sz w:val="20"/>
              </w:rPr>
              <w:t>Bundle Size</w:t>
            </w:r>
          </w:p>
        </w:tc>
        <w:tc>
          <w:tcPr>
            <w:tcW w:w="2250" w:type="dxa"/>
            <w:shd w:val="clear" w:color="auto" w:fill="FFFFFF"/>
          </w:tcPr>
          <w:p w14:paraId="52F4FB3F" w14:textId="77777777" w:rsidR="00F9084B" w:rsidRDefault="00F9084B" w:rsidP="00B74E0E">
            <w:pPr>
              <w:spacing w:before="0" w:line="240" w:lineRule="auto"/>
              <w:jc w:val="left"/>
              <w:rPr>
                <w:sz w:val="20"/>
              </w:rPr>
            </w:pPr>
            <w:r w:rsidRPr="008254AF">
              <w:rPr>
                <w:sz w:val="20"/>
              </w:rPr>
              <w:t>Supports processing of bundles whose total size</w:t>
            </w:r>
            <w:r>
              <w:rPr>
                <w:sz w:val="20"/>
              </w:rPr>
              <w:t xml:space="preserve"> no less than</w:t>
            </w:r>
            <w:r w:rsidRPr="00B070AD">
              <w:rPr>
                <w:sz w:val="20"/>
              </w:rPr>
              <w:t xml:space="preserve"> </w:t>
            </w:r>
            <w:r w:rsidRPr="002B5F18">
              <w:rPr>
                <w:sz w:val="20"/>
              </w:rPr>
              <w:t>10*2</w:t>
            </w:r>
            <w:r w:rsidRPr="002B5F18">
              <w:rPr>
                <w:sz w:val="20"/>
                <w:vertAlign w:val="superscript"/>
              </w:rPr>
              <w:t>20</w:t>
            </w:r>
            <w:r w:rsidRPr="002B5F18">
              <w:rPr>
                <w:sz w:val="20"/>
              </w:rPr>
              <w:t xml:space="preserve"> bytes (10 MB)</w:t>
            </w:r>
          </w:p>
        </w:tc>
        <w:tc>
          <w:tcPr>
            <w:tcW w:w="2250" w:type="dxa"/>
            <w:shd w:val="clear" w:color="auto" w:fill="FFFFFF"/>
          </w:tcPr>
          <w:p w14:paraId="1B578963" w14:textId="77777777" w:rsidR="00F9084B" w:rsidRPr="008254AF" w:rsidRDefault="00F9084B" w:rsidP="00B74E0E">
            <w:pPr>
              <w:spacing w:before="0" w:line="240" w:lineRule="auto"/>
              <w:rPr>
                <w:sz w:val="20"/>
              </w:rPr>
            </w:pPr>
            <w:r w:rsidRPr="008254AF">
              <w:rPr>
                <w:sz w:val="20"/>
              </w:rPr>
              <w:t xml:space="preserve">This document: </w:t>
            </w:r>
            <w:r>
              <w:rPr>
                <w:sz w:val="20"/>
              </w:rPr>
              <w:t>3.6</w:t>
            </w:r>
          </w:p>
        </w:tc>
        <w:tc>
          <w:tcPr>
            <w:tcW w:w="900" w:type="dxa"/>
            <w:shd w:val="clear" w:color="auto" w:fill="FFFFFF"/>
          </w:tcPr>
          <w:p w14:paraId="083E6B37" w14:textId="77777777" w:rsidR="00F9084B"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FFFFFF"/>
          </w:tcPr>
          <w:p w14:paraId="5DA3E50F" w14:textId="77777777" w:rsidR="00F9084B" w:rsidRPr="008254AF" w:rsidRDefault="00F9084B" w:rsidP="00B74E0E">
            <w:pPr>
              <w:spacing w:before="0" w:line="240" w:lineRule="auto"/>
              <w:jc w:val="center"/>
              <w:rPr>
                <w:sz w:val="20"/>
              </w:rPr>
            </w:pPr>
          </w:p>
        </w:tc>
      </w:tr>
      <w:tr w:rsidR="00F9084B" w:rsidRPr="008254AF" w14:paraId="600410D0" w14:textId="77777777" w:rsidTr="00B74E0E">
        <w:trPr>
          <w:cantSplit/>
          <w:trHeight w:val="20"/>
        </w:trPr>
        <w:tc>
          <w:tcPr>
            <w:tcW w:w="1105" w:type="dxa"/>
            <w:tcBorders>
              <w:left w:val="single" w:sz="4" w:space="0" w:color="000000"/>
            </w:tcBorders>
            <w:shd w:val="clear" w:color="auto" w:fill="FFFFFF"/>
          </w:tcPr>
          <w:p w14:paraId="124859AC" w14:textId="1DAD3A1E"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7CA4DDA5" w14:textId="77777777" w:rsidR="00F9084B" w:rsidRPr="000350E5" w:rsidRDefault="00F9084B" w:rsidP="00B74E0E">
            <w:pPr>
              <w:spacing w:before="0" w:line="240" w:lineRule="auto"/>
              <w:jc w:val="center"/>
              <w:rPr>
                <w:sz w:val="20"/>
              </w:rPr>
            </w:pPr>
            <w:proofErr w:type="spellStart"/>
            <w:r>
              <w:rPr>
                <w:sz w:val="20"/>
              </w:rPr>
              <w:t>BPSec</w:t>
            </w:r>
            <w:proofErr w:type="spellEnd"/>
          </w:p>
        </w:tc>
        <w:tc>
          <w:tcPr>
            <w:tcW w:w="2250" w:type="dxa"/>
            <w:shd w:val="clear" w:color="auto" w:fill="FFFFFF"/>
          </w:tcPr>
          <w:p w14:paraId="5BD7EBB1" w14:textId="77777777" w:rsidR="00F9084B" w:rsidRPr="008254AF" w:rsidRDefault="00F9084B" w:rsidP="00B74E0E">
            <w:pPr>
              <w:spacing w:before="0" w:line="240" w:lineRule="auto"/>
              <w:jc w:val="left"/>
              <w:rPr>
                <w:sz w:val="20"/>
              </w:rPr>
            </w:pPr>
            <w:proofErr w:type="spellStart"/>
            <w:r>
              <w:rPr>
                <w:sz w:val="20"/>
              </w:rPr>
              <w:t>BPSec</w:t>
            </w:r>
            <w:proofErr w:type="spellEnd"/>
            <w:r>
              <w:rPr>
                <w:sz w:val="20"/>
              </w:rPr>
              <w:t xml:space="preserve"> is not required for implementations of BPv7.</w:t>
            </w:r>
          </w:p>
        </w:tc>
        <w:tc>
          <w:tcPr>
            <w:tcW w:w="2250" w:type="dxa"/>
            <w:shd w:val="clear" w:color="auto" w:fill="FFFFFF"/>
          </w:tcPr>
          <w:p w14:paraId="0579BCBF" w14:textId="77777777" w:rsidR="00F9084B" w:rsidRPr="008254AF" w:rsidRDefault="00F9084B" w:rsidP="00B74E0E">
            <w:pPr>
              <w:spacing w:before="0" w:line="240" w:lineRule="auto"/>
              <w:rPr>
                <w:sz w:val="20"/>
              </w:rPr>
            </w:pPr>
            <w:proofErr w:type="spellStart"/>
            <w:r>
              <w:rPr>
                <w:sz w:val="20"/>
              </w:rPr>
              <w:t>BPSec</w:t>
            </w:r>
            <w:proofErr w:type="spellEnd"/>
            <w:r>
              <w:rPr>
                <w:sz w:val="20"/>
              </w:rPr>
              <w:t>, RFC 9172; RFC 9171 section 8; This document 3.7</w:t>
            </w:r>
          </w:p>
        </w:tc>
        <w:tc>
          <w:tcPr>
            <w:tcW w:w="900" w:type="dxa"/>
            <w:shd w:val="clear" w:color="auto" w:fill="FFFFFF"/>
          </w:tcPr>
          <w:p w14:paraId="2A4A9DE4"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FFFFFF"/>
          </w:tcPr>
          <w:p w14:paraId="0B97F7A4" w14:textId="77777777" w:rsidR="00F9084B" w:rsidRPr="008254AF" w:rsidRDefault="00F9084B" w:rsidP="00B74E0E">
            <w:pPr>
              <w:spacing w:before="0" w:line="240" w:lineRule="auto"/>
              <w:jc w:val="center"/>
              <w:rPr>
                <w:sz w:val="20"/>
              </w:rPr>
            </w:pPr>
          </w:p>
        </w:tc>
      </w:tr>
      <w:tr w:rsidR="00F9084B" w:rsidRPr="008254AF" w14:paraId="7EF6BC67" w14:textId="77777777" w:rsidTr="00B74E0E">
        <w:trPr>
          <w:cantSplit/>
          <w:trHeight w:val="20"/>
        </w:trPr>
        <w:tc>
          <w:tcPr>
            <w:tcW w:w="1105" w:type="dxa"/>
            <w:tcBorders>
              <w:left w:val="single" w:sz="4" w:space="0" w:color="000000"/>
            </w:tcBorders>
          </w:tcPr>
          <w:p w14:paraId="1705EB49" w14:textId="199B589C"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591FFC53" w14:textId="77777777" w:rsidR="00F9084B" w:rsidRPr="008254AF" w:rsidRDefault="00F9084B" w:rsidP="00B74E0E">
            <w:pPr>
              <w:spacing w:before="0" w:line="240" w:lineRule="auto"/>
              <w:jc w:val="center"/>
              <w:rPr>
                <w:sz w:val="20"/>
              </w:rPr>
            </w:pPr>
            <w:r w:rsidRPr="008254AF">
              <w:rPr>
                <w:sz w:val="20"/>
              </w:rPr>
              <w:t>Service Interface</w:t>
            </w:r>
          </w:p>
        </w:tc>
        <w:tc>
          <w:tcPr>
            <w:tcW w:w="2250" w:type="dxa"/>
            <w:shd w:val="clear" w:color="auto" w:fill="auto"/>
          </w:tcPr>
          <w:p w14:paraId="3B1FEDD2" w14:textId="77777777" w:rsidR="00F9084B" w:rsidRPr="008254AF" w:rsidRDefault="00F9084B" w:rsidP="00B74E0E">
            <w:pPr>
              <w:spacing w:before="0" w:line="240" w:lineRule="auto"/>
              <w:jc w:val="left"/>
              <w:rPr>
                <w:sz w:val="20"/>
              </w:rPr>
            </w:pPr>
            <w:r w:rsidRPr="008254AF">
              <w:rPr>
                <w:sz w:val="20"/>
              </w:rPr>
              <w:t>Supports the service interface in section 4</w:t>
            </w:r>
          </w:p>
        </w:tc>
        <w:tc>
          <w:tcPr>
            <w:tcW w:w="2250" w:type="dxa"/>
            <w:shd w:val="clear" w:color="auto" w:fill="auto"/>
          </w:tcPr>
          <w:p w14:paraId="52F359D2" w14:textId="77777777" w:rsidR="00F9084B" w:rsidRPr="008254AF" w:rsidRDefault="00F9084B" w:rsidP="00B74E0E">
            <w:pPr>
              <w:spacing w:before="0" w:line="240" w:lineRule="auto"/>
              <w:rPr>
                <w:sz w:val="20"/>
              </w:rPr>
            </w:pPr>
            <w:r w:rsidRPr="008254AF">
              <w:rPr>
                <w:sz w:val="20"/>
              </w:rPr>
              <w:t xml:space="preserve">This document: </w:t>
            </w:r>
            <w:r>
              <w:rPr>
                <w:sz w:val="20"/>
              </w:rPr>
              <w:t>s</w:t>
            </w:r>
            <w:r w:rsidRPr="008254AF">
              <w:rPr>
                <w:sz w:val="20"/>
              </w:rPr>
              <w:t xml:space="preserve">ection </w:t>
            </w:r>
            <w:r>
              <w:rPr>
                <w:sz w:val="20"/>
              </w:rPr>
              <w:fldChar w:fldCharType="begin"/>
            </w:r>
            <w:r>
              <w:rPr>
                <w:sz w:val="20"/>
              </w:rPr>
              <w:instrText xml:space="preserve"> REF _Ref113884807 \r \h </w:instrText>
            </w:r>
            <w:r>
              <w:rPr>
                <w:sz w:val="20"/>
              </w:rPr>
            </w:r>
            <w:r>
              <w:rPr>
                <w:sz w:val="20"/>
              </w:rPr>
              <w:fldChar w:fldCharType="separate"/>
            </w:r>
            <w:r>
              <w:rPr>
                <w:sz w:val="20"/>
              </w:rPr>
              <w:t>4</w:t>
            </w:r>
            <w:r>
              <w:rPr>
                <w:sz w:val="20"/>
              </w:rPr>
              <w:fldChar w:fldCharType="end"/>
            </w:r>
          </w:p>
        </w:tc>
        <w:tc>
          <w:tcPr>
            <w:tcW w:w="900" w:type="dxa"/>
            <w:shd w:val="clear" w:color="auto" w:fill="auto"/>
          </w:tcPr>
          <w:p w14:paraId="5CC9A088"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3E207A0B" w14:textId="77777777" w:rsidR="00F9084B" w:rsidRPr="008254AF" w:rsidRDefault="00F9084B" w:rsidP="00B74E0E">
            <w:pPr>
              <w:spacing w:before="0" w:line="240" w:lineRule="auto"/>
              <w:jc w:val="center"/>
              <w:rPr>
                <w:sz w:val="20"/>
              </w:rPr>
            </w:pPr>
          </w:p>
        </w:tc>
      </w:tr>
      <w:tr w:rsidR="00F9084B" w:rsidRPr="008254AF" w14:paraId="32B3A7D8" w14:textId="77777777" w:rsidTr="00B74E0E">
        <w:trPr>
          <w:cantSplit/>
          <w:trHeight w:val="20"/>
        </w:trPr>
        <w:tc>
          <w:tcPr>
            <w:tcW w:w="1105" w:type="dxa"/>
            <w:tcBorders>
              <w:left w:val="single" w:sz="4" w:space="0" w:color="000000"/>
            </w:tcBorders>
            <w:shd w:val="clear" w:color="auto" w:fill="FFFFFF"/>
          </w:tcPr>
          <w:p w14:paraId="5AA6B566" w14:textId="77A305A0"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4889FF2B" w14:textId="77777777" w:rsidR="00F9084B" w:rsidRPr="008254AF" w:rsidRDefault="00F9084B" w:rsidP="00B74E0E">
            <w:pPr>
              <w:spacing w:before="0" w:line="240" w:lineRule="auto"/>
              <w:jc w:val="center"/>
              <w:rPr>
                <w:sz w:val="20"/>
              </w:rPr>
            </w:pPr>
            <w:r>
              <w:rPr>
                <w:sz w:val="20"/>
              </w:rPr>
              <w:t>BP Node</w:t>
            </w:r>
          </w:p>
        </w:tc>
        <w:tc>
          <w:tcPr>
            <w:tcW w:w="2250" w:type="dxa"/>
            <w:shd w:val="clear" w:color="auto" w:fill="FFFFFF"/>
          </w:tcPr>
          <w:p w14:paraId="710EEAC9" w14:textId="77777777" w:rsidR="00F9084B" w:rsidRPr="008254AF" w:rsidRDefault="00F9084B" w:rsidP="00B74E0E">
            <w:pPr>
              <w:spacing w:before="0" w:line="240" w:lineRule="auto"/>
              <w:jc w:val="left"/>
              <w:rPr>
                <w:sz w:val="20"/>
              </w:rPr>
            </w:pPr>
            <w:r>
              <w:rPr>
                <w:sz w:val="20"/>
              </w:rPr>
              <w:t>Services that BP needs from an external source</w:t>
            </w:r>
          </w:p>
        </w:tc>
        <w:tc>
          <w:tcPr>
            <w:tcW w:w="2250" w:type="dxa"/>
            <w:shd w:val="clear" w:color="auto" w:fill="FFFFFF"/>
          </w:tcPr>
          <w:p w14:paraId="64521CE0" w14:textId="77777777" w:rsidR="00F9084B" w:rsidRPr="008254AF" w:rsidRDefault="00F9084B" w:rsidP="00B74E0E">
            <w:pPr>
              <w:spacing w:before="0" w:line="240" w:lineRule="auto"/>
              <w:rPr>
                <w:sz w:val="20"/>
              </w:rPr>
            </w:pPr>
            <w:r>
              <w:rPr>
                <w:sz w:val="20"/>
              </w:rPr>
              <w:t>This document: section 5</w:t>
            </w:r>
          </w:p>
        </w:tc>
        <w:tc>
          <w:tcPr>
            <w:tcW w:w="900" w:type="dxa"/>
            <w:shd w:val="clear" w:color="auto" w:fill="FFFFFF"/>
          </w:tcPr>
          <w:p w14:paraId="3D2AA0F5"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FFFFFF"/>
          </w:tcPr>
          <w:p w14:paraId="276D99D7" w14:textId="77777777" w:rsidR="00F9084B" w:rsidRPr="008254AF" w:rsidRDefault="00F9084B" w:rsidP="00B74E0E">
            <w:pPr>
              <w:spacing w:before="0" w:line="240" w:lineRule="auto"/>
              <w:jc w:val="center"/>
              <w:rPr>
                <w:sz w:val="20"/>
              </w:rPr>
            </w:pPr>
          </w:p>
        </w:tc>
      </w:tr>
      <w:tr w:rsidR="00F9084B" w:rsidRPr="008254AF" w14:paraId="32EDA856" w14:textId="77777777" w:rsidTr="00B74E0E">
        <w:trPr>
          <w:cantSplit/>
          <w:trHeight w:val="20"/>
        </w:trPr>
        <w:tc>
          <w:tcPr>
            <w:tcW w:w="1105" w:type="dxa"/>
            <w:tcBorders>
              <w:left w:val="single" w:sz="4" w:space="0" w:color="000000"/>
            </w:tcBorders>
          </w:tcPr>
          <w:p w14:paraId="313AE209" w14:textId="441BCABA"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AFE4192" w14:textId="77777777" w:rsidR="00F9084B" w:rsidRPr="008254AF" w:rsidRDefault="00F9084B" w:rsidP="00B74E0E">
            <w:pPr>
              <w:spacing w:before="0" w:line="240" w:lineRule="auto"/>
              <w:jc w:val="center"/>
              <w:rPr>
                <w:sz w:val="20"/>
              </w:rPr>
            </w:pPr>
            <w:r>
              <w:rPr>
                <w:sz w:val="20"/>
              </w:rPr>
              <w:t>TCP CLA</w:t>
            </w:r>
          </w:p>
        </w:tc>
        <w:tc>
          <w:tcPr>
            <w:tcW w:w="2250" w:type="dxa"/>
            <w:shd w:val="clear" w:color="auto" w:fill="auto"/>
          </w:tcPr>
          <w:p w14:paraId="472650C3" w14:textId="77777777" w:rsidR="00F9084B" w:rsidRPr="008254AF" w:rsidRDefault="00F9084B" w:rsidP="00B74E0E">
            <w:pPr>
              <w:spacing w:before="0" w:line="240" w:lineRule="auto"/>
              <w:jc w:val="left"/>
              <w:rPr>
                <w:sz w:val="20"/>
              </w:rPr>
            </w:pPr>
            <w:r w:rsidRPr="008254AF">
              <w:rPr>
                <w:sz w:val="20"/>
              </w:rPr>
              <w:t>Implements bundle encapsulation in</w:t>
            </w:r>
            <w:r>
              <w:rPr>
                <w:sz w:val="20"/>
              </w:rPr>
              <w:t xml:space="preserve"> TCP segments</w:t>
            </w:r>
          </w:p>
        </w:tc>
        <w:tc>
          <w:tcPr>
            <w:tcW w:w="2250" w:type="dxa"/>
            <w:shd w:val="clear" w:color="auto" w:fill="auto"/>
          </w:tcPr>
          <w:p w14:paraId="23F510B3"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_Ref113884871 \r \h </w:instrText>
            </w:r>
            <w:r>
              <w:rPr>
                <w:sz w:val="20"/>
              </w:rPr>
            </w:r>
            <w:r>
              <w:rPr>
                <w:sz w:val="20"/>
              </w:rPr>
              <w:fldChar w:fldCharType="separate"/>
            </w:r>
            <w:r>
              <w:rPr>
                <w:sz w:val="20"/>
              </w:rPr>
              <w:t>B2.1.</w:t>
            </w:r>
            <w:r>
              <w:rPr>
                <w:sz w:val="20"/>
              </w:rPr>
              <w:fldChar w:fldCharType="end"/>
            </w:r>
            <w:r>
              <w:rPr>
                <w:sz w:val="20"/>
              </w:rPr>
              <w:t>2</w:t>
            </w:r>
          </w:p>
        </w:tc>
        <w:tc>
          <w:tcPr>
            <w:tcW w:w="900" w:type="dxa"/>
            <w:shd w:val="clear" w:color="auto" w:fill="auto"/>
          </w:tcPr>
          <w:p w14:paraId="0B8E5DED" w14:textId="77777777" w:rsidR="00F9084B" w:rsidRPr="008254AF" w:rsidRDefault="00F9084B" w:rsidP="00B74E0E">
            <w:pPr>
              <w:spacing w:before="0" w:line="240" w:lineRule="auto"/>
              <w:jc w:val="center"/>
              <w:rPr>
                <w:sz w:val="20"/>
              </w:rPr>
            </w:pPr>
            <w:r>
              <w:rPr>
                <w:sz w:val="20"/>
              </w:rPr>
              <w:t>O.1</w:t>
            </w:r>
          </w:p>
        </w:tc>
        <w:tc>
          <w:tcPr>
            <w:tcW w:w="1084" w:type="dxa"/>
            <w:tcBorders>
              <w:right w:val="single" w:sz="4" w:space="0" w:color="000000"/>
            </w:tcBorders>
            <w:shd w:val="clear" w:color="auto" w:fill="auto"/>
          </w:tcPr>
          <w:p w14:paraId="6FB5F7BB" w14:textId="77777777" w:rsidR="00F9084B" w:rsidRPr="008254AF" w:rsidRDefault="00F9084B" w:rsidP="00B74E0E">
            <w:pPr>
              <w:spacing w:before="0" w:line="240" w:lineRule="auto"/>
              <w:jc w:val="center"/>
              <w:rPr>
                <w:sz w:val="20"/>
              </w:rPr>
            </w:pPr>
          </w:p>
        </w:tc>
      </w:tr>
      <w:tr w:rsidR="00F9084B" w:rsidRPr="008254AF" w14:paraId="05463CBC" w14:textId="77777777" w:rsidTr="00B74E0E">
        <w:trPr>
          <w:cantSplit/>
          <w:trHeight w:val="20"/>
        </w:trPr>
        <w:tc>
          <w:tcPr>
            <w:tcW w:w="1105" w:type="dxa"/>
            <w:tcBorders>
              <w:left w:val="single" w:sz="4" w:space="0" w:color="000000"/>
            </w:tcBorders>
          </w:tcPr>
          <w:p w14:paraId="625FB831" w14:textId="793D284B"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0D2A1E8C" w14:textId="77777777" w:rsidR="00F9084B" w:rsidRPr="008254AF" w:rsidRDefault="00F9084B" w:rsidP="00B74E0E">
            <w:pPr>
              <w:spacing w:before="0" w:line="240" w:lineRule="auto"/>
              <w:jc w:val="center"/>
              <w:rPr>
                <w:sz w:val="20"/>
              </w:rPr>
            </w:pPr>
            <w:r w:rsidRPr="008254AF">
              <w:rPr>
                <w:sz w:val="20"/>
              </w:rPr>
              <w:t>LTP CLA</w:t>
            </w:r>
          </w:p>
        </w:tc>
        <w:tc>
          <w:tcPr>
            <w:tcW w:w="2250" w:type="dxa"/>
            <w:shd w:val="clear" w:color="auto" w:fill="auto"/>
          </w:tcPr>
          <w:p w14:paraId="23E2A62C" w14:textId="77777777" w:rsidR="00F9084B" w:rsidRPr="008254AF" w:rsidRDefault="00F9084B" w:rsidP="00B74E0E">
            <w:pPr>
              <w:spacing w:before="0" w:line="240" w:lineRule="auto"/>
              <w:jc w:val="left"/>
              <w:rPr>
                <w:sz w:val="20"/>
              </w:rPr>
            </w:pPr>
            <w:r w:rsidRPr="008254AF">
              <w:rPr>
                <w:sz w:val="20"/>
              </w:rPr>
              <w:t>Implements bundle encapsulation in LTP blocks</w:t>
            </w:r>
          </w:p>
        </w:tc>
        <w:tc>
          <w:tcPr>
            <w:tcW w:w="2250" w:type="dxa"/>
            <w:shd w:val="clear" w:color="auto" w:fill="auto"/>
          </w:tcPr>
          <w:p w14:paraId="490D9A22"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_Ref113884871 \r \h </w:instrText>
            </w:r>
            <w:r>
              <w:rPr>
                <w:sz w:val="20"/>
              </w:rPr>
            </w:r>
            <w:r>
              <w:rPr>
                <w:sz w:val="20"/>
              </w:rPr>
              <w:fldChar w:fldCharType="separate"/>
            </w:r>
            <w:r>
              <w:rPr>
                <w:sz w:val="20"/>
              </w:rPr>
              <w:t>B2.1.4</w:t>
            </w:r>
            <w:r>
              <w:rPr>
                <w:sz w:val="20"/>
              </w:rPr>
              <w:fldChar w:fldCharType="end"/>
            </w:r>
          </w:p>
        </w:tc>
        <w:tc>
          <w:tcPr>
            <w:tcW w:w="900" w:type="dxa"/>
            <w:shd w:val="clear" w:color="auto" w:fill="auto"/>
          </w:tcPr>
          <w:p w14:paraId="29DEF460" w14:textId="77777777" w:rsidR="00F9084B" w:rsidRPr="008254AF" w:rsidRDefault="00F9084B" w:rsidP="00B74E0E">
            <w:pPr>
              <w:spacing w:before="0" w:line="240" w:lineRule="auto"/>
              <w:jc w:val="center"/>
              <w:rPr>
                <w:sz w:val="20"/>
              </w:rPr>
            </w:pPr>
            <w:r w:rsidRPr="008254AF">
              <w:rPr>
                <w:sz w:val="20"/>
              </w:rPr>
              <w:t>O.1</w:t>
            </w:r>
          </w:p>
        </w:tc>
        <w:tc>
          <w:tcPr>
            <w:tcW w:w="1084" w:type="dxa"/>
            <w:tcBorders>
              <w:right w:val="single" w:sz="4" w:space="0" w:color="000000"/>
            </w:tcBorders>
            <w:shd w:val="clear" w:color="auto" w:fill="auto"/>
          </w:tcPr>
          <w:p w14:paraId="6951E189" w14:textId="77777777" w:rsidR="00F9084B" w:rsidRPr="008254AF" w:rsidRDefault="00F9084B" w:rsidP="00B74E0E">
            <w:pPr>
              <w:spacing w:before="0" w:line="240" w:lineRule="auto"/>
              <w:jc w:val="center"/>
              <w:rPr>
                <w:sz w:val="20"/>
              </w:rPr>
            </w:pPr>
          </w:p>
        </w:tc>
      </w:tr>
      <w:tr w:rsidR="00F9084B" w:rsidRPr="008254AF" w14:paraId="77EE0A70" w14:textId="77777777" w:rsidTr="00B74E0E">
        <w:trPr>
          <w:cantSplit/>
          <w:trHeight w:val="20"/>
        </w:trPr>
        <w:tc>
          <w:tcPr>
            <w:tcW w:w="1105" w:type="dxa"/>
            <w:tcBorders>
              <w:left w:val="single" w:sz="4" w:space="0" w:color="000000"/>
            </w:tcBorders>
          </w:tcPr>
          <w:p w14:paraId="7294A45A" w14:textId="3A3FC693"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4B720968" w14:textId="77777777" w:rsidR="00F9084B" w:rsidRPr="008254AF" w:rsidRDefault="00F9084B" w:rsidP="00B74E0E">
            <w:pPr>
              <w:spacing w:before="0" w:line="240" w:lineRule="auto"/>
              <w:jc w:val="center"/>
              <w:rPr>
                <w:sz w:val="20"/>
              </w:rPr>
            </w:pPr>
            <w:r w:rsidRPr="008254AF">
              <w:rPr>
                <w:sz w:val="20"/>
              </w:rPr>
              <w:t>UDP CLA</w:t>
            </w:r>
          </w:p>
        </w:tc>
        <w:tc>
          <w:tcPr>
            <w:tcW w:w="2250" w:type="dxa"/>
            <w:shd w:val="clear" w:color="auto" w:fill="auto"/>
          </w:tcPr>
          <w:p w14:paraId="70DFA63B" w14:textId="77777777" w:rsidR="00F9084B" w:rsidRPr="008254AF" w:rsidRDefault="00F9084B" w:rsidP="00B74E0E">
            <w:pPr>
              <w:spacing w:before="0" w:line="240" w:lineRule="auto"/>
              <w:jc w:val="left"/>
              <w:rPr>
                <w:sz w:val="20"/>
              </w:rPr>
            </w:pPr>
            <w:r w:rsidRPr="008254AF">
              <w:rPr>
                <w:sz w:val="20"/>
              </w:rPr>
              <w:t>Implements bundle</w:t>
            </w:r>
            <w:r>
              <w:rPr>
                <w:sz w:val="20"/>
              </w:rPr>
              <w:t xml:space="preserve"> encapsulation in UDP datagrams</w:t>
            </w:r>
          </w:p>
        </w:tc>
        <w:tc>
          <w:tcPr>
            <w:tcW w:w="2250" w:type="dxa"/>
            <w:shd w:val="clear" w:color="auto" w:fill="auto"/>
          </w:tcPr>
          <w:p w14:paraId="4EF92243"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_Ref113884879 \r \h </w:instrText>
            </w:r>
            <w:r>
              <w:rPr>
                <w:sz w:val="20"/>
              </w:rPr>
            </w:r>
            <w:r>
              <w:rPr>
                <w:sz w:val="20"/>
              </w:rPr>
              <w:fldChar w:fldCharType="separate"/>
            </w:r>
            <w:r>
              <w:rPr>
                <w:sz w:val="20"/>
              </w:rPr>
              <w:t>B2.1.3</w:t>
            </w:r>
            <w:r>
              <w:rPr>
                <w:sz w:val="20"/>
              </w:rPr>
              <w:fldChar w:fldCharType="end"/>
            </w:r>
          </w:p>
        </w:tc>
        <w:tc>
          <w:tcPr>
            <w:tcW w:w="900" w:type="dxa"/>
            <w:shd w:val="clear" w:color="auto" w:fill="auto"/>
          </w:tcPr>
          <w:p w14:paraId="46A455DB" w14:textId="77777777" w:rsidR="00F9084B" w:rsidRPr="008254AF" w:rsidRDefault="00F9084B" w:rsidP="00B74E0E">
            <w:pPr>
              <w:spacing w:before="0" w:line="240" w:lineRule="auto"/>
              <w:jc w:val="center"/>
              <w:rPr>
                <w:sz w:val="20"/>
              </w:rPr>
            </w:pPr>
            <w:r w:rsidRPr="008254AF">
              <w:rPr>
                <w:sz w:val="20"/>
              </w:rPr>
              <w:t>O.1</w:t>
            </w:r>
          </w:p>
        </w:tc>
        <w:tc>
          <w:tcPr>
            <w:tcW w:w="1084" w:type="dxa"/>
            <w:tcBorders>
              <w:right w:val="single" w:sz="4" w:space="0" w:color="000000"/>
            </w:tcBorders>
            <w:shd w:val="clear" w:color="auto" w:fill="auto"/>
          </w:tcPr>
          <w:p w14:paraId="297E9384" w14:textId="77777777" w:rsidR="00F9084B" w:rsidRPr="008254AF" w:rsidRDefault="00F9084B" w:rsidP="00B74E0E">
            <w:pPr>
              <w:spacing w:before="0" w:line="240" w:lineRule="auto"/>
              <w:jc w:val="center"/>
              <w:rPr>
                <w:sz w:val="20"/>
              </w:rPr>
            </w:pPr>
          </w:p>
        </w:tc>
      </w:tr>
      <w:tr w:rsidR="00F9084B" w:rsidRPr="008254AF" w14:paraId="758A95C3" w14:textId="77777777" w:rsidTr="00B74E0E">
        <w:trPr>
          <w:cantSplit/>
          <w:trHeight w:val="20"/>
        </w:trPr>
        <w:tc>
          <w:tcPr>
            <w:tcW w:w="1105" w:type="dxa"/>
            <w:tcBorders>
              <w:left w:val="single" w:sz="4" w:space="0" w:color="000000"/>
            </w:tcBorders>
          </w:tcPr>
          <w:p w14:paraId="02136294" w14:textId="3BB1BCA9"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CB96CDB" w14:textId="77777777" w:rsidR="00F9084B" w:rsidRPr="008254AF" w:rsidRDefault="00F9084B" w:rsidP="00B74E0E">
            <w:pPr>
              <w:spacing w:before="0" w:line="240" w:lineRule="auto"/>
              <w:jc w:val="center"/>
              <w:rPr>
                <w:sz w:val="20"/>
              </w:rPr>
            </w:pPr>
            <w:r w:rsidRPr="008254AF">
              <w:rPr>
                <w:sz w:val="20"/>
              </w:rPr>
              <w:t>Space Packets CLA</w:t>
            </w:r>
          </w:p>
        </w:tc>
        <w:tc>
          <w:tcPr>
            <w:tcW w:w="2250" w:type="dxa"/>
            <w:shd w:val="clear" w:color="auto" w:fill="auto"/>
          </w:tcPr>
          <w:p w14:paraId="3091E408" w14:textId="77777777" w:rsidR="00F9084B" w:rsidRPr="008254AF" w:rsidRDefault="00F9084B" w:rsidP="00B74E0E">
            <w:pPr>
              <w:spacing w:before="0" w:line="240" w:lineRule="auto"/>
              <w:jc w:val="left"/>
              <w:rPr>
                <w:sz w:val="20"/>
              </w:rPr>
            </w:pPr>
            <w:r w:rsidRPr="008254AF">
              <w:rPr>
                <w:sz w:val="20"/>
              </w:rPr>
              <w:t>Implements encapsulation of bundles in Space Packets</w:t>
            </w:r>
          </w:p>
        </w:tc>
        <w:tc>
          <w:tcPr>
            <w:tcW w:w="2250" w:type="dxa"/>
            <w:shd w:val="clear" w:color="auto" w:fill="auto"/>
          </w:tcPr>
          <w:p w14:paraId="67E5C28C"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_Ref113884896 \r \h </w:instrText>
            </w:r>
            <w:r>
              <w:rPr>
                <w:sz w:val="20"/>
              </w:rPr>
            </w:r>
            <w:r>
              <w:rPr>
                <w:sz w:val="20"/>
              </w:rPr>
              <w:fldChar w:fldCharType="separate"/>
            </w:r>
            <w:r>
              <w:rPr>
                <w:sz w:val="20"/>
              </w:rPr>
              <w:t>B2.1.5</w:t>
            </w:r>
            <w:r>
              <w:rPr>
                <w:sz w:val="20"/>
              </w:rPr>
              <w:fldChar w:fldCharType="end"/>
            </w:r>
          </w:p>
        </w:tc>
        <w:tc>
          <w:tcPr>
            <w:tcW w:w="900" w:type="dxa"/>
            <w:shd w:val="clear" w:color="auto" w:fill="auto"/>
          </w:tcPr>
          <w:p w14:paraId="7465652D" w14:textId="77777777" w:rsidR="00F9084B" w:rsidRPr="008254AF" w:rsidRDefault="00F9084B" w:rsidP="00B74E0E">
            <w:pPr>
              <w:spacing w:before="0" w:line="240" w:lineRule="auto"/>
              <w:jc w:val="center"/>
              <w:rPr>
                <w:sz w:val="20"/>
              </w:rPr>
            </w:pPr>
            <w:r w:rsidRPr="008254AF">
              <w:rPr>
                <w:sz w:val="20"/>
              </w:rPr>
              <w:t>O.1</w:t>
            </w:r>
          </w:p>
        </w:tc>
        <w:tc>
          <w:tcPr>
            <w:tcW w:w="1084" w:type="dxa"/>
            <w:tcBorders>
              <w:right w:val="single" w:sz="4" w:space="0" w:color="000000"/>
            </w:tcBorders>
            <w:shd w:val="clear" w:color="auto" w:fill="auto"/>
          </w:tcPr>
          <w:p w14:paraId="70E753E6" w14:textId="77777777" w:rsidR="00F9084B" w:rsidRPr="008254AF" w:rsidRDefault="00F9084B" w:rsidP="00B74E0E">
            <w:pPr>
              <w:spacing w:before="0" w:line="240" w:lineRule="auto"/>
              <w:jc w:val="center"/>
              <w:rPr>
                <w:sz w:val="20"/>
              </w:rPr>
            </w:pPr>
          </w:p>
        </w:tc>
      </w:tr>
      <w:tr w:rsidR="00F9084B" w:rsidRPr="008254AF" w14:paraId="0AE0020C" w14:textId="77777777" w:rsidTr="00D41CE9">
        <w:trPr>
          <w:cantSplit/>
          <w:trHeight w:val="20"/>
        </w:trPr>
        <w:tc>
          <w:tcPr>
            <w:tcW w:w="1105" w:type="dxa"/>
            <w:tcBorders>
              <w:left w:val="single" w:sz="4" w:space="0" w:color="000000"/>
            </w:tcBorders>
            <w:shd w:val="clear" w:color="auto" w:fill="auto"/>
          </w:tcPr>
          <w:p w14:paraId="60A059BE" w14:textId="2C9F6F45"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029FAA44" w14:textId="77777777" w:rsidR="00F9084B" w:rsidRPr="008254AF" w:rsidRDefault="00F9084B" w:rsidP="00B74E0E">
            <w:pPr>
              <w:spacing w:before="0" w:line="240" w:lineRule="auto"/>
              <w:jc w:val="center"/>
              <w:rPr>
                <w:sz w:val="20"/>
              </w:rPr>
            </w:pPr>
            <w:r>
              <w:rPr>
                <w:sz w:val="20"/>
              </w:rPr>
              <w:t>EPP CLA</w:t>
            </w:r>
          </w:p>
        </w:tc>
        <w:tc>
          <w:tcPr>
            <w:tcW w:w="2250" w:type="dxa"/>
            <w:shd w:val="clear" w:color="auto" w:fill="auto"/>
          </w:tcPr>
          <w:p w14:paraId="425396D2" w14:textId="77777777" w:rsidR="00F9084B" w:rsidRPr="008254AF" w:rsidRDefault="00F9084B" w:rsidP="00B74E0E">
            <w:pPr>
              <w:spacing w:before="0" w:line="240" w:lineRule="auto"/>
              <w:jc w:val="left"/>
              <w:rPr>
                <w:sz w:val="20"/>
              </w:rPr>
            </w:pPr>
            <w:r>
              <w:rPr>
                <w:sz w:val="20"/>
              </w:rPr>
              <w:t>Implements encapsulation of bundles in encapsulation packets</w:t>
            </w:r>
          </w:p>
        </w:tc>
        <w:tc>
          <w:tcPr>
            <w:tcW w:w="2250" w:type="dxa"/>
            <w:shd w:val="clear" w:color="auto" w:fill="auto"/>
          </w:tcPr>
          <w:p w14:paraId="1BCDBEE6" w14:textId="77777777" w:rsidR="00F9084B" w:rsidRPr="008254AF" w:rsidRDefault="00F9084B" w:rsidP="00B74E0E">
            <w:pPr>
              <w:spacing w:before="0" w:line="240" w:lineRule="auto"/>
              <w:rPr>
                <w:sz w:val="20"/>
              </w:rPr>
            </w:pPr>
            <w:r>
              <w:rPr>
                <w:sz w:val="20"/>
              </w:rPr>
              <w:t>This document B2.1.6</w:t>
            </w:r>
          </w:p>
        </w:tc>
        <w:tc>
          <w:tcPr>
            <w:tcW w:w="900" w:type="dxa"/>
            <w:shd w:val="clear" w:color="auto" w:fill="auto"/>
          </w:tcPr>
          <w:p w14:paraId="3F214869" w14:textId="77777777" w:rsidR="00F9084B" w:rsidRPr="008254AF" w:rsidRDefault="00F9084B" w:rsidP="00B74E0E">
            <w:pPr>
              <w:spacing w:before="0" w:line="240" w:lineRule="auto"/>
              <w:jc w:val="center"/>
              <w:rPr>
                <w:sz w:val="20"/>
              </w:rPr>
            </w:pPr>
            <w:r>
              <w:rPr>
                <w:sz w:val="20"/>
              </w:rPr>
              <w:t>O.1</w:t>
            </w:r>
          </w:p>
        </w:tc>
        <w:tc>
          <w:tcPr>
            <w:tcW w:w="1084" w:type="dxa"/>
            <w:tcBorders>
              <w:right w:val="single" w:sz="4" w:space="0" w:color="000000"/>
            </w:tcBorders>
            <w:shd w:val="clear" w:color="auto" w:fill="auto"/>
          </w:tcPr>
          <w:p w14:paraId="7AE3A93A" w14:textId="77777777" w:rsidR="00F9084B" w:rsidRPr="008254AF" w:rsidRDefault="00F9084B" w:rsidP="00B74E0E">
            <w:pPr>
              <w:spacing w:before="0" w:line="240" w:lineRule="auto"/>
              <w:jc w:val="center"/>
              <w:rPr>
                <w:sz w:val="20"/>
              </w:rPr>
            </w:pPr>
          </w:p>
        </w:tc>
      </w:tr>
      <w:tr w:rsidR="00F9084B" w:rsidRPr="008254AF" w14:paraId="120A4A45" w14:textId="77777777" w:rsidTr="00D41CE9">
        <w:trPr>
          <w:cantSplit/>
          <w:trHeight w:val="20"/>
        </w:trPr>
        <w:tc>
          <w:tcPr>
            <w:tcW w:w="1105" w:type="dxa"/>
            <w:tcBorders>
              <w:left w:val="single" w:sz="4" w:space="0" w:color="000000"/>
            </w:tcBorders>
            <w:shd w:val="clear" w:color="auto" w:fill="auto"/>
          </w:tcPr>
          <w:p w14:paraId="4EBB3018" w14:textId="7B7C75AA" w:rsidR="00F9084B" w:rsidRPr="004E6AB0"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E30E939" w14:textId="77777777" w:rsidR="00F9084B" w:rsidRPr="008254AF" w:rsidRDefault="00F9084B" w:rsidP="00B74E0E">
            <w:pPr>
              <w:spacing w:before="0" w:line="240" w:lineRule="auto"/>
              <w:jc w:val="center"/>
              <w:rPr>
                <w:sz w:val="20"/>
              </w:rPr>
            </w:pPr>
            <w:r w:rsidRPr="004E6AB0">
              <w:rPr>
                <w:sz w:val="20"/>
              </w:rPr>
              <w:t>BP</w:t>
            </w:r>
            <w:r w:rsidRPr="008254AF">
              <w:rPr>
                <w:sz w:val="20"/>
              </w:rPr>
              <w:t xml:space="preserve"> Managed Information</w:t>
            </w:r>
          </w:p>
        </w:tc>
        <w:tc>
          <w:tcPr>
            <w:tcW w:w="2250" w:type="dxa"/>
            <w:shd w:val="clear" w:color="auto" w:fill="auto"/>
          </w:tcPr>
          <w:p w14:paraId="35702E1D" w14:textId="77777777" w:rsidR="00F9084B" w:rsidRPr="008254AF" w:rsidRDefault="00F9084B" w:rsidP="00B74E0E">
            <w:pPr>
              <w:spacing w:before="0" w:line="240" w:lineRule="auto"/>
              <w:jc w:val="left"/>
              <w:rPr>
                <w:sz w:val="20"/>
              </w:rPr>
            </w:pPr>
            <w:r w:rsidRPr="008254AF">
              <w:rPr>
                <w:sz w:val="20"/>
              </w:rPr>
              <w:t xml:space="preserve">Implements the </w:t>
            </w:r>
            <w:r w:rsidRPr="004E6AB0">
              <w:rPr>
                <w:sz w:val="20"/>
              </w:rPr>
              <w:t>BP</w:t>
            </w:r>
            <w:r w:rsidRPr="008254AF">
              <w:rPr>
                <w:sz w:val="20"/>
              </w:rPr>
              <w:t xml:space="preserve"> managed information described in annex</w:t>
            </w:r>
            <w:r>
              <w:rPr>
                <w:sz w:val="20"/>
              </w:rPr>
              <w:t> </w:t>
            </w:r>
            <w:r w:rsidRPr="008254AF">
              <w:rPr>
                <w:sz w:val="20"/>
              </w:rPr>
              <w:fldChar w:fldCharType="begin"/>
            </w:r>
            <w:r w:rsidRPr="008254AF">
              <w:rPr>
                <w:sz w:val="20"/>
              </w:rPr>
              <w:instrText xml:space="preserve"> REF _Ref112170816 \r\n\t \h  \* MERGEFORMAT </w:instrText>
            </w:r>
            <w:r w:rsidRPr="008254AF">
              <w:rPr>
                <w:sz w:val="20"/>
              </w:rPr>
            </w:r>
            <w:r w:rsidRPr="008254AF">
              <w:rPr>
                <w:sz w:val="20"/>
              </w:rPr>
              <w:fldChar w:fldCharType="separate"/>
            </w:r>
            <w:r>
              <w:rPr>
                <w:sz w:val="20"/>
              </w:rPr>
              <w:t>C</w:t>
            </w:r>
            <w:r w:rsidRPr="008254AF">
              <w:rPr>
                <w:sz w:val="20"/>
              </w:rPr>
              <w:fldChar w:fldCharType="end"/>
            </w:r>
          </w:p>
        </w:tc>
        <w:tc>
          <w:tcPr>
            <w:tcW w:w="2250" w:type="dxa"/>
            <w:shd w:val="clear" w:color="auto" w:fill="auto"/>
          </w:tcPr>
          <w:p w14:paraId="2BA5D27F" w14:textId="77777777" w:rsidR="00F9084B" w:rsidRPr="008254AF" w:rsidRDefault="00F9084B" w:rsidP="00B74E0E">
            <w:pPr>
              <w:spacing w:before="0" w:line="240" w:lineRule="auto"/>
              <w:rPr>
                <w:sz w:val="20"/>
              </w:rPr>
            </w:pPr>
            <w:r w:rsidRPr="008254AF">
              <w:rPr>
                <w:sz w:val="20"/>
              </w:rPr>
              <w:t xml:space="preserve">This document, annex </w:t>
            </w:r>
            <w:r w:rsidRPr="008254AF">
              <w:rPr>
                <w:sz w:val="20"/>
              </w:rPr>
              <w:fldChar w:fldCharType="begin"/>
            </w:r>
            <w:r w:rsidRPr="008254AF">
              <w:rPr>
                <w:sz w:val="20"/>
              </w:rPr>
              <w:instrText xml:space="preserve"> REF _Ref112170816 \r\n\t \h  \* MERGEFORMAT </w:instrText>
            </w:r>
            <w:r w:rsidRPr="008254AF">
              <w:rPr>
                <w:sz w:val="20"/>
              </w:rPr>
            </w:r>
            <w:r w:rsidRPr="008254AF">
              <w:rPr>
                <w:sz w:val="20"/>
              </w:rPr>
              <w:fldChar w:fldCharType="separate"/>
            </w:r>
            <w:r>
              <w:rPr>
                <w:sz w:val="20"/>
              </w:rPr>
              <w:t>C</w:t>
            </w:r>
            <w:r w:rsidRPr="008254AF">
              <w:rPr>
                <w:sz w:val="20"/>
              </w:rPr>
              <w:fldChar w:fldCharType="end"/>
            </w:r>
          </w:p>
        </w:tc>
        <w:tc>
          <w:tcPr>
            <w:tcW w:w="900" w:type="dxa"/>
            <w:shd w:val="clear" w:color="auto" w:fill="auto"/>
          </w:tcPr>
          <w:p w14:paraId="13892250"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0EF6182E" w14:textId="77777777" w:rsidR="00F9084B" w:rsidRPr="008254AF" w:rsidRDefault="00F9084B" w:rsidP="00B74E0E">
            <w:pPr>
              <w:spacing w:before="0" w:line="240" w:lineRule="auto"/>
              <w:jc w:val="center"/>
              <w:rPr>
                <w:sz w:val="20"/>
              </w:rPr>
            </w:pPr>
          </w:p>
        </w:tc>
      </w:tr>
      <w:tr w:rsidR="00F9084B" w:rsidRPr="008254AF" w14:paraId="21B13492" w14:textId="77777777" w:rsidTr="00D41CE9">
        <w:trPr>
          <w:cantSplit/>
          <w:trHeight w:val="20"/>
        </w:trPr>
        <w:tc>
          <w:tcPr>
            <w:tcW w:w="1105" w:type="dxa"/>
            <w:tcBorders>
              <w:left w:val="single" w:sz="4" w:space="0" w:color="000000"/>
            </w:tcBorders>
            <w:shd w:val="clear" w:color="auto" w:fill="auto"/>
          </w:tcPr>
          <w:p w14:paraId="2FCFFD54" w14:textId="70BB0586"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59364533" w14:textId="77777777" w:rsidR="00F9084B" w:rsidRPr="004E6AB0" w:rsidRDefault="00F9084B" w:rsidP="00B74E0E">
            <w:pPr>
              <w:spacing w:before="0" w:line="240" w:lineRule="auto"/>
              <w:jc w:val="center"/>
              <w:rPr>
                <w:sz w:val="20"/>
              </w:rPr>
            </w:pPr>
            <w:r>
              <w:rPr>
                <w:sz w:val="20"/>
              </w:rPr>
              <w:t>BP Data Structures</w:t>
            </w:r>
          </w:p>
        </w:tc>
        <w:tc>
          <w:tcPr>
            <w:tcW w:w="2250" w:type="dxa"/>
            <w:shd w:val="clear" w:color="auto" w:fill="auto"/>
          </w:tcPr>
          <w:p w14:paraId="12098C86" w14:textId="77777777" w:rsidR="00F9084B" w:rsidRPr="008254AF" w:rsidRDefault="00F9084B" w:rsidP="00B74E0E">
            <w:pPr>
              <w:spacing w:before="0" w:line="240" w:lineRule="auto"/>
              <w:jc w:val="left"/>
              <w:rPr>
                <w:sz w:val="20"/>
              </w:rPr>
            </w:pPr>
            <w:r>
              <w:rPr>
                <w:sz w:val="20"/>
              </w:rPr>
              <w:t>Follows RFC 9171 rules for data structures</w:t>
            </w:r>
          </w:p>
        </w:tc>
        <w:tc>
          <w:tcPr>
            <w:tcW w:w="2250" w:type="dxa"/>
            <w:shd w:val="clear" w:color="auto" w:fill="auto"/>
          </w:tcPr>
          <w:p w14:paraId="13609FBD" w14:textId="77777777" w:rsidR="00F9084B" w:rsidRPr="008254AF" w:rsidRDefault="00F9084B" w:rsidP="00B74E0E">
            <w:pPr>
              <w:spacing w:before="0" w:line="240" w:lineRule="auto"/>
              <w:rPr>
                <w:sz w:val="20"/>
              </w:rPr>
            </w:pPr>
            <w:r>
              <w:rPr>
                <w:sz w:val="20"/>
              </w:rPr>
              <w:t>RFC 9171 Section 4.2</w:t>
            </w:r>
          </w:p>
        </w:tc>
        <w:tc>
          <w:tcPr>
            <w:tcW w:w="900" w:type="dxa"/>
            <w:shd w:val="clear" w:color="auto" w:fill="auto"/>
          </w:tcPr>
          <w:p w14:paraId="7CDCCBD4"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auto"/>
          </w:tcPr>
          <w:p w14:paraId="3D8490BB" w14:textId="77777777" w:rsidR="00F9084B" w:rsidRPr="008254AF" w:rsidRDefault="00F9084B" w:rsidP="00B74E0E">
            <w:pPr>
              <w:spacing w:before="0" w:line="240" w:lineRule="auto"/>
              <w:jc w:val="center"/>
              <w:rPr>
                <w:sz w:val="20"/>
              </w:rPr>
            </w:pPr>
          </w:p>
        </w:tc>
      </w:tr>
      <w:tr w:rsidR="00F9084B" w:rsidRPr="008254AF" w14:paraId="28227C1A" w14:textId="77777777" w:rsidTr="00D41CE9">
        <w:trPr>
          <w:cantSplit/>
          <w:trHeight w:val="20"/>
        </w:trPr>
        <w:tc>
          <w:tcPr>
            <w:tcW w:w="1105" w:type="dxa"/>
            <w:tcBorders>
              <w:left w:val="single" w:sz="4" w:space="0" w:color="000000"/>
            </w:tcBorders>
            <w:shd w:val="clear" w:color="auto" w:fill="auto"/>
          </w:tcPr>
          <w:p w14:paraId="263A8854" w14:textId="51CFCECE"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E8CB657" w14:textId="77777777" w:rsidR="00F9084B" w:rsidRDefault="00F9084B" w:rsidP="00B74E0E">
            <w:pPr>
              <w:spacing w:before="0" w:line="240" w:lineRule="auto"/>
              <w:jc w:val="center"/>
              <w:rPr>
                <w:sz w:val="20"/>
              </w:rPr>
            </w:pPr>
            <w:r>
              <w:rPr>
                <w:sz w:val="20"/>
              </w:rPr>
              <w:t>Block Structures</w:t>
            </w:r>
          </w:p>
        </w:tc>
        <w:tc>
          <w:tcPr>
            <w:tcW w:w="2250" w:type="dxa"/>
            <w:shd w:val="clear" w:color="auto" w:fill="auto"/>
          </w:tcPr>
          <w:p w14:paraId="673BE771" w14:textId="77777777" w:rsidR="00F9084B" w:rsidRDefault="00F9084B" w:rsidP="00B74E0E">
            <w:pPr>
              <w:spacing w:before="0" w:line="240" w:lineRule="auto"/>
              <w:jc w:val="left"/>
              <w:rPr>
                <w:sz w:val="20"/>
              </w:rPr>
            </w:pPr>
            <w:r>
              <w:rPr>
                <w:sz w:val="20"/>
              </w:rPr>
              <w:t>Follows RFC 9171 rules for details in blocks</w:t>
            </w:r>
          </w:p>
        </w:tc>
        <w:tc>
          <w:tcPr>
            <w:tcW w:w="2250" w:type="dxa"/>
            <w:shd w:val="clear" w:color="auto" w:fill="auto"/>
          </w:tcPr>
          <w:p w14:paraId="002AD0F7" w14:textId="77777777" w:rsidR="00F9084B" w:rsidRDefault="00F9084B" w:rsidP="00B74E0E">
            <w:pPr>
              <w:spacing w:before="0" w:line="240" w:lineRule="auto"/>
              <w:rPr>
                <w:sz w:val="20"/>
              </w:rPr>
            </w:pPr>
            <w:r>
              <w:rPr>
                <w:sz w:val="20"/>
              </w:rPr>
              <w:t>RFC 9171 Section 4.3</w:t>
            </w:r>
          </w:p>
        </w:tc>
        <w:tc>
          <w:tcPr>
            <w:tcW w:w="900" w:type="dxa"/>
            <w:shd w:val="clear" w:color="auto" w:fill="auto"/>
          </w:tcPr>
          <w:p w14:paraId="059F5153" w14:textId="77777777" w:rsidR="00F9084B"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auto"/>
          </w:tcPr>
          <w:p w14:paraId="4BFF9C78" w14:textId="77777777" w:rsidR="00F9084B" w:rsidRPr="008254AF" w:rsidRDefault="00F9084B" w:rsidP="00B74E0E">
            <w:pPr>
              <w:spacing w:before="0" w:line="240" w:lineRule="auto"/>
              <w:jc w:val="center"/>
              <w:rPr>
                <w:sz w:val="20"/>
              </w:rPr>
            </w:pPr>
          </w:p>
        </w:tc>
      </w:tr>
      <w:tr w:rsidR="00F9084B" w:rsidRPr="008254AF" w14:paraId="57A33A9D" w14:textId="77777777" w:rsidTr="00D41CE9">
        <w:trPr>
          <w:cantSplit/>
          <w:trHeight w:val="20"/>
        </w:trPr>
        <w:tc>
          <w:tcPr>
            <w:tcW w:w="1105" w:type="dxa"/>
            <w:tcBorders>
              <w:left w:val="single" w:sz="4" w:space="0" w:color="000000"/>
            </w:tcBorders>
            <w:shd w:val="clear" w:color="auto" w:fill="auto"/>
          </w:tcPr>
          <w:p w14:paraId="4DFFB03C" w14:textId="2C3D88AF" w:rsidR="00F9084B" w:rsidRDefault="00F9084B" w:rsidP="00805187">
            <w:pPr>
              <w:numPr>
                <w:ilvl w:val="0"/>
                <w:numId w:val="41"/>
              </w:numPr>
              <w:spacing w:before="0" w:line="240" w:lineRule="auto"/>
              <w:jc w:val="center"/>
              <w:rPr>
                <w:sz w:val="20"/>
              </w:rPr>
            </w:pPr>
            <w:bookmarkStart w:id="292" w:name="_Hlk183706164"/>
          </w:p>
        </w:tc>
        <w:tc>
          <w:tcPr>
            <w:tcW w:w="1620" w:type="dxa"/>
            <w:tcBorders>
              <w:left w:val="single" w:sz="4" w:space="0" w:color="000000"/>
            </w:tcBorders>
            <w:shd w:val="clear" w:color="auto" w:fill="auto"/>
          </w:tcPr>
          <w:p w14:paraId="6518CFE0" w14:textId="77777777" w:rsidR="00F9084B" w:rsidRDefault="00F9084B" w:rsidP="00B74E0E">
            <w:pPr>
              <w:spacing w:before="0" w:line="240" w:lineRule="auto"/>
              <w:jc w:val="center"/>
              <w:rPr>
                <w:sz w:val="20"/>
              </w:rPr>
            </w:pPr>
            <w:r>
              <w:rPr>
                <w:sz w:val="20"/>
              </w:rPr>
              <w:t>Extension Blocks</w:t>
            </w:r>
          </w:p>
        </w:tc>
        <w:tc>
          <w:tcPr>
            <w:tcW w:w="2250" w:type="dxa"/>
            <w:shd w:val="clear" w:color="auto" w:fill="auto"/>
          </w:tcPr>
          <w:p w14:paraId="03EBBBAA" w14:textId="77777777" w:rsidR="00F9084B" w:rsidRDefault="00F9084B" w:rsidP="00B74E0E">
            <w:pPr>
              <w:spacing w:before="0" w:line="240" w:lineRule="auto"/>
              <w:jc w:val="left"/>
              <w:rPr>
                <w:sz w:val="20"/>
              </w:rPr>
            </w:pPr>
            <w:r>
              <w:rPr>
                <w:sz w:val="20"/>
              </w:rPr>
              <w:t>Follows RFC 9171 rules for details in extension blocks</w:t>
            </w:r>
          </w:p>
        </w:tc>
        <w:tc>
          <w:tcPr>
            <w:tcW w:w="2250" w:type="dxa"/>
            <w:shd w:val="clear" w:color="auto" w:fill="auto"/>
          </w:tcPr>
          <w:p w14:paraId="058B22D5" w14:textId="77777777" w:rsidR="00F9084B" w:rsidRDefault="00F9084B" w:rsidP="00B74E0E">
            <w:pPr>
              <w:spacing w:before="0" w:line="240" w:lineRule="auto"/>
              <w:rPr>
                <w:sz w:val="20"/>
              </w:rPr>
            </w:pPr>
            <w:r>
              <w:rPr>
                <w:sz w:val="20"/>
              </w:rPr>
              <w:t>RFC 9171 Section 4.4</w:t>
            </w:r>
          </w:p>
        </w:tc>
        <w:tc>
          <w:tcPr>
            <w:tcW w:w="900" w:type="dxa"/>
            <w:shd w:val="clear" w:color="auto" w:fill="auto"/>
          </w:tcPr>
          <w:p w14:paraId="45C3F017" w14:textId="77777777" w:rsidR="00F9084B"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auto"/>
          </w:tcPr>
          <w:p w14:paraId="08DE6A5E" w14:textId="77777777" w:rsidR="00F9084B" w:rsidRPr="008254AF" w:rsidRDefault="00F9084B" w:rsidP="00B74E0E">
            <w:pPr>
              <w:spacing w:before="0" w:line="240" w:lineRule="auto"/>
              <w:jc w:val="center"/>
              <w:rPr>
                <w:sz w:val="20"/>
              </w:rPr>
            </w:pPr>
          </w:p>
        </w:tc>
      </w:tr>
      <w:tr w:rsidR="00F9084B" w:rsidRPr="008254AF" w14:paraId="6A6D6775" w14:textId="77777777" w:rsidTr="00D41CE9">
        <w:trPr>
          <w:cantSplit/>
          <w:trHeight w:val="20"/>
        </w:trPr>
        <w:tc>
          <w:tcPr>
            <w:tcW w:w="1105" w:type="dxa"/>
            <w:tcBorders>
              <w:left w:val="single" w:sz="4" w:space="0" w:color="000000"/>
            </w:tcBorders>
            <w:shd w:val="clear" w:color="auto" w:fill="auto"/>
          </w:tcPr>
          <w:p w14:paraId="2C0C8828" w14:textId="4FB15EDD" w:rsidR="00F9084B" w:rsidRPr="008254AF" w:rsidRDefault="00F9084B" w:rsidP="00805187">
            <w:pPr>
              <w:numPr>
                <w:ilvl w:val="0"/>
                <w:numId w:val="41"/>
              </w:numPr>
              <w:spacing w:before="0" w:line="240" w:lineRule="auto"/>
              <w:jc w:val="center"/>
              <w:rPr>
                <w:sz w:val="20"/>
              </w:rPr>
            </w:pPr>
            <w:bookmarkStart w:id="293" w:name="_Hlk183706003"/>
            <w:bookmarkEnd w:id="292"/>
          </w:p>
        </w:tc>
        <w:tc>
          <w:tcPr>
            <w:tcW w:w="1620" w:type="dxa"/>
            <w:tcBorders>
              <w:left w:val="single" w:sz="4" w:space="0" w:color="000000"/>
            </w:tcBorders>
            <w:shd w:val="clear" w:color="auto" w:fill="auto"/>
          </w:tcPr>
          <w:p w14:paraId="77D02851" w14:textId="77777777" w:rsidR="00F9084B" w:rsidRPr="008254AF" w:rsidRDefault="00F9084B" w:rsidP="00B74E0E">
            <w:pPr>
              <w:spacing w:before="0" w:line="240" w:lineRule="auto"/>
              <w:jc w:val="center"/>
              <w:rPr>
                <w:sz w:val="20"/>
              </w:rPr>
            </w:pPr>
            <w:r w:rsidRPr="008254AF">
              <w:rPr>
                <w:sz w:val="20"/>
              </w:rPr>
              <w:t>Generation of Administrative Records</w:t>
            </w:r>
          </w:p>
        </w:tc>
        <w:tc>
          <w:tcPr>
            <w:tcW w:w="2250" w:type="dxa"/>
            <w:shd w:val="clear" w:color="auto" w:fill="auto"/>
          </w:tcPr>
          <w:p w14:paraId="07A797B3"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rules for generation of administrative records</w:t>
            </w:r>
          </w:p>
        </w:tc>
        <w:tc>
          <w:tcPr>
            <w:tcW w:w="2250" w:type="dxa"/>
            <w:shd w:val="clear" w:color="auto" w:fill="auto"/>
          </w:tcPr>
          <w:p w14:paraId="3F28043D" w14:textId="11C5F08C" w:rsidR="00F9084B" w:rsidRPr="005B3F88" w:rsidRDefault="00F9084B" w:rsidP="00394AE5">
            <w:pPr>
              <w:spacing w:before="0" w:line="240" w:lineRule="auto"/>
              <w:rPr>
                <w:color w:val="FF0000"/>
                <w:sz w:val="20"/>
              </w:rPr>
            </w:pPr>
            <w:r>
              <w:rPr>
                <w:sz w:val="20"/>
              </w:rPr>
              <w:t>RFC 9171</w:t>
            </w:r>
            <w:r w:rsidRPr="004E6AB0">
              <w:rPr>
                <w:sz w:val="20"/>
              </w:rPr>
              <w:t xml:space="preserve"> Section</w:t>
            </w:r>
            <w:r w:rsidRPr="008254AF">
              <w:rPr>
                <w:sz w:val="20"/>
              </w:rPr>
              <w:t xml:space="preserve"> 5.1</w:t>
            </w:r>
          </w:p>
        </w:tc>
        <w:tc>
          <w:tcPr>
            <w:tcW w:w="900" w:type="dxa"/>
            <w:shd w:val="clear" w:color="auto" w:fill="auto"/>
          </w:tcPr>
          <w:p w14:paraId="7D3771B2"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5311BC30" w14:textId="77777777" w:rsidR="00F9084B" w:rsidRPr="008254AF" w:rsidRDefault="00F9084B" w:rsidP="00B74E0E">
            <w:pPr>
              <w:spacing w:before="0" w:line="240" w:lineRule="auto"/>
              <w:jc w:val="center"/>
              <w:rPr>
                <w:sz w:val="20"/>
              </w:rPr>
            </w:pPr>
          </w:p>
        </w:tc>
      </w:tr>
      <w:bookmarkEnd w:id="293"/>
      <w:tr w:rsidR="00F9084B" w:rsidRPr="008254AF" w14:paraId="1F1554DF" w14:textId="77777777" w:rsidTr="00D41CE9">
        <w:trPr>
          <w:cantSplit/>
          <w:trHeight w:val="20"/>
        </w:trPr>
        <w:tc>
          <w:tcPr>
            <w:tcW w:w="1105" w:type="dxa"/>
            <w:tcBorders>
              <w:left w:val="single" w:sz="4" w:space="0" w:color="000000"/>
            </w:tcBorders>
            <w:shd w:val="clear" w:color="auto" w:fill="auto"/>
          </w:tcPr>
          <w:p w14:paraId="0226F489" w14:textId="62913473"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B7FD701" w14:textId="77777777" w:rsidR="00F9084B" w:rsidRPr="008254AF" w:rsidRDefault="00F9084B" w:rsidP="00B74E0E">
            <w:pPr>
              <w:spacing w:before="0" w:line="240" w:lineRule="auto"/>
              <w:jc w:val="center"/>
              <w:rPr>
                <w:sz w:val="20"/>
              </w:rPr>
            </w:pPr>
            <w:r w:rsidRPr="008254AF">
              <w:rPr>
                <w:sz w:val="20"/>
              </w:rPr>
              <w:t>Bundle Transmission</w:t>
            </w:r>
          </w:p>
        </w:tc>
        <w:tc>
          <w:tcPr>
            <w:tcW w:w="2250" w:type="dxa"/>
            <w:shd w:val="clear" w:color="auto" w:fill="auto"/>
          </w:tcPr>
          <w:p w14:paraId="626813C9"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for bundle transmission</w:t>
            </w:r>
          </w:p>
        </w:tc>
        <w:tc>
          <w:tcPr>
            <w:tcW w:w="2250" w:type="dxa"/>
            <w:shd w:val="clear" w:color="auto" w:fill="auto"/>
          </w:tcPr>
          <w:p w14:paraId="4DCBEF5E" w14:textId="77777777" w:rsidR="00F9084B" w:rsidRPr="008254AF" w:rsidRDefault="00F9084B" w:rsidP="00B74E0E">
            <w:pPr>
              <w:spacing w:before="0" w:line="240" w:lineRule="auto"/>
              <w:rPr>
                <w:sz w:val="20"/>
              </w:rPr>
            </w:pPr>
            <w:r>
              <w:rPr>
                <w:sz w:val="20"/>
              </w:rPr>
              <w:t>RFC 9171</w:t>
            </w:r>
            <w:r w:rsidRPr="004E6AB0">
              <w:rPr>
                <w:sz w:val="20"/>
              </w:rPr>
              <w:t xml:space="preserve"> Section</w:t>
            </w:r>
            <w:r w:rsidRPr="008254AF">
              <w:rPr>
                <w:sz w:val="20"/>
              </w:rPr>
              <w:t xml:space="preserve"> 5.2</w:t>
            </w:r>
          </w:p>
        </w:tc>
        <w:tc>
          <w:tcPr>
            <w:tcW w:w="900" w:type="dxa"/>
            <w:shd w:val="clear" w:color="auto" w:fill="auto"/>
          </w:tcPr>
          <w:p w14:paraId="23AAD1D3"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6B405BF9" w14:textId="77777777" w:rsidR="00F9084B" w:rsidRPr="008254AF" w:rsidRDefault="00F9084B" w:rsidP="00B74E0E">
            <w:pPr>
              <w:spacing w:before="0" w:line="240" w:lineRule="auto"/>
              <w:jc w:val="center"/>
              <w:rPr>
                <w:sz w:val="20"/>
              </w:rPr>
            </w:pPr>
          </w:p>
        </w:tc>
      </w:tr>
      <w:tr w:rsidR="00F9084B" w:rsidRPr="008254AF" w14:paraId="26F9A880" w14:textId="77777777" w:rsidTr="00B74E0E">
        <w:trPr>
          <w:cantSplit/>
          <w:trHeight w:val="20"/>
        </w:trPr>
        <w:tc>
          <w:tcPr>
            <w:tcW w:w="1105" w:type="dxa"/>
            <w:tcBorders>
              <w:left w:val="single" w:sz="4" w:space="0" w:color="000000"/>
            </w:tcBorders>
          </w:tcPr>
          <w:p w14:paraId="1065BAC4" w14:textId="77961CC1"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9BABD2F" w14:textId="77777777" w:rsidR="00F9084B" w:rsidRPr="008254AF" w:rsidRDefault="00F9084B" w:rsidP="00B74E0E">
            <w:pPr>
              <w:spacing w:before="0" w:line="240" w:lineRule="auto"/>
              <w:jc w:val="center"/>
              <w:rPr>
                <w:sz w:val="20"/>
              </w:rPr>
            </w:pPr>
            <w:r w:rsidRPr="008254AF">
              <w:rPr>
                <w:sz w:val="20"/>
              </w:rPr>
              <w:t>Forwarding Contraindicated</w:t>
            </w:r>
          </w:p>
        </w:tc>
        <w:tc>
          <w:tcPr>
            <w:tcW w:w="2250" w:type="dxa"/>
            <w:shd w:val="clear" w:color="auto" w:fill="auto"/>
          </w:tcPr>
          <w:p w14:paraId="7BF86E97"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forwarding is contraindicated</w:t>
            </w:r>
          </w:p>
        </w:tc>
        <w:tc>
          <w:tcPr>
            <w:tcW w:w="2250" w:type="dxa"/>
            <w:shd w:val="clear" w:color="auto" w:fill="auto"/>
          </w:tcPr>
          <w:p w14:paraId="04B791BE" w14:textId="77777777" w:rsidR="00F9084B" w:rsidRPr="008254AF" w:rsidRDefault="00F9084B" w:rsidP="00B74E0E">
            <w:pPr>
              <w:spacing w:before="0" w:line="240" w:lineRule="auto"/>
              <w:rPr>
                <w:sz w:val="20"/>
              </w:rPr>
            </w:pPr>
            <w:r>
              <w:rPr>
                <w:sz w:val="20"/>
              </w:rPr>
              <w:t>RFC 9171</w:t>
            </w:r>
            <w:r w:rsidRPr="008254AF">
              <w:rPr>
                <w:sz w:val="20"/>
              </w:rPr>
              <w:t xml:space="preserve"> Section 5.3</w:t>
            </w:r>
          </w:p>
        </w:tc>
        <w:tc>
          <w:tcPr>
            <w:tcW w:w="900" w:type="dxa"/>
            <w:shd w:val="clear" w:color="auto" w:fill="auto"/>
          </w:tcPr>
          <w:p w14:paraId="115ED54E"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7E29DC69" w14:textId="77777777" w:rsidR="00F9084B" w:rsidRPr="008254AF" w:rsidRDefault="00F9084B" w:rsidP="00B74E0E">
            <w:pPr>
              <w:spacing w:before="0" w:line="240" w:lineRule="auto"/>
              <w:jc w:val="center"/>
              <w:rPr>
                <w:sz w:val="20"/>
              </w:rPr>
            </w:pPr>
          </w:p>
        </w:tc>
      </w:tr>
      <w:tr w:rsidR="00F9084B" w:rsidRPr="008254AF" w14:paraId="195EDDEA" w14:textId="77777777" w:rsidTr="00B74E0E">
        <w:trPr>
          <w:cantSplit/>
          <w:trHeight w:val="20"/>
        </w:trPr>
        <w:tc>
          <w:tcPr>
            <w:tcW w:w="1105" w:type="dxa"/>
            <w:tcBorders>
              <w:left w:val="single" w:sz="4" w:space="0" w:color="000000"/>
            </w:tcBorders>
          </w:tcPr>
          <w:p w14:paraId="52C1EFD2" w14:textId="54DA176A"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51A2367" w14:textId="77777777" w:rsidR="00F9084B" w:rsidRPr="008254AF" w:rsidRDefault="00F9084B" w:rsidP="00B74E0E">
            <w:pPr>
              <w:spacing w:before="0" w:line="240" w:lineRule="auto"/>
              <w:jc w:val="center"/>
              <w:rPr>
                <w:sz w:val="20"/>
              </w:rPr>
            </w:pPr>
            <w:r w:rsidRPr="008254AF">
              <w:rPr>
                <w:sz w:val="20"/>
              </w:rPr>
              <w:t>Forwarding Failed</w:t>
            </w:r>
          </w:p>
        </w:tc>
        <w:tc>
          <w:tcPr>
            <w:tcW w:w="2250" w:type="dxa"/>
            <w:shd w:val="clear" w:color="auto" w:fill="auto"/>
          </w:tcPr>
          <w:p w14:paraId="06CD17A3"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forwarding a bundle fails</w:t>
            </w:r>
          </w:p>
        </w:tc>
        <w:tc>
          <w:tcPr>
            <w:tcW w:w="2250" w:type="dxa"/>
            <w:shd w:val="clear" w:color="auto" w:fill="auto"/>
          </w:tcPr>
          <w:p w14:paraId="05108D61" w14:textId="77777777" w:rsidR="00F9084B" w:rsidRPr="008254AF" w:rsidRDefault="00F9084B" w:rsidP="00B74E0E">
            <w:pPr>
              <w:spacing w:before="0" w:line="240" w:lineRule="auto"/>
              <w:rPr>
                <w:sz w:val="20"/>
              </w:rPr>
            </w:pPr>
            <w:r>
              <w:rPr>
                <w:sz w:val="20"/>
              </w:rPr>
              <w:t>RFC 9171</w:t>
            </w:r>
            <w:r w:rsidRPr="008254AF">
              <w:rPr>
                <w:sz w:val="20"/>
              </w:rPr>
              <w:t xml:space="preserve"> Section 5.4</w:t>
            </w:r>
          </w:p>
        </w:tc>
        <w:tc>
          <w:tcPr>
            <w:tcW w:w="900" w:type="dxa"/>
            <w:shd w:val="clear" w:color="auto" w:fill="auto"/>
          </w:tcPr>
          <w:p w14:paraId="670C6873"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620FF60B" w14:textId="77777777" w:rsidR="00F9084B" w:rsidRPr="008254AF" w:rsidRDefault="00F9084B" w:rsidP="00B74E0E">
            <w:pPr>
              <w:spacing w:before="0" w:line="240" w:lineRule="auto"/>
              <w:jc w:val="center"/>
              <w:rPr>
                <w:sz w:val="20"/>
              </w:rPr>
            </w:pPr>
          </w:p>
        </w:tc>
      </w:tr>
      <w:tr w:rsidR="00F9084B" w:rsidRPr="008254AF" w14:paraId="313D1709" w14:textId="77777777" w:rsidTr="00B74E0E">
        <w:trPr>
          <w:cantSplit/>
          <w:trHeight w:val="20"/>
        </w:trPr>
        <w:tc>
          <w:tcPr>
            <w:tcW w:w="1105" w:type="dxa"/>
            <w:tcBorders>
              <w:left w:val="single" w:sz="4" w:space="0" w:color="000000"/>
            </w:tcBorders>
          </w:tcPr>
          <w:p w14:paraId="67740C48" w14:textId="4DC12EB9"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6A0821C9" w14:textId="77777777" w:rsidR="00F9084B" w:rsidRPr="008254AF" w:rsidRDefault="00F9084B" w:rsidP="00B74E0E">
            <w:pPr>
              <w:spacing w:before="0" w:line="240" w:lineRule="auto"/>
              <w:jc w:val="center"/>
              <w:rPr>
                <w:sz w:val="20"/>
              </w:rPr>
            </w:pPr>
            <w:r>
              <w:rPr>
                <w:sz w:val="20"/>
              </w:rPr>
              <w:t>Forwarding Failed – return to previous node</w:t>
            </w:r>
          </w:p>
        </w:tc>
        <w:tc>
          <w:tcPr>
            <w:tcW w:w="2250" w:type="dxa"/>
            <w:shd w:val="clear" w:color="auto" w:fill="auto"/>
          </w:tcPr>
          <w:p w14:paraId="550510FB"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w:t>
            </w:r>
            <w:r>
              <w:rPr>
                <w:sz w:val="20"/>
              </w:rPr>
              <w:t xml:space="preserve"> when forwarding fails to forward bundle to previous node </w:t>
            </w:r>
          </w:p>
        </w:tc>
        <w:tc>
          <w:tcPr>
            <w:tcW w:w="2250" w:type="dxa"/>
            <w:shd w:val="clear" w:color="auto" w:fill="auto"/>
          </w:tcPr>
          <w:p w14:paraId="3E695BC7" w14:textId="77777777" w:rsidR="00F9084B" w:rsidRDefault="00F9084B" w:rsidP="00B74E0E">
            <w:pPr>
              <w:spacing w:before="0" w:line="240" w:lineRule="auto"/>
              <w:rPr>
                <w:sz w:val="20"/>
              </w:rPr>
            </w:pPr>
            <w:r>
              <w:rPr>
                <w:sz w:val="20"/>
              </w:rPr>
              <w:t>RFC 9171</w:t>
            </w:r>
            <w:r w:rsidRPr="008254AF">
              <w:rPr>
                <w:sz w:val="20"/>
              </w:rPr>
              <w:t xml:space="preserve"> Section 5.4</w:t>
            </w:r>
            <w:r>
              <w:rPr>
                <w:sz w:val="20"/>
              </w:rPr>
              <w:t>.2 Step 1</w:t>
            </w:r>
          </w:p>
        </w:tc>
        <w:tc>
          <w:tcPr>
            <w:tcW w:w="900" w:type="dxa"/>
            <w:shd w:val="clear" w:color="auto" w:fill="auto"/>
          </w:tcPr>
          <w:p w14:paraId="6AF2BF07"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7D97524C" w14:textId="77777777" w:rsidR="00F9084B" w:rsidRPr="008254AF" w:rsidRDefault="00F9084B" w:rsidP="00B74E0E">
            <w:pPr>
              <w:spacing w:before="0" w:line="240" w:lineRule="auto"/>
              <w:jc w:val="center"/>
              <w:rPr>
                <w:sz w:val="20"/>
              </w:rPr>
            </w:pPr>
          </w:p>
        </w:tc>
      </w:tr>
      <w:tr w:rsidR="00F9084B" w:rsidRPr="008254AF" w14:paraId="58DBD733" w14:textId="77777777" w:rsidTr="00B74E0E">
        <w:trPr>
          <w:cantSplit/>
          <w:trHeight w:val="20"/>
        </w:trPr>
        <w:tc>
          <w:tcPr>
            <w:tcW w:w="1105" w:type="dxa"/>
            <w:tcBorders>
              <w:left w:val="single" w:sz="4" w:space="0" w:color="000000"/>
            </w:tcBorders>
          </w:tcPr>
          <w:p w14:paraId="0FA97DA1" w14:textId="072A5AA8"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445364B" w14:textId="77777777" w:rsidR="00F9084B" w:rsidRPr="008254AF" w:rsidRDefault="00F9084B" w:rsidP="00B74E0E">
            <w:pPr>
              <w:spacing w:before="0" w:line="240" w:lineRule="auto"/>
              <w:jc w:val="center"/>
              <w:rPr>
                <w:sz w:val="20"/>
              </w:rPr>
            </w:pPr>
            <w:r w:rsidRPr="008254AF">
              <w:rPr>
                <w:sz w:val="20"/>
              </w:rPr>
              <w:t>Bundle Expiration</w:t>
            </w:r>
          </w:p>
        </w:tc>
        <w:tc>
          <w:tcPr>
            <w:tcW w:w="2250" w:type="dxa"/>
            <w:shd w:val="clear" w:color="auto" w:fill="auto"/>
          </w:tcPr>
          <w:p w14:paraId="1E40CCEA"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a bundle expires</w:t>
            </w:r>
          </w:p>
        </w:tc>
        <w:tc>
          <w:tcPr>
            <w:tcW w:w="2250" w:type="dxa"/>
            <w:shd w:val="clear" w:color="auto" w:fill="auto"/>
          </w:tcPr>
          <w:p w14:paraId="3701F59D" w14:textId="77777777" w:rsidR="00F9084B" w:rsidRPr="008254AF" w:rsidRDefault="00F9084B" w:rsidP="00B74E0E">
            <w:pPr>
              <w:spacing w:before="0" w:line="240" w:lineRule="auto"/>
              <w:rPr>
                <w:sz w:val="20"/>
              </w:rPr>
            </w:pPr>
            <w:r>
              <w:rPr>
                <w:sz w:val="20"/>
              </w:rPr>
              <w:t>RFC 9171</w:t>
            </w:r>
            <w:r w:rsidRPr="008254AF">
              <w:rPr>
                <w:sz w:val="20"/>
              </w:rPr>
              <w:t xml:space="preserve"> Section 5.5</w:t>
            </w:r>
          </w:p>
        </w:tc>
        <w:tc>
          <w:tcPr>
            <w:tcW w:w="900" w:type="dxa"/>
            <w:shd w:val="clear" w:color="auto" w:fill="auto"/>
          </w:tcPr>
          <w:p w14:paraId="6138623F"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4B1DFF66" w14:textId="77777777" w:rsidR="00F9084B" w:rsidRPr="008254AF" w:rsidRDefault="00F9084B" w:rsidP="00B74E0E">
            <w:pPr>
              <w:spacing w:before="0" w:line="240" w:lineRule="auto"/>
              <w:jc w:val="center"/>
              <w:rPr>
                <w:sz w:val="20"/>
              </w:rPr>
            </w:pPr>
          </w:p>
        </w:tc>
      </w:tr>
      <w:tr w:rsidR="00F9084B" w:rsidRPr="008254AF" w14:paraId="53FA6DA2" w14:textId="77777777" w:rsidTr="00B74E0E">
        <w:trPr>
          <w:cantSplit/>
          <w:trHeight w:val="20"/>
        </w:trPr>
        <w:tc>
          <w:tcPr>
            <w:tcW w:w="1105" w:type="dxa"/>
            <w:tcBorders>
              <w:left w:val="single" w:sz="4" w:space="0" w:color="000000"/>
            </w:tcBorders>
          </w:tcPr>
          <w:p w14:paraId="04DBB5FE" w14:textId="7EE4A4A3"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BE18B6A" w14:textId="77777777" w:rsidR="00F9084B" w:rsidRPr="008254AF" w:rsidRDefault="00F9084B" w:rsidP="00B74E0E">
            <w:pPr>
              <w:spacing w:before="0" w:line="240" w:lineRule="auto"/>
              <w:jc w:val="center"/>
              <w:rPr>
                <w:sz w:val="20"/>
              </w:rPr>
            </w:pPr>
            <w:r w:rsidRPr="008254AF">
              <w:rPr>
                <w:sz w:val="20"/>
              </w:rPr>
              <w:t>Bundle Reception</w:t>
            </w:r>
          </w:p>
        </w:tc>
        <w:tc>
          <w:tcPr>
            <w:tcW w:w="2250" w:type="dxa"/>
            <w:shd w:val="clear" w:color="auto" w:fill="auto"/>
          </w:tcPr>
          <w:p w14:paraId="16AE5FEA"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receiving a bundle</w:t>
            </w:r>
          </w:p>
        </w:tc>
        <w:tc>
          <w:tcPr>
            <w:tcW w:w="2250" w:type="dxa"/>
            <w:shd w:val="clear" w:color="auto" w:fill="auto"/>
          </w:tcPr>
          <w:p w14:paraId="3AA257F8" w14:textId="77777777" w:rsidR="00F9084B" w:rsidRPr="008254AF" w:rsidRDefault="00F9084B" w:rsidP="00B74E0E">
            <w:pPr>
              <w:spacing w:before="0" w:line="240" w:lineRule="auto"/>
              <w:rPr>
                <w:sz w:val="20"/>
              </w:rPr>
            </w:pPr>
            <w:r>
              <w:rPr>
                <w:sz w:val="20"/>
              </w:rPr>
              <w:t>RFC 9171</w:t>
            </w:r>
            <w:r w:rsidRPr="008254AF">
              <w:rPr>
                <w:sz w:val="20"/>
              </w:rPr>
              <w:t xml:space="preserve"> Section 5.6</w:t>
            </w:r>
          </w:p>
        </w:tc>
        <w:tc>
          <w:tcPr>
            <w:tcW w:w="900" w:type="dxa"/>
            <w:shd w:val="clear" w:color="auto" w:fill="auto"/>
          </w:tcPr>
          <w:p w14:paraId="01159545"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340C392E" w14:textId="77777777" w:rsidR="00F9084B" w:rsidRPr="008254AF" w:rsidRDefault="00F9084B" w:rsidP="00B74E0E">
            <w:pPr>
              <w:spacing w:before="0" w:line="240" w:lineRule="auto"/>
              <w:jc w:val="center"/>
              <w:rPr>
                <w:sz w:val="20"/>
              </w:rPr>
            </w:pPr>
          </w:p>
        </w:tc>
      </w:tr>
      <w:tr w:rsidR="00F9084B" w:rsidRPr="008254AF" w14:paraId="29F22736" w14:textId="77777777" w:rsidTr="00B74E0E">
        <w:trPr>
          <w:cantSplit/>
          <w:trHeight w:val="20"/>
        </w:trPr>
        <w:tc>
          <w:tcPr>
            <w:tcW w:w="1105" w:type="dxa"/>
            <w:tcBorders>
              <w:left w:val="single" w:sz="4" w:space="0" w:color="000000"/>
            </w:tcBorders>
          </w:tcPr>
          <w:p w14:paraId="494CAF9D" w14:textId="248CF79B"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DF9EE68" w14:textId="77777777" w:rsidR="00F9084B" w:rsidRPr="008254AF" w:rsidRDefault="00F9084B" w:rsidP="00B74E0E">
            <w:pPr>
              <w:spacing w:before="0" w:line="240" w:lineRule="auto"/>
              <w:jc w:val="center"/>
              <w:rPr>
                <w:sz w:val="20"/>
              </w:rPr>
            </w:pPr>
            <w:r w:rsidRPr="008254AF">
              <w:rPr>
                <w:sz w:val="20"/>
              </w:rPr>
              <w:t>Local Bundle Delivery</w:t>
            </w:r>
          </w:p>
        </w:tc>
        <w:tc>
          <w:tcPr>
            <w:tcW w:w="2250" w:type="dxa"/>
            <w:shd w:val="clear" w:color="auto" w:fill="auto"/>
          </w:tcPr>
          <w:p w14:paraId="183BD37E"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delivering a bundle to the application agent</w:t>
            </w:r>
          </w:p>
        </w:tc>
        <w:tc>
          <w:tcPr>
            <w:tcW w:w="2250" w:type="dxa"/>
            <w:shd w:val="clear" w:color="auto" w:fill="auto"/>
          </w:tcPr>
          <w:p w14:paraId="4A2D35BB" w14:textId="77777777" w:rsidR="00F9084B" w:rsidRPr="008254AF" w:rsidRDefault="00F9084B" w:rsidP="00B74E0E">
            <w:pPr>
              <w:spacing w:before="0" w:line="240" w:lineRule="auto"/>
              <w:rPr>
                <w:sz w:val="20"/>
              </w:rPr>
            </w:pPr>
            <w:r>
              <w:rPr>
                <w:sz w:val="20"/>
              </w:rPr>
              <w:t>RFC 9171</w:t>
            </w:r>
            <w:r w:rsidRPr="008254AF">
              <w:rPr>
                <w:sz w:val="20"/>
              </w:rPr>
              <w:t xml:space="preserve"> Section 5.7</w:t>
            </w:r>
          </w:p>
        </w:tc>
        <w:tc>
          <w:tcPr>
            <w:tcW w:w="900" w:type="dxa"/>
            <w:shd w:val="clear" w:color="auto" w:fill="auto"/>
          </w:tcPr>
          <w:p w14:paraId="4373202C"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32A61EA3" w14:textId="77777777" w:rsidR="00F9084B" w:rsidRPr="008254AF" w:rsidRDefault="00F9084B" w:rsidP="00B74E0E">
            <w:pPr>
              <w:spacing w:before="0" w:line="240" w:lineRule="auto"/>
              <w:jc w:val="center"/>
              <w:rPr>
                <w:sz w:val="20"/>
              </w:rPr>
            </w:pPr>
          </w:p>
        </w:tc>
      </w:tr>
      <w:tr w:rsidR="00F9084B" w:rsidRPr="008254AF" w14:paraId="6CEE818D" w14:textId="77777777" w:rsidTr="00B74E0E">
        <w:trPr>
          <w:cantSplit/>
          <w:trHeight w:val="20"/>
        </w:trPr>
        <w:tc>
          <w:tcPr>
            <w:tcW w:w="1105" w:type="dxa"/>
            <w:tcBorders>
              <w:left w:val="single" w:sz="4" w:space="0" w:color="000000"/>
            </w:tcBorders>
          </w:tcPr>
          <w:p w14:paraId="49D70DD8" w14:textId="4F03A87C"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5A3AFF65" w14:textId="77777777" w:rsidR="00F9084B" w:rsidRPr="008254AF" w:rsidRDefault="00F9084B" w:rsidP="00B74E0E">
            <w:pPr>
              <w:spacing w:before="0" w:line="240" w:lineRule="auto"/>
              <w:jc w:val="center"/>
              <w:rPr>
                <w:sz w:val="20"/>
              </w:rPr>
            </w:pPr>
            <w:r>
              <w:rPr>
                <w:sz w:val="20"/>
              </w:rPr>
              <w:t>Bundle Fragmentation Supported</w:t>
            </w:r>
          </w:p>
        </w:tc>
        <w:tc>
          <w:tcPr>
            <w:tcW w:w="2250" w:type="dxa"/>
            <w:shd w:val="clear" w:color="auto" w:fill="auto"/>
          </w:tcPr>
          <w:p w14:paraId="24649D0F" w14:textId="77777777" w:rsidR="00F9084B" w:rsidRPr="008254AF" w:rsidRDefault="00F9084B" w:rsidP="00B74E0E">
            <w:pPr>
              <w:spacing w:before="0" w:line="240" w:lineRule="auto"/>
              <w:jc w:val="left"/>
              <w:rPr>
                <w:sz w:val="20"/>
              </w:rPr>
            </w:pPr>
            <w:r>
              <w:rPr>
                <w:sz w:val="20"/>
              </w:rPr>
              <w:t xml:space="preserve">Implementation supports fragmentation of bundles per RFC 9171 </w:t>
            </w:r>
          </w:p>
        </w:tc>
        <w:tc>
          <w:tcPr>
            <w:tcW w:w="2250" w:type="dxa"/>
            <w:shd w:val="clear" w:color="auto" w:fill="auto"/>
          </w:tcPr>
          <w:p w14:paraId="42EA1A59" w14:textId="77777777" w:rsidR="00F9084B" w:rsidRDefault="00F9084B" w:rsidP="00B74E0E">
            <w:pPr>
              <w:spacing w:before="0" w:line="240" w:lineRule="auto"/>
              <w:rPr>
                <w:sz w:val="20"/>
              </w:rPr>
            </w:pPr>
            <w:r>
              <w:rPr>
                <w:sz w:val="20"/>
              </w:rPr>
              <w:t>RFC 9171 Section 5.8</w:t>
            </w:r>
          </w:p>
        </w:tc>
        <w:tc>
          <w:tcPr>
            <w:tcW w:w="900" w:type="dxa"/>
            <w:shd w:val="clear" w:color="auto" w:fill="auto"/>
          </w:tcPr>
          <w:p w14:paraId="2A019044"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19084291" w14:textId="77777777" w:rsidR="00F9084B" w:rsidRPr="008254AF" w:rsidRDefault="00F9084B" w:rsidP="00B74E0E">
            <w:pPr>
              <w:spacing w:before="0" w:line="240" w:lineRule="auto"/>
              <w:jc w:val="center"/>
              <w:rPr>
                <w:sz w:val="20"/>
              </w:rPr>
            </w:pPr>
          </w:p>
        </w:tc>
      </w:tr>
      <w:tr w:rsidR="00F9084B" w:rsidRPr="008254AF" w14:paraId="21100E5B" w14:textId="77777777" w:rsidTr="00B74E0E">
        <w:trPr>
          <w:cantSplit/>
          <w:trHeight w:val="20"/>
        </w:trPr>
        <w:tc>
          <w:tcPr>
            <w:tcW w:w="1105" w:type="dxa"/>
            <w:tcBorders>
              <w:left w:val="single" w:sz="4" w:space="0" w:color="000000"/>
            </w:tcBorders>
          </w:tcPr>
          <w:p w14:paraId="14ECE600" w14:textId="5A637935" w:rsidR="00F9084B" w:rsidRPr="008254AF" w:rsidRDefault="00F9084B" w:rsidP="00805187">
            <w:pPr>
              <w:numPr>
                <w:ilvl w:val="0"/>
                <w:numId w:val="41"/>
              </w:numPr>
              <w:spacing w:before="0" w:line="240" w:lineRule="auto"/>
              <w:jc w:val="center"/>
              <w:rPr>
                <w:sz w:val="20"/>
              </w:rPr>
            </w:pPr>
            <w:bookmarkStart w:id="294" w:name="_Hlk183706121"/>
          </w:p>
        </w:tc>
        <w:tc>
          <w:tcPr>
            <w:tcW w:w="1620" w:type="dxa"/>
            <w:tcBorders>
              <w:left w:val="single" w:sz="4" w:space="0" w:color="000000"/>
            </w:tcBorders>
            <w:shd w:val="clear" w:color="auto" w:fill="auto"/>
          </w:tcPr>
          <w:p w14:paraId="5F405781" w14:textId="77777777" w:rsidR="00F9084B" w:rsidRPr="008254AF" w:rsidRDefault="00F9084B" w:rsidP="00B74E0E">
            <w:pPr>
              <w:spacing w:before="0" w:line="240" w:lineRule="auto"/>
              <w:jc w:val="center"/>
              <w:rPr>
                <w:sz w:val="20"/>
              </w:rPr>
            </w:pPr>
            <w:r w:rsidRPr="008254AF">
              <w:rPr>
                <w:sz w:val="20"/>
              </w:rPr>
              <w:t>Bundle Fragmentation</w:t>
            </w:r>
            <w:r>
              <w:rPr>
                <w:sz w:val="20"/>
              </w:rPr>
              <w:t xml:space="preserve"> Procedures</w:t>
            </w:r>
          </w:p>
        </w:tc>
        <w:tc>
          <w:tcPr>
            <w:tcW w:w="2250" w:type="dxa"/>
            <w:shd w:val="clear" w:color="auto" w:fill="auto"/>
          </w:tcPr>
          <w:p w14:paraId="4269D0F8"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fragmenting a bundle</w:t>
            </w:r>
          </w:p>
        </w:tc>
        <w:tc>
          <w:tcPr>
            <w:tcW w:w="2250" w:type="dxa"/>
            <w:shd w:val="clear" w:color="auto" w:fill="auto"/>
          </w:tcPr>
          <w:p w14:paraId="7082A384" w14:textId="77777777" w:rsidR="00F9084B" w:rsidRDefault="00F9084B" w:rsidP="00B74E0E">
            <w:pPr>
              <w:spacing w:before="0" w:line="240" w:lineRule="auto"/>
              <w:rPr>
                <w:sz w:val="20"/>
              </w:rPr>
            </w:pPr>
            <w:r>
              <w:rPr>
                <w:sz w:val="20"/>
              </w:rPr>
              <w:t>RFC 9171</w:t>
            </w:r>
            <w:r w:rsidRPr="008254AF">
              <w:rPr>
                <w:sz w:val="20"/>
              </w:rPr>
              <w:t xml:space="preserve"> Section 5.8</w:t>
            </w:r>
          </w:p>
          <w:p w14:paraId="5EC7EE98" w14:textId="61D94E76" w:rsidR="00F9084B" w:rsidRPr="008254AF" w:rsidRDefault="00F9084B" w:rsidP="00B74E0E">
            <w:pPr>
              <w:spacing w:before="0" w:line="240" w:lineRule="auto"/>
              <w:rPr>
                <w:sz w:val="20"/>
              </w:rPr>
            </w:pPr>
            <w:r>
              <w:rPr>
                <w:sz w:val="20"/>
              </w:rPr>
              <w:t xml:space="preserve">Condition:  Mandatory if Item </w:t>
            </w:r>
            <w:r w:rsidR="00394AE5">
              <w:rPr>
                <w:sz w:val="20"/>
              </w:rPr>
              <w:t>40</w:t>
            </w:r>
            <w:r>
              <w:rPr>
                <w:sz w:val="20"/>
              </w:rPr>
              <w:t xml:space="preserve"> is true.</w:t>
            </w:r>
          </w:p>
        </w:tc>
        <w:tc>
          <w:tcPr>
            <w:tcW w:w="900" w:type="dxa"/>
            <w:shd w:val="clear" w:color="auto" w:fill="auto"/>
          </w:tcPr>
          <w:p w14:paraId="37192FEF" w14:textId="77777777" w:rsidR="00F9084B" w:rsidRPr="008254AF" w:rsidRDefault="00F9084B" w:rsidP="00B74E0E">
            <w:pPr>
              <w:spacing w:before="0" w:line="240" w:lineRule="auto"/>
              <w:jc w:val="center"/>
              <w:rPr>
                <w:sz w:val="20"/>
              </w:rPr>
            </w:pPr>
            <w:r>
              <w:rPr>
                <w:sz w:val="20"/>
              </w:rPr>
              <w:t>C</w:t>
            </w:r>
          </w:p>
        </w:tc>
        <w:tc>
          <w:tcPr>
            <w:tcW w:w="1084" w:type="dxa"/>
            <w:tcBorders>
              <w:right w:val="single" w:sz="4" w:space="0" w:color="000000"/>
            </w:tcBorders>
            <w:shd w:val="clear" w:color="auto" w:fill="auto"/>
          </w:tcPr>
          <w:p w14:paraId="5C50C12F" w14:textId="77777777" w:rsidR="00F9084B" w:rsidRPr="008254AF" w:rsidRDefault="00F9084B" w:rsidP="00B74E0E">
            <w:pPr>
              <w:spacing w:before="0" w:line="240" w:lineRule="auto"/>
              <w:jc w:val="center"/>
              <w:rPr>
                <w:sz w:val="20"/>
              </w:rPr>
            </w:pPr>
          </w:p>
        </w:tc>
      </w:tr>
      <w:bookmarkEnd w:id="294"/>
      <w:tr w:rsidR="00F9084B" w:rsidRPr="008254AF" w14:paraId="3C85CA0E" w14:textId="77777777" w:rsidTr="00B74E0E">
        <w:trPr>
          <w:cantSplit/>
          <w:trHeight w:val="20"/>
        </w:trPr>
        <w:tc>
          <w:tcPr>
            <w:tcW w:w="1105" w:type="dxa"/>
            <w:tcBorders>
              <w:left w:val="single" w:sz="4" w:space="0" w:color="000000"/>
            </w:tcBorders>
          </w:tcPr>
          <w:p w14:paraId="00036A37" w14:textId="352DD021"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E0E7974" w14:textId="77777777" w:rsidR="00F9084B" w:rsidRPr="008254AF" w:rsidRDefault="00F9084B" w:rsidP="00B74E0E">
            <w:pPr>
              <w:spacing w:before="0" w:line="240" w:lineRule="auto"/>
              <w:jc w:val="center"/>
              <w:rPr>
                <w:sz w:val="20"/>
              </w:rPr>
            </w:pPr>
            <w:r w:rsidRPr="008254AF">
              <w:rPr>
                <w:sz w:val="20"/>
              </w:rPr>
              <w:t>Application Data Unit Reassembly</w:t>
            </w:r>
          </w:p>
        </w:tc>
        <w:tc>
          <w:tcPr>
            <w:tcW w:w="2250" w:type="dxa"/>
            <w:shd w:val="clear" w:color="auto" w:fill="auto"/>
          </w:tcPr>
          <w:p w14:paraId="2C5616D5"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reassembling an ADU</w:t>
            </w:r>
          </w:p>
        </w:tc>
        <w:tc>
          <w:tcPr>
            <w:tcW w:w="2250" w:type="dxa"/>
            <w:shd w:val="clear" w:color="auto" w:fill="auto"/>
          </w:tcPr>
          <w:p w14:paraId="7DB6B9D0" w14:textId="77777777" w:rsidR="00F9084B" w:rsidRPr="008254AF" w:rsidRDefault="00F9084B" w:rsidP="00B74E0E">
            <w:pPr>
              <w:spacing w:before="0" w:line="240" w:lineRule="auto"/>
              <w:rPr>
                <w:sz w:val="20"/>
              </w:rPr>
            </w:pPr>
            <w:r>
              <w:rPr>
                <w:sz w:val="20"/>
              </w:rPr>
              <w:t>RFC 9171</w:t>
            </w:r>
            <w:r w:rsidRPr="008254AF">
              <w:rPr>
                <w:sz w:val="20"/>
              </w:rPr>
              <w:t xml:space="preserve"> Section 5.9</w:t>
            </w:r>
          </w:p>
        </w:tc>
        <w:tc>
          <w:tcPr>
            <w:tcW w:w="900" w:type="dxa"/>
            <w:shd w:val="clear" w:color="auto" w:fill="auto"/>
          </w:tcPr>
          <w:p w14:paraId="66034D3E"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27B742AE" w14:textId="77777777" w:rsidR="00F9084B" w:rsidRPr="008254AF" w:rsidRDefault="00F9084B" w:rsidP="00B74E0E">
            <w:pPr>
              <w:spacing w:before="0" w:line="240" w:lineRule="auto"/>
              <w:jc w:val="center"/>
              <w:rPr>
                <w:sz w:val="20"/>
              </w:rPr>
            </w:pPr>
          </w:p>
        </w:tc>
      </w:tr>
      <w:tr w:rsidR="00F9084B" w:rsidRPr="008254AF" w14:paraId="6D8B410E" w14:textId="77777777" w:rsidTr="00B74E0E">
        <w:trPr>
          <w:cantSplit/>
          <w:trHeight w:val="20"/>
        </w:trPr>
        <w:tc>
          <w:tcPr>
            <w:tcW w:w="1105" w:type="dxa"/>
            <w:tcBorders>
              <w:left w:val="single" w:sz="4" w:space="0" w:color="000000"/>
            </w:tcBorders>
          </w:tcPr>
          <w:p w14:paraId="1C162DA8" w14:textId="39964EB7"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9E2425A" w14:textId="77777777" w:rsidR="00F9084B" w:rsidRPr="008254AF" w:rsidRDefault="00F9084B" w:rsidP="00B74E0E">
            <w:pPr>
              <w:spacing w:before="0" w:line="240" w:lineRule="auto"/>
              <w:jc w:val="center"/>
              <w:rPr>
                <w:sz w:val="20"/>
              </w:rPr>
            </w:pPr>
            <w:r w:rsidRPr="008254AF">
              <w:rPr>
                <w:sz w:val="20"/>
              </w:rPr>
              <w:t>Bundle Deletion</w:t>
            </w:r>
            <w:r>
              <w:rPr>
                <w:sz w:val="20"/>
              </w:rPr>
              <w:t xml:space="preserve"> – generation of bundle deletion status report </w:t>
            </w:r>
          </w:p>
        </w:tc>
        <w:tc>
          <w:tcPr>
            <w:tcW w:w="2250" w:type="dxa"/>
            <w:shd w:val="clear" w:color="auto" w:fill="auto"/>
          </w:tcPr>
          <w:p w14:paraId="181832A4"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deleting a bundle</w:t>
            </w:r>
          </w:p>
        </w:tc>
        <w:tc>
          <w:tcPr>
            <w:tcW w:w="2250" w:type="dxa"/>
            <w:shd w:val="clear" w:color="auto" w:fill="auto"/>
          </w:tcPr>
          <w:p w14:paraId="735B7D0A" w14:textId="77777777" w:rsidR="00F9084B" w:rsidRPr="008254AF" w:rsidRDefault="00F9084B" w:rsidP="00B74E0E">
            <w:pPr>
              <w:spacing w:before="0" w:line="240" w:lineRule="auto"/>
              <w:rPr>
                <w:sz w:val="20"/>
              </w:rPr>
            </w:pPr>
            <w:r>
              <w:rPr>
                <w:sz w:val="20"/>
              </w:rPr>
              <w:t>RFC 9171</w:t>
            </w:r>
            <w:r w:rsidRPr="008254AF">
              <w:rPr>
                <w:sz w:val="20"/>
              </w:rPr>
              <w:t xml:space="preserve"> Section 5.10</w:t>
            </w:r>
            <w:r>
              <w:rPr>
                <w:sz w:val="20"/>
              </w:rPr>
              <w:t xml:space="preserve"> Step 1</w:t>
            </w:r>
          </w:p>
        </w:tc>
        <w:tc>
          <w:tcPr>
            <w:tcW w:w="900" w:type="dxa"/>
            <w:shd w:val="clear" w:color="auto" w:fill="auto"/>
          </w:tcPr>
          <w:p w14:paraId="17D8E312"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768BD585" w14:textId="77777777" w:rsidR="00F9084B" w:rsidRPr="008254AF" w:rsidRDefault="00F9084B" w:rsidP="00B74E0E">
            <w:pPr>
              <w:spacing w:before="0" w:line="240" w:lineRule="auto"/>
              <w:jc w:val="center"/>
              <w:rPr>
                <w:sz w:val="20"/>
              </w:rPr>
            </w:pPr>
          </w:p>
        </w:tc>
      </w:tr>
      <w:tr w:rsidR="00F9084B" w:rsidRPr="008254AF" w14:paraId="00052DAC" w14:textId="77777777" w:rsidTr="00B74E0E">
        <w:trPr>
          <w:cantSplit/>
          <w:trHeight w:val="20"/>
        </w:trPr>
        <w:tc>
          <w:tcPr>
            <w:tcW w:w="1105" w:type="dxa"/>
            <w:tcBorders>
              <w:left w:val="single" w:sz="4" w:space="0" w:color="000000"/>
            </w:tcBorders>
          </w:tcPr>
          <w:p w14:paraId="124BAC1A" w14:textId="56569C52"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C161837" w14:textId="77777777" w:rsidR="00F9084B" w:rsidRPr="008254AF" w:rsidRDefault="00F9084B" w:rsidP="00B74E0E">
            <w:pPr>
              <w:spacing w:before="0" w:line="240" w:lineRule="auto"/>
              <w:jc w:val="center"/>
              <w:rPr>
                <w:sz w:val="20"/>
              </w:rPr>
            </w:pPr>
            <w:r w:rsidRPr="008254AF">
              <w:rPr>
                <w:sz w:val="20"/>
              </w:rPr>
              <w:t>Bundle Deletion</w:t>
            </w:r>
            <w:r>
              <w:rPr>
                <w:sz w:val="20"/>
              </w:rPr>
              <w:t xml:space="preserve"> – removal of retention constraints</w:t>
            </w:r>
          </w:p>
        </w:tc>
        <w:tc>
          <w:tcPr>
            <w:tcW w:w="2250" w:type="dxa"/>
            <w:shd w:val="clear" w:color="auto" w:fill="auto"/>
          </w:tcPr>
          <w:p w14:paraId="76ABEDB6"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deleting a bundle</w:t>
            </w:r>
          </w:p>
        </w:tc>
        <w:tc>
          <w:tcPr>
            <w:tcW w:w="2250" w:type="dxa"/>
            <w:shd w:val="clear" w:color="auto" w:fill="auto"/>
          </w:tcPr>
          <w:p w14:paraId="3CCB6983" w14:textId="77777777" w:rsidR="00F9084B" w:rsidRDefault="00F9084B" w:rsidP="00B74E0E">
            <w:pPr>
              <w:spacing w:before="0" w:line="240" w:lineRule="auto"/>
              <w:rPr>
                <w:sz w:val="20"/>
              </w:rPr>
            </w:pPr>
            <w:r>
              <w:rPr>
                <w:sz w:val="20"/>
              </w:rPr>
              <w:t>RFC 9171</w:t>
            </w:r>
            <w:r w:rsidRPr="008254AF">
              <w:rPr>
                <w:sz w:val="20"/>
              </w:rPr>
              <w:t xml:space="preserve"> Section 5.10</w:t>
            </w:r>
            <w:r>
              <w:rPr>
                <w:sz w:val="20"/>
              </w:rPr>
              <w:t xml:space="preserve"> Step 2</w:t>
            </w:r>
          </w:p>
        </w:tc>
        <w:tc>
          <w:tcPr>
            <w:tcW w:w="900" w:type="dxa"/>
            <w:shd w:val="clear" w:color="auto" w:fill="auto"/>
          </w:tcPr>
          <w:p w14:paraId="629B8CF2"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auto"/>
          </w:tcPr>
          <w:p w14:paraId="047B0F43" w14:textId="77777777" w:rsidR="00F9084B" w:rsidRPr="008254AF" w:rsidRDefault="00F9084B" w:rsidP="00B74E0E">
            <w:pPr>
              <w:spacing w:before="0" w:line="240" w:lineRule="auto"/>
              <w:jc w:val="center"/>
              <w:rPr>
                <w:sz w:val="20"/>
              </w:rPr>
            </w:pPr>
          </w:p>
        </w:tc>
      </w:tr>
      <w:tr w:rsidR="00F9084B" w:rsidRPr="008254AF" w14:paraId="4F96F20B" w14:textId="77777777" w:rsidTr="00B74E0E">
        <w:trPr>
          <w:cantSplit/>
          <w:trHeight w:val="20"/>
        </w:trPr>
        <w:tc>
          <w:tcPr>
            <w:tcW w:w="1105" w:type="dxa"/>
            <w:tcBorders>
              <w:left w:val="single" w:sz="4" w:space="0" w:color="000000"/>
            </w:tcBorders>
          </w:tcPr>
          <w:p w14:paraId="61B5D907" w14:textId="53B7C776"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853CE91" w14:textId="77777777" w:rsidR="00F9084B" w:rsidRPr="008254AF" w:rsidRDefault="00F9084B" w:rsidP="00B74E0E">
            <w:pPr>
              <w:spacing w:before="0" w:line="240" w:lineRule="auto"/>
              <w:jc w:val="center"/>
              <w:rPr>
                <w:sz w:val="20"/>
              </w:rPr>
            </w:pPr>
            <w:r w:rsidRPr="008254AF">
              <w:rPr>
                <w:sz w:val="20"/>
              </w:rPr>
              <w:t>Discarding a Bundle</w:t>
            </w:r>
            <w:r>
              <w:rPr>
                <w:sz w:val="20"/>
              </w:rPr>
              <w:t xml:space="preserve"> with no remaining retention constraints</w:t>
            </w:r>
          </w:p>
        </w:tc>
        <w:tc>
          <w:tcPr>
            <w:tcW w:w="2250" w:type="dxa"/>
            <w:shd w:val="clear" w:color="auto" w:fill="auto"/>
          </w:tcPr>
          <w:p w14:paraId="62285D07"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w:t>
            </w:r>
            <w:r>
              <w:rPr>
                <w:sz w:val="20"/>
              </w:rPr>
              <w:t>edures when discarding a bundle</w:t>
            </w:r>
          </w:p>
        </w:tc>
        <w:tc>
          <w:tcPr>
            <w:tcW w:w="2250" w:type="dxa"/>
            <w:shd w:val="clear" w:color="auto" w:fill="auto"/>
          </w:tcPr>
          <w:p w14:paraId="4185B2E7" w14:textId="77777777" w:rsidR="00F9084B" w:rsidRPr="008254AF" w:rsidRDefault="00F9084B" w:rsidP="00B74E0E">
            <w:pPr>
              <w:spacing w:before="0" w:line="240" w:lineRule="auto"/>
              <w:rPr>
                <w:sz w:val="20"/>
              </w:rPr>
            </w:pPr>
            <w:r>
              <w:rPr>
                <w:sz w:val="20"/>
              </w:rPr>
              <w:t>RFC 9171</w:t>
            </w:r>
            <w:r w:rsidRPr="008254AF">
              <w:rPr>
                <w:sz w:val="20"/>
              </w:rPr>
              <w:t xml:space="preserve"> Section 5.11</w:t>
            </w:r>
          </w:p>
        </w:tc>
        <w:tc>
          <w:tcPr>
            <w:tcW w:w="900" w:type="dxa"/>
            <w:shd w:val="clear" w:color="auto" w:fill="auto"/>
          </w:tcPr>
          <w:p w14:paraId="412D2E32"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7D520BAD" w14:textId="77777777" w:rsidR="00F9084B" w:rsidRPr="008254AF" w:rsidRDefault="00F9084B" w:rsidP="00B74E0E">
            <w:pPr>
              <w:spacing w:before="0" w:line="240" w:lineRule="auto"/>
              <w:jc w:val="center"/>
              <w:rPr>
                <w:sz w:val="20"/>
              </w:rPr>
            </w:pPr>
          </w:p>
        </w:tc>
      </w:tr>
      <w:tr w:rsidR="00F9084B" w:rsidRPr="008254AF" w14:paraId="6972D9FE" w14:textId="77777777" w:rsidTr="00D41CE9">
        <w:trPr>
          <w:cantSplit/>
          <w:trHeight w:val="20"/>
        </w:trPr>
        <w:tc>
          <w:tcPr>
            <w:tcW w:w="1105" w:type="dxa"/>
            <w:tcBorders>
              <w:left w:val="single" w:sz="4" w:space="0" w:color="000000"/>
            </w:tcBorders>
            <w:shd w:val="clear" w:color="auto" w:fill="auto"/>
          </w:tcPr>
          <w:p w14:paraId="6CD0761F" w14:textId="4C6BD342"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4507335" w14:textId="77777777" w:rsidR="00F9084B" w:rsidRPr="008254AF" w:rsidRDefault="00F9084B" w:rsidP="00B74E0E">
            <w:pPr>
              <w:spacing w:before="0" w:line="240" w:lineRule="auto"/>
              <w:jc w:val="center"/>
              <w:rPr>
                <w:sz w:val="20"/>
              </w:rPr>
            </w:pPr>
            <w:r>
              <w:rPr>
                <w:sz w:val="20"/>
              </w:rPr>
              <w:t>Canceling a Transmission</w:t>
            </w:r>
          </w:p>
        </w:tc>
        <w:tc>
          <w:tcPr>
            <w:tcW w:w="2250" w:type="dxa"/>
            <w:shd w:val="clear" w:color="auto" w:fill="auto"/>
          </w:tcPr>
          <w:p w14:paraId="6D607A1D" w14:textId="77777777" w:rsidR="00F9084B" w:rsidRPr="008254AF" w:rsidRDefault="00F9084B" w:rsidP="00B74E0E">
            <w:pPr>
              <w:spacing w:before="0" w:line="240" w:lineRule="auto"/>
              <w:jc w:val="left"/>
              <w:rPr>
                <w:sz w:val="20"/>
              </w:rPr>
            </w:pPr>
            <w:r>
              <w:rPr>
                <w:sz w:val="20"/>
              </w:rPr>
              <w:t>Follows RFC 9171 procedures when canceling an initial transmission.</w:t>
            </w:r>
          </w:p>
        </w:tc>
        <w:tc>
          <w:tcPr>
            <w:tcW w:w="2250" w:type="dxa"/>
            <w:shd w:val="clear" w:color="auto" w:fill="auto"/>
          </w:tcPr>
          <w:p w14:paraId="29399DC7" w14:textId="77777777" w:rsidR="00F9084B" w:rsidRDefault="00F9084B" w:rsidP="00B74E0E">
            <w:pPr>
              <w:spacing w:before="0" w:line="240" w:lineRule="auto"/>
              <w:rPr>
                <w:sz w:val="20"/>
              </w:rPr>
            </w:pPr>
            <w:r>
              <w:rPr>
                <w:sz w:val="20"/>
              </w:rPr>
              <w:t>RFC 9171 Section 5.12</w:t>
            </w:r>
          </w:p>
        </w:tc>
        <w:tc>
          <w:tcPr>
            <w:tcW w:w="900" w:type="dxa"/>
            <w:shd w:val="clear" w:color="auto" w:fill="auto"/>
          </w:tcPr>
          <w:p w14:paraId="22669CDB" w14:textId="77777777" w:rsidR="00F9084B"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559C54ED" w14:textId="77777777" w:rsidR="00F9084B" w:rsidRPr="008254AF" w:rsidRDefault="00F9084B" w:rsidP="00B74E0E">
            <w:pPr>
              <w:spacing w:before="0" w:line="240" w:lineRule="auto"/>
              <w:jc w:val="center"/>
              <w:rPr>
                <w:sz w:val="20"/>
              </w:rPr>
            </w:pPr>
          </w:p>
        </w:tc>
      </w:tr>
      <w:tr w:rsidR="00F9084B" w:rsidRPr="008254AF" w14:paraId="4E39039D" w14:textId="77777777" w:rsidTr="00D41CE9">
        <w:trPr>
          <w:cantSplit/>
          <w:trHeight w:val="20"/>
        </w:trPr>
        <w:tc>
          <w:tcPr>
            <w:tcW w:w="1105" w:type="dxa"/>
            <w:tcBorders>
              <w:left w:val="single" w:sz="4" w:space="0" w:color="000000"/>
            </w:tcBorders>
            <w:shd w:val="clear" w:color="auto" w:fill="auto"/>
          </w:tcPr>
          <w:p w14:paraId="7621D391" w14:textId="5F945933" w:rsidR="00F9084B" w:rsidRPr="008254AF" w:rsidRDefault="00F9084B" w:rsidP="00805187">
            <w:pPr>
              <w:numPr>
                <w:ilvl w:val="0"/>
                <w:numId w:val="41"/>
              </w:numPr>
              <w:spacing w:before="0" w:line="240" w:lineRule="auto"/>
              <w:jc w:val="center"/>
              <w:rPr>
                <w:sz w:val="20"/>
              </w:rPr>
            </w:pPr>
            <w:bookmarkStart w:id="295" w:name="_Hlk183706291"/>
          </w:p>
        </w:tc>
        <w:tc>
          <w:tcPr>
            <w:tcW w:w="1620" w:type="dxa"/>
            <w:tcBorders>
              <w:left w:val="single" w:sz="4" w:space="0" w:color="000000"/>
            </w:tcBorders>
            <w:shd w:val="clear" w:color="auto" w:fill="auto"/>
          </w:tcPr>
          <w:p w14:paraId="0ABE49E8" w14:textId="77777777" w:rsidR="00F9084B" w:rsidRPr="008254AF" w:rsidRDefault="00F9084B" w:rsidP="00B74E0E">
            <w:pPr>
              <w:spacing w:before="0" w:line="240" w:lineRule="auto"/>
              <w:jc w:val="center"/>
              <w:rPr>
                <w:sz w:val="20"/>
              </w:rPr>
            </w:pPr>
            <w:r w:rsidRPr="008254AF">
              <w:rPr>
                <w:sz w:val="20"/>
              </w:rPr>
              <w:t>Administrative Records</w:t>
            </w:r>
            <w:r>
              <w:rPr>
                <w:sz w:val="20"/>
              </w:rPr>
              <w:t xml:space="preserve"> </w:t>
            </w:r>
          </w:p>
        </w:tc>
        <w:tc>
          <w:tcPr>
            <w:tcW w:w="2250" w:type="dxa"/>
            <w:shd w:val="clear" w:color="auto" w:fill="auto"/>
          </w:tcPr>
          <w:p w14:paraId="4125EFDF" w14:textId="77777777" w:rsidR="00F9084B" w:rsidRPr="008254AF" w:rsidRDefault="00F9084B" w:rsidP="00B74E0E">
            <w:pPr>
              <w:spacing w:before="0" w:line="240" w:lineRule="auto"/>
              <w:jc w:val="left"/>
              <w:rPr>
                <w:sz w:val="20"/>
              </w:rPr>
            </w:pPr>
            <w:r w:rsidRPr="008254AF">
              <w:rPr>
                <w:sz w:val="20"/>
              </w:rPr>
              <w:t>Formats administrative records per RFC 9171</w:t>
            </w:r>
          </w:p>
        </w:tc>
        <w:tc>
          <w:tcPr>
            <w:tcW w:w="2250" w:type="dxa"/>
            <w:shd w:val="clear" w:color="auto" w:fill="auto"/>
          </w:tcPr>
          <w:p w14:paraId="02E684F8" w14:textId="77777777" w:rsidR="00F9084B" w:rsidRDefault="00F9084B" w:rsidP="00B74E0E">
            <w:pPr>
              <w:spacing w:before="0" w:line="240" w:lineRule="auto"/>
              <w:rPr>
                <w:sz w:val="20"/>
              </w:rPr>
            </w:pPr>
            <w:r>
              <w:rPr>
                <w:sz w:val="20"/>
              </w:rPr>
              <w:t>RFC 9171</w:t>
            </w:r>
            <w:r w:rsidRPr="004E6AB0">
              <w:rPr>
                <w:sz w:val="20"/>
              </w:rPr>
              <w:t xml:space="preserve"> section</w:t>
            </w:r>
            <w:r w:rsidRPr="008254AF">
              <w:rPr>
                <w:sz w:val="20"/>
              </w:rPr>
              <w:t xml:space="preserve"> 6.1</w:t>
            </w:r>
          </w:p>
          <w:p w14:paraId="67700664" w14:textId="3621B9AF" w:rsidR="007022B8" w:rsidRPr="008254AF" w:rsidRDefault="007022B8" w:rsidP="00B74E0E">
            <w:pPr>
              <w:spacing w:before="0" w:line="240" w:lineRule="auto"/>
              <w:rPr>
                <w:sz w:val="20"/>
              </w:rPr>
            </w:pPr>
            <w:r w:rsidRPr="00394AE5">
              <w:rPr>
                <w:sz w:val="20"/>
              </w:rPr>
              <w:t xml:space="preserve">Mandatory if item </w:t>
            </w:r>
            <w:r w:rsidR="00394AE5" w:rsidRPr="00394AE5">
              <w:rPr>
                <w:sz w:val="20"/>
              </w:rPr>
              <w:t>49</w:t>
            </w:r>
            <w:r w:rsidRPr="00394AE5">
              <w:rPr>
                <w:sz w:val="20"/>
              </w:rPr>
              <w:t xml:space="preserve"> is true</w:t>
            </w:r>
          </w:p>
        </w:tc>
        <w:tc>
          <w:tcPr>
            <w:tcW w:w="900" w:type="dxa"/>
            <w:shd w:val="clear" w:color="auto" w:fill="auto"/>
          </w:tcPr>
          <w:p w14:paraId="5E674EAF" w14:textId="2C1C8CDC" w:rsidR="00F9084B" w:rsidRDefault="00D41CE9" w:rsidP="00B74E0E">
            <w:pPr>
              <w:spacing w:before="0" w:line="240" w:lineRule="auto"/>
              <w:jc w:val="center"/>
              <w:rPr>
                <w:sz w:val="20"/>
              </w:rPr>
            </w:pPr>
            <w:r>
              <w:rPr>
                <w:sz w:val="20"/>
              </w:rPr>
              <w:t>C</w:t>
            </w:r>
          </w:p>
          <w:p w14:paraId="4FB21600" w14:textId="46A8AFAE" w:rsidR="007022B8" w:rsidRPr="008254AF" w:rsidRDefault="007022B8" w:rsidP="00B74E0E">
            <w:pPr>
              <w:spacing w:before="0" w:line="240" w:lineRule="auto"/>
              <w:jc w:val="center"/>
              <w:rPr>
                <w:sz w:val="20"/>
              </w:rPr>
            </w:pPr>
          </w:p>
        </w:tc>
        <w:tc>
          <w:tcPr>
            <w:tcW w:w="1084" w:type="dxa"/>
            <w:tcBorders>
              <w:right w:val="single" w:sz="4" w:space="0" w:color="000000"/>
            </w:tcBorders>
            <w:shd w:val="clear" w:color="auto" w:fill="auto"/>
          </w:tcPr>
          <w:p w14:paraId="7E02D883" w14:textId="77777777" w:rsidR="00F9084B" w:rsidRPr="008254AF" w:rsidRDefault="00F9084B" w:rsidP="00B74E0E">
            <w:pPr>
              <w:spacing w:before="0" w:line="240" w:lineRule="auto"/>
              <w:jc w:val="center"/>
              <w:rPr>
                <w:sz w:val="20"/>
              </w:rPr>
            </w:pPr>
          </w:p>
        </w:tc>
      </w:tr>
      <w:tr w:rsidR="00F9084B" w:rsidRPr="008254AF" w14:paraId="0A4E4DA9" w14:textId="77777777" w:rsidTr="00D41CE9">
        <w:trPr>
          <w:cantSplit/>
          <w:trHeight w:val="20"/>
        </w:trPr>
        <w:tc>
          <w:tcPr>
            <w:tcW w:w="1105" w:type="dxa"/>
            <w:tcBorders>
              <w:left w:val="single" w:sz="4" w:space="0" w:color="000000"/>
            </w:tcBorders>
            <w:shd w:val="clear" w:color="auto" w:fill="auto"/>
          </w:tcPr>
          <w:p w14:paraId="7C4C78C5" w14:textId="592EEBA4"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CC21C7F" w14:textId="77777777" w:rsidR="00F9084B" w:rsidRPr="008254AF" w:rsidRDefault="00F9084B" w:rsidP="00B74E0E">
            <w:pPr>
              <w:spacing w:before="0" w:line="240" w:lineRule="auto"/>
              <w:jc w:val="center"/>
              <w:rPr>
                <w:sz w:val="20"/>
              </w:rPr>
            </w:pPr>
            <w:r w:rsidRPr="008254AF">
              <w:rPr>
                <w:sz w:val="20"/>
              </w:rPr>
              <w:t>Bundle Status Reports</w:t>
            </w:r>
          </w:p>
        </w:tc>
        <w:tc>
          <w:tcPr>
            <w:tcW w:w="2250" w:type="dxa"/>
            <w:shd w:val="clear" w:color="auto" w:fill="auto"/>
          </w:tcPr>
          <w:p w14:paraId="5DCC0296" w14:textId="77777777" w:rsidR="00F9084B" w:rsidRPr="008254AF" w:rsidRDefault="00F9084B" w:rsidP="00B74E0E">
            <w:pPr>
              <w:spacing w:before="0" w:line="240" w:lineRule="auto"/>
              <w:jc w:val="left"/>
              <w:rPr>
                <w:sz w:val="20"/>
              </w:rPr>
            </w:pPr>
            <w:r w:rsidRPr="008254AF">
              <w:rPr>
                <w:sz w:val="20"/>
              </w:rPr>
              <w:t>Formats status reports per</w:t>
            </w:r>
            <w:r w:rsidRPr="004E6AB0">
              <w:rPr>
                <w:sz w:val="20"/>
              </w:rPr>
              <w:t xml:space="preserve"> </w:t>
            </w:r>
            <w:r>
              <w:rPr>
                <w:sz w:val="20"/>
              </w:rPr>
              <w:t>RFC 9171</w:t>
            </w:r>
          </w:p>
        </w:tc>
        <w:tc>
          <w:tcPr>
            <w:tcW w:w="2250" w:type="dxa"/>
            <w:shd w:val="clear" w:color="auto" w:fill="auto"/>
          </w:tcPr>
          <w:p w14:paraId="1CDD6985" w14:textId="77777777" w:rsidR="00F9084B" w:rsidRDefault="00F9084B" w:rsidP="00B74E0E">
            <w:pPr>
              <w:spacing w:before="0" w:line="240" w:lineRule="auto"/>
              <w:rPr>
                <w:sz w:val="20"/>
              </w:rPr>
            </w:pPr>
            <w:r>
              <w:rPr>
                <w:sz w:val="20"/>
              </w:rPr>
              <w:t>RFC 9171</w:t>
            </w:r>
            <w:r w:rsidRPr="004E6AB0">
              <w:rPr>
                <w:sz w:val="20"/>
              </w:rPr>
              <w:t xml:space="preserve"> section</w:t>
            </w:r>
            <w:r w:rsidRPr="008254AF">
              <w:rPr>
                <w:sz w:val="20"/>
              </w:rPr>
              <w:t xml:space="preserve"> 6.1.1</w:t>
            </w:r>
          </w:p>
          <w:p w14:paraId="768C1526" w14:textId="2EE2C234" w:rsidR="007022B8" w:rsidRPr="007022B8" w:rsidRDefault="007022B8" w:rsidP="00B74E0E">
            <w:pPr>
              <w:spacing w:before="0" w:line="240" w:lineRule="auto"/>
              <w:rPr>
                <w:color w:val="FF0000"/>
                <w:sz w:val="20"/>
              </w:rPr>
            </w:pPr>
            <w:r w:rsidRPr="00394AE5">
              <w:rPr>
                <w:sz w:val="20"/>
              </w:rPr>
              <w:t xml:space="preserve">Mandatory if item </w:t>
            </w:r>
            <w:r w:rsidR="00394AE5" w:rsidRPr="00394AE5">
              <w:rPr>
                <w:sz w:val="20"/>
              </w:rPr>
              <w:t>49</w:t>
            </w:r>
            <w:r w:rsidRPr="00394AE5">
              <w:rPr>
                <w:sz w:val="20"/>
              </w:rPr>
              <w:t xml:space="preserve"> is true</w:t>
            </w:r>
          </w:p>
        </w:tc>
        <w:tc>
          <w:tcPr>
            <w:tcW w:w="900" w:type="dxa"/>
            <w:shd w:val="clear" w:color="auto" w:fill="auto"/>
          </w:tcPr>
          <w:p w14:paraId="771438C7" w14:textId="70675159" w:rsidR="00F9084B" w:rsidRPr="007022B8" w:rsidRDefault="00D41CE9" w:rsidP="00B74E0E">
            <w:pPr>
              <w:spacing w:before="0" w:line="240" w:lineRule="auto"/>
              <w:jc w:val="center"/>
              <w:rPr>
                <w:color w:val="FF0000"/>
                <w:sz w:val="20"/>
              </w:rPr>
            </w:pPr>
            <w:r>
              <w:rPr>
                <w:sz w:val="20"/>
              </w:rPr>
              <w:t>C</w:t>
            </w:r>
          </w:p>
        </w:tc>
        <w:tc>
          <w:tcPr>
            <w:tcW w:w="1084" w:type="dxa"/>
            <w:tcBorders>
              <w:right w:val="single" w:sz="4" w:space="0" w:color="000000"/>
            </w:tcBorders>
            <w:shd w:val="clear" w:color="auto" w:fill="auto"/>
          </w:tcPr>
          <w:p w14:paraId="5DD332BC" w14:textId="77777777" w:rsidR="00F9084B" w:rsidRPr="008254AF" w:rsidRDefault="00F9084B" w:rsidP="00B74E0E">
            <w:pPr>
              <w:spacing w:before="0" w:line="240" w:lineRule="auto"/>
              <w:jc w:val="center"/>
              <w:rPr>
                <w:sz w:val="20"/>
              </w:rPr>
            </w:pPr>
          </w:p>
        </w:tc>
      </w:tr>
      <w:bookmarkEnd w:id="295"/>
      <w:tr w:rsidR="00F9084B" w:rsidRPr="008254AF" w14:paraId="0FC2388E" w14:textId="77777777" w:rsidTr="00D41CE9">
        <w:trPr>
          <w:cantSplit/>
          <w:trHeight w:val="20"/>
        </w:trPr>
        <w:tc>
          <w:tcPr>
            <w:tcW w:w="1105" w:type="dxa"/>
            <w:tcBorders>
              <w:left w:val="single" w:sz="4" w:space="0" w:color="000000"/>
            </w:tcBorders>
            <w:shd w:val="clear" w:color="auto" w:fill="auto"/>
          </w:tcPr>
          <w:p w14:paraId="79060D6E" w14:textId="7812E4EA"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83E2846" w14:textId="77777777" w:rsidR="00F9084B" w:rsidRPr="008254AF" w:rsidRDefault="00F9084B" w:rsidP="00B74E0E">
            <w:pPr>
              <w:spacing w:before="0" w:line="240" w:lineRule="auto"/>
              <w:jc w:val="center"/>
              <w:rPr>
                <w:sz w:val="20"/>
              </w:rPr>
            </w:pPr>
            <w:r>
              <w:rPr>
                <w:sz w:val="20"/>
              </w:rPr>
              <w:t>Generating Administrative Records</w:t>
            </w:r>
          </w:p>
        </w:tc>
        <w:tc>
          <w:tcPr>
            <w:tcW w:w="2250" w:type="dxa"/>
            <w:shd w:val="clear" w:color="auto" w:fill="auto"/>
          </w:tcPr>
          <w:p w14:paraId="039BF441" w14:textId="77777777" w:rsidR="00F9084B" w:rsidRPr="008254AF" w:rsidRDefault="00F9084B" w:rsidP="00B74E0E">
            <w:pPr>
              <w:spacing w:before="0" w:line="240" w:lineRule="auto"/>
              <w:jc w:val="left"/>
              <w:rPr>
                <w:sz w:val="20"/>
              </w:rPr>
            </w:pPr>
            <w:r>
              <w:rPr>
                <w:sz w:val="20"/>
              </w:rPr>
              <w:t>Follows RFC 9171 procedures when generating an administrative record</w:t>
            </w:r>
          </w:p>
        </w:tc>
        <w:tc>
          <w:tcPr>
            <w:tcW w:w="2250" w:type="dxa"/>
            <w:shd w:val="clear" w:color="auto" w:fill="auto"/>
          </w:tcPr>
          <w:p w14:paraId="10F6079B" w14:textId="77777777" w:rsidR="00F9084B" w:rsidRDefault="00F9084B" w:rsidP="00B74E0E">
            <w:pPr>
              <w:spacing w:before="0" w:line="240" w:lineRule="auto"/>
              <w:rPr>
                <w:sz w:val="20"/>
              </w:rPr>
            </w:pPr>
            <w:r>
              <w:rPr>
                <w:sz w:val="20"/>
              </w:rPr>
              <w:t>RFC 9171 Section 6.2</w:t>
            </w:r>
          </w:p>
        </w:tc>
        <w:tc>
          <w:tcPr>
            <w:tcW w:w="900" w:type="dxa"/>
            <w:shd w:val="clear" w:color="auto" w:fill="auto"/>
          </w:tcPr>
          <w:p w14:paraId="498E7C4E" w14:textId="11B33F56" w:rsidR="00F9084B" w:rsidRPr="007022B8" w:rsidRDefault="00D41CE9" w:rsidP="00B74E0E">
            <w:pPr>
              <w:spacing w:before="0" w:line="240" w:lineRule="auto"/>
              <w:jc w:val="center"/>
              <w:rPr>
                <w:color w:val="FF0000"/>
                <w:sz w:val="20"/>
              </w:rPr>
            </w:pPr>
            <w:r>
              <w:rPr>
                <w:sz w:val="20"/>
              </w:rPr>
              <w:t>O</w:t>
            </w:r>
            <w:r w:rsidR="007022B8">
              <w:rPr>
                <w:color w:val="FF0000"/>
                <w:sz w:val="20"/>
              </w:rPr>
              <w:t xml:space="preserve"> </w:t>
            </w:r>
          </w:p>
        </w:tc>
        <w:tc>
          <w:tcPr>
            <w:tcW w:w="1084" w:type="dxa"/>
            <w:tcBorders>
              <w:right w:val="single" w:sz="4" w:space="0" w:color="000000"/>
            </w:tcBorders>
            <w:shd w:val="clear" w:color="auto" w:fill="auto"/>
          </w:tcPr>
          <w:p w14:paraId="7A43A29C" w14:textId="77777777" w:rsidR="00F9084B" w:rsidRPr="008254AF" w:rsidRDefault="00F9084B" w:rsidP="00B74E0E">
            <w:pPr>
              <w:spacing w:before="0" w:line="240" w:lineRule="auto"/>
              <w:jc w:val="center"/>
              <w:rPr>
                <w:sz w:val="20"/>
              </w:rPr>
            </w:pPr>
          </w:p>
        </w:tc>
      </w:tr>
    </w:tbl>
    <w:p w14:paraId="2900590F" w14:textId="77777777" w:rsidR="00F9084B" w:rsidRPr="008254AF" w:rsidRDefault="00F9084B" w:rsidP="00F9084B"/>
    <w:p w14:paraId="0D655424"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0359ABB2" w14:textId="77777777" w:rsidR="00F9084B" w:rsidRPr="008254AF" w:rsidRDefault="00F9084B" w:rsidP="00B23960">
      <w:pPr>
        <w:pStyle w:val="Heading8"/>
        <w:numPr>
          <w:ilvl w:val="0"/>
          <w:numId w:val="28"/>
        </w:numPr>
      </w:pPr>
      <w:bookmarkStart w:id="296" w:name="_heading=h.34g0dwd" w:colFirst="0" w:colLast="0"/>
      <w:bookmarkEnd w:id="296"/>
      <w:r w:rsidRPr="008254AF">
        <w:br/>
      </w:r>
      <w:r w:rsidRPr="008254AF">
        <w:br/>
      </w:r>
      <w:bookmarkStart w:id="297" w:name="_Toc114067031"/>
      <w:bookmarkStart w:id="298" w:name="_Toc182845899"/>
      <w:r w:rsidRPr="008254AF">
        <w:t xml:space="preserve">CONVERGENCE LAYER ADAPTERS </w:t>
      </w:r>
      <w:r w:rsidRPr="008254AF">
        <w:br/>
      </w:r>
      <w:r w:rsidRPr="008254AF">
        <w:br/>
        <w:t>(NORMATIVE)</w:t>
      </w:r>
      <w:bookmarkEnd w:id="297"/>
      <w:bookmarkEnd w:id="298"/>
    </w:p>
    <w:p w14:paraId="221C6B23" w14:textId="77777777" w:rsidR="00F9084B" w:rsidRPr="008254AF" w:rsidRDefault="00F9084B" w:rsidP="00B23960">
      <w:pPr>
        <w:pStyle w:val="Annex2"/>
        <w:numPr>
          <w:ilvl w:val="1"/>
          <w:numId w:val="28"/>
        </w:numPr>
        <w:spacing w:before="480"/>
      </w:pPr>
      <w:bookmarkStart w:id="299" w:name="_heading=h.1jlao46" w:colFirst="0" w:colLast="0"/>
      <w:bookmarkEnd w:id="299"/>
      <w:r w:rsidRPr="008254AF">
        <w:t>OVERVIEW</w:t>
      </w:r>
    </w:p>
    <w:p w14:paraId="3746DC48" w14:textId="77777777" w:rsidR="00F9084B" w:rsidRPr="008254AF" w:rsidRDefault="00F9084B" w:rsidP="00F9084B">
      <w:pPr>
        <w:rPr>
          <w:szCs w:val="24"/>
        </w:rPr>
      </w:pPr>
      <w:r w:rsidRPr="008254AF">
        <w:rPr>
          <w:szCs w:val="24"/>
        </w:rPr>
        <w:t>This annex describes various CLAs to support mission operations both in space and on the ground. There are many possible convergence layer protocols to support the various communications interfaces with which the Bundle Protocol may interact.  This annex is in no manner comprehensive or rigorous but contains CCSDS supported CLAs that have been demonstrated under various environments, have been requested to be included at the time of this writing, and appear applicable to CCSDS users.</w:t>
      </w:r>
    </w:p>
    <w:p w14:paraId="347D8355" w14:textId="77777777" w:rsidR="00F9084B" w:rsidRPr="008254AF" w:rsidRDefault="00F9084B" w:rsidP="00B23960">
      <w:pPr>
        <w:pStyle w:val="Annex2"/>
        <w:numPr>
          <w:ilvl w:val="1"/>
          <w:numId w:val="28"/>
        </w:numPr>
        <w:spacing w:before="480"/>
      </w:pPr>
      <w:bookmarkStart w:id="300" w:name="_heading=h.43ky6rz" w:colFirst="0" w:colLast="0"/>
      <w:bookmarkEnd w:id="300"/>
      <w:r w:rsidRPr="008254AF">
        <w:t>CONVERGENCE LAYER ADAPTERS</w:t>
      </w:r>
    </w:p>
    <w:p w14:paraId="4E24312A" w14:textId="77777777" w:rsidR="00F9084B" w:rsidRPr="008254AF" w:rsidRDefault="00F9084B" w:rsidP="00B23960">
      <w:pPr>
        <w:pStyle w:val="Annex3"/>
        <w:numPr>
          <w:ilvl w:val="2"/>
          <w:numId w:val="28"/>
        </w:numPr>
      </w:pPr>
      <w:r w:rsidRPr="008254AF">
        <w:t>AVAILABLE CL ADAPTERS</w:t>
      </w:r>
    </w:p>
    <w:p w14:paraId="5D7EF791" w14:textId="77777777" w:rsidR="00F9084B" w:rsidRPr="008254AF" w:rsidRDefault="00F9084B" w:rsidP="00B23960">
      <w:pPr>
        <w:pStyle w:val="Annex4"/>
        <w:numPr>
          <w:ilvl w:val="3"/>
          <w:numId w:val="28"/>
        </w:numPr>
      </w:pPr>
      <w:r w:rsidRPr="008254AF">
        <w:t>General</w:t>
      </w:r>
    </w:p>
    <w:p w14:paraId="6AEC5150" w14:textId="77777777" w:rsidR="00F9084B" w:rsidRPr="008254AF" w:rsidRDefault="00F9084B" w:rsidP="00F9084B">
      <w:pPr>
        <w:rPr>
          <w:szCs w:val="24"/>
        </w:rPr>
      </w:pPr>
      <w:r w:rsidRPr="008254AF">
        <w:rPr>
          <w:szCs w:val="24"/>
        </w:rPr>
        <w:t>Compliant implementations shall implement at least one of the CLAs in this section.</w:t>
      </w:r>
    </w:p>
    <w:p w14:paraId="06F84986" w14:textId="77777777" w:rsidR="00F9084B" w:rsidRPr="008254AF" w:rsidRDefault="00F9084B" w:rsidP="00B23960">
      <w:pPr>
        <w:pStyle w:val="Annex4"/>
        <w:numPr>
          <w:ilvl w:val="3"/>
          <w:numId w:val="28"/>
        </w:numPr>
        <w:spacing w:before="480"/>
      </w:pPr>
      <w:r w:rsidRPr="008254AF">
        <w:t>TCP Convergence Layer Adapter</w:t>
      </w:r>
    </w:p>
    <w:p w14:paraId="7E295D09" w14:textId="77777777" w:rsidR="00F9084B" w:rsidRPr="008254AF" w:rsidRDefault="00F9084B" w:rsidP="00F9084B">
      <w:bookmarkStart w:id="301" w:name="_Hlk181938803"/>
      <w:r w:rsidRPr="008254AF">
        <w:t xml:space="preserve">When sending/receiving bundles using TCP at the convergence layer, bundles shall be </w:t>
      </w:r>
      <w:r>
        <w:t>sent over</w:t>
      </w:r>
      <w:r w:rsidRPr="008254AF">
        <w:t xml:space="preserve"> TCP according to the Delay-Tolerant Networking TCP Convergence-Layer Protocol (reference </w:t>
      </w:r>
      <w:r w:rsidRPr="008254AF">
        <w:fldChar w:fldCharType="begin"/>
      </w:r>
      <w:r w:rsidRPr="008254AF">
        <w:instrText xml:space="preserve"> REF R_RFC9174SiposDelayTolerantNetworkingTCP \h </w:instrText>
      </w:r>
      <w:r w:rsidRPr="008254AF">
        <w:fldChar w:fldCharType="separate"/>
      </w:r>
      <w:r w:rsidRPr="008254AF">
        <w:t>[</w:t>
      </w:r>
      <w:r>
        <w:rPr>
          <w:noProof/>
        </w:rPr>
        <w:t>4</w:t>
      </w:r>
      <w:r w:rsidRPr="008254AF">
        <w:t>]</w:t>
      </w:r>
      <w:r w:rsidRPr="008254AF">
        <w:fldChar w:fldCharType="end"/>
      </w:r>
      <w:r w:rsidRPr="008254AF">
        <w:t>)</w:t>
      </w:r>
      <w:r>
        <w:t>.</w:t>
      </w:r>
    </w:p>
    <w:p w14:paraId="13E32DCA" w14:textId="77777777" w:rsidR="00F9084B" w:rsidRPr="008254AF" w:rsidRDefault="00F9084B" w:rsidP="00F9084B">
      <w:pPr>
        <w:pStyle w:val="Notelevel1"/>
      </w:pPr>
      <w:r w:rsidRPr="008254AF">
        <w:t>NOTE</w:t>
      </w:r>
      <w:r w:rsidRPr="008254AF">
        <w:tab/>
        <w:t>–</w:t>
      </w:r>
      <w:r w:rsidRPr="008254AF">
        <w:tab/>
        <w:t>IANA has allocated TCP port 4556 for the TCP CLA.</w:t>
      </w:r>
    </w:p>
    <w:p w14:paraId="0D605A41" w14:textId="77777777" w:rsidR="00F9084B" w:rsidRPr="008254AF" w:rsidRDefault="00F9084B" w:rsidP="00B23960">
      <w:pPr>
        <w:pStyle w:val="Annex4"/>
        <w:numPr>
          <w:ilvl w:val="3"/>
          <w:numId w:val="28"/>
        </w:numPr>
        <w:spacing w:before="480"/>
      </w:pPr>
      <w:bookmarkStart w:id="302" w:name="_Ref113884879"/>
      <w:bookmarkEnd w:id="301"/>
      <w:r w:rsidRPr="008254AF">
        <w:t>UDP Convergence Layer Adapter</w:t>
      </w:r>
      <w:r>
        <w:t>—</w:t>
      </w:r>
      <w:r w:rsidRPr="008254AF">
        <w:t>Encapsulation of Bundles in UDP Datagrams</w:t>
      </w:r>
      <w:bookmarkEnd w:id="302"/>
    </w:p>
    <w:p w14:paraId="4473281C" w14:textId="77777777" w:rsidR="00F9084B" w:rsidRPr="008254AF" w:rsidRDefault="00F9084B" w:rsidP="00B23960">
      <w:pPr>
        <w:pStyle w:val="Annex5"/>
        <w:numPr>
          <w:ilvl w:val="4"/>
          <w:numId w:val="28"/>
        </w:numPr>
      </w:pPr>
      <w:r w:rsidRPr="008254AF">
        <w:t>UDP Maximum Bundle Transmission Size</w:t>
      </w:r>
    </w:p>
    <w:p w14:paraId="10D6925E" w14:textId="77777777" w:rsidR="00F9084B" w:rsidRPr="008254AF" w:rsidRDefault="00F9084B" w:rsidP="00F9084B">
      <w:bookmarkStart w:id="303" w:name="_Hlk181938868"/>
      <w:r w:rsidRPr="008254AF">
        <w:t xml:space="preserve">The maximum size of a bundle that can be encapsulated in the UDP (reference </w:t>
      </w:r>
      <w:r w:rsidRPr="008254AF">
        <w:fldChar w:fldCharType="begin"/>
      </w:r>
      <w:r w:rsidRPr="008254AF">
        <w:instrText xml:space="preserve"> REF R_RFC768PostelUserDatagramProtocol \h </w:instrText>
      </w:r>
      <w:r w:rsidRPr="008254AF">
        <w:fldChar w:fldCharType="separate"/>
      </w:r>
      <w:r w:rsidRPr="008254AF">
        <w:t>[</w:t>
      </w:r>
      <w:r>
        <w:rPr>
          <w:noProof/>
        </w:rPr>
        <w:t>8</w:t>
      </w:r>
      <w:r w:rsidRPr="008254AF">
        <w:t>]</w:t>
      </w:r>
      <w:r w:rsidRPr="008254AF">
        <w:fldChar w:fldCharType="end"/>
      </w:r>
      <w:r w:rsidRPr="008254AF">
        <w:t>) CLA is 65,5</w:t>
      </w:r>
      <w:r>
        <w:t>07</w:t>
      </w:r>
      <w:r w:rsidRPr="008254AF">
        <w:t xml:space="preserve"> bytes.</w:t>
      </w:r>
    </w:p>
    <w:bookmarkEnd w:id="303"/>
    <w:p w14:paraId="12B9CB9C" w14:textId="77777777" w:rsidR="00F9084B" w:rsidRPr="008254AF" w:rsidRDefault="00F9084B" w:rsidP="00B23960">
      <w:pPr>
        <w:pStyle w:val="Annex5"/>
        <w:numPr>
          <w:ilvl w:val="4"/>
          <w:numId w:val="28"/>
        </w:numPr>
        <w:spacing w:before="480"/>
      </w:pPr>
      <w:r w:rsidRPr="008254AF">
        <w:t>Bundle Encapsulation in UDP</w:t>
      </w:r>
    </w:p>
    <w:p w14:paraId="7CC4E0A2" w14:textId="77777777" w:rsidR="00F9084B" w:rsidRPr="008254AF" w:rsidRDefault="00F9084B" w:rsidP="00F9084B">
      <w:bookmarkStart w:id="304" w:name="_Hlk181938903"/>
      <w:r w:rsidRPr="008254AF">
        <w:t>Each bundle shall be encapsulated into one UDP datagram with no additional bytes.</w:t>
      </w:r>
      <w:bookmarkEnd w:id="304"/>
    </w:p>
    <w:p w14:paraId="27EA9333" w14:textId="77777777" w:rsidR="00F9084B" w:rsidRDefault="00F9084B" w:rsidP="00F9084B">
      <w:pPr>
        <w:pStyle w:val="Notelevel1"/>
      </w:pPr>
      <w:bookmarkStart w:id="305" w:name="_Hlk181938921"/>
      <w:r w:rsidRPr="008254AF">
        <w:t>NOTE</w:t>
      </w:r>
      <w:r>
        <w:t>S</w:t>
      </w:r>
    </w:p>
    <w:p w14:paraId="6D1DD82D" w14:textId="77777777" w:rsidR="00F9084B" w:rsidRDefault="00F9084B" w:rsidP="00B23960">
      <w:pPr>
        <w:pStyle w:val="Noteslevel1"/>
        <w:numPr>
          <w:ilvl w:val="0"/>
          <w:numId w:val="30"/>
        </w:numPr>
      </w:pPr>
      <w:r>
        <w:t>It is desirable that BP</w:t>
      </w:r>
      <w:r w:rsidRPr="008254AF">
        <w:t xml:space="preserve"> agents endeavor to send bundles of such a size as not to require fragmentation by the IP layer. In practice</w:t>
      </w:r>
      <w:r>
        <w:t>,</w:t>
      </w:r>
      <w:r w:rsidRPr="008254AF">
        <w:t xml:space="preserve"> this generally means keeping the size of the IP datagram (including the IP and UDP headers, plus the bundle) to no more than 1500 bytes.</w:t>
      </w:r>
    </w:p>
    <w:p w14:paraId="2CFB2F95" w14:textId="77777777" w:rsidR="00F9084B" w:rsidRPr="008F7EF0" w:rsidRDefault="00F9084B" w:rsidP="00B23960">
      <w:pPr>
        <w:pStyle w:val="Noteslevel1"/>
        <w:numPr>
          <w:ilvl w:val="0"/>
          <w:numId w:val="30"/>
        </w:numPr>
      </w:pPr>
      <w:r w:rsidRPr="008F7EF0">
        <w:t>IANA has allocated UDP port 4556 for the UDP CLA.</w:t>
      </w:r>
    </w:p>
    <w:p w14:paraId="3B5D3D13" w14:textId="77777777" w:rsidR="00F9084B" w:rsidRPr="008254AF" w:rsidRDefault="00F9084B" w:rsidP="00B23960">
      <w:pPr>
        <w:pStyle w:val="Annex5"/>
        <w:numPr>
          <w:ilvl w:val="4"/>
          <w:numId w:val="28"/>
        </w:numPr>
        <w:spacing w:before="480"/>
      </w:pPr>
      <w:bookmarkStart w:id="306" w:name="_Hlk181938429"/>
      <w:bookmarkStart w:id="307" w:name="_Hlk181938413"/>
      <w:bookmarkEnd w:id="305"/>
      <w:r w:rsidRPr="008254AF">
        <w:t>UDP Port Number</w:t>
      </w:r>
    </w:p>
    <w:p w14:paraId="02FCC27F" w14:textId="77777777" w:rsidR="00F9084B" w:rsidRPr="008254AF" w:rsidRDefault="00F9084B" w:rsidP="00F9084B">
      <w:bookmarkStart w:id="308" w:name="_Hlk181938950"/>
      <w:bookmarkEnd w:id="306"/>
      <w:r w:rsidRPr="008254AF">
        <w:t>All implementations should use UDP port 4556/UDP.</w:t>
      </w:r>
      <w:bookmarkEnd w:id="308"/>
    </w:p>
    <w:p w14:paraId="35BE2547" w14:textId="77777777" w:rsidR="00F9084B" w:rsidRPr="008254AF" w:rsidRDefault="00F9084B" w:rsidP="00B23960">
      <w:pPr>
        <w:pStyle w:val="Annex5"/>
        <w:numPr>
          <w:ilvl w:val="4"/>
          <w:numId w:val="28"/>
        </w:numPr>
        <w:spacing w:before="480"/>
      </w:pPr>
      <w:bookmarkStart w:id="309" w:name="_Hlk181938437"/>
      <w:r w:rsidRPr="008254AF">
        <w:t>Network Interactions</w:t>
      </w:r>
      <w:bookmarkEnd w:id="307"/>
    </w:p>
    <w:p w14:paraId="5AA8F5E7" w14:textId="77777777" w:rsidR="00F9084B" w:rsidRPr="008254AF" w:rsidRDefault="00F9084B" w:rsidP="00F9084B">
      <w:bookmarkStart w:id="310" w:name="_Hlk181938969"/>
      <w:bookmarkEnd w:id="309"/>
      <w:r w:rsidRPr="008254AF">
        <w:t>All implementations should ensure that the traffic sent by the UDP convergence layer adapt</w:t>
      </w:r>
      <w:r>
        <w:t>e</w:t>
      </w:r>
      <w:r w:rsidRPr="008254AF">
        <w:t>r does not adversely affect other traffic on the network.</w:t>
      </w:r>
    </w:p>
    <w:p w14:paraId="1EEE78FC" w14:textId="77777777" w:rsidR="00F9084B" w:rsidRPr="008254AF" w:rsidRDefault="00F9084B" w:rsidP="00F9084B">
      <w:pPr>
        <w:pStyle w:val="Notelevel1"/>
      </w:pPr>
      <w:r w:rsidRPr="008254AF">
        <w:t>NOTES</w:t>
      </w:r>
    </w:p>
    <w:p w14:paraId="3DA41BC3" w14:textId="77777777" w:rsidR="00F9084B" w:rsidRPr="008254AF" w:rsidRDefault="00F9084B" w:rsidP="00B23960">
      <w:pPr>
        <w:pStyle w:val="Noteslevel1"/>
        <w:numPr>
          <w:ilvl w:val="0"/>
          <w:numId w:val="31"/>
        </w:numPr>
      </w:pPr>
      <w:r w:rsidRPr="008254AF">
        <w:t>Network characteristics can best be managed on a closed network or a network with reserved bandwidth</w:t>
      </w:r>
      <w:r>
        <w:t>,</w:t>
      </w:r>
      <w:r w:rsidRPr="008254AF">
        <w:t xml:space="preserve"> or congestion control procedures as described in RFC 8085 (reference </w:t>
      </w:r>
      <w:r w:rsidRPr="008254AF">
        <w:fldChar w:fldCharType="begin"/>
      </w:r>
      <w:r w:rsidRPr="008254AF">
        <w:instrText xml:space="preserve"> REF R_RFC8085EggertUDPUsageGuidelines \h </w:instrText>
      </w:r>
      <w:r w:rsidRPr="008254AF">
        <w:fldChar w:fldCharType="separate"/>
      </w:r>
      <w:r w:rsidRPr="008254AF">
        <w:t>[</w:t>
      </w:r>
      <w:r>
        <w:rPr>
          <w:noProof/>
        </w:rPr>
        <w:t>G2</w:t>
      </w:r>
      <w:r w:rsidRPr="008254AF">
        <w:t>]</w:t>
      </w:r>
      <w:r w:rsidRPr="008254AF">
        <w:fldChar w:fldCharType="end"/>
      </w:r>
      <w:r w:rsidRPr="008254AF">
        <w:t>)</w:t>
      </w:r>
      <w:r>
        <w:t xml:space="preserve"> can be adopted</w:t>
      </w:r>
      <w:r w:rsidRPr="008254AF">
        <w:t>.</w:t>
      </w:r>
    </w:p>
    <w:p w14:paraId="5BC9D4DD" w14:textId="77777777" w:rsidR="00F9084B" w:rsidRPr="008254AF" w:rsidRDefault="00F9084B" w:rsidP="00B23960">
      <w:pPr>
        <w:pStyle w:val="Noteslevel1"/>
        <w:numPr>
          <w:ilvl w:val="0"/>
          <w:numId w:val="31"/>
        </w:numPr>
      </w:pPr>
      <w:r w:rsidRPr="008254AF">
        <w:t>UDP does not provide any congestion control; UDP CLAs that may be used over large, shared networks like the Internet should take measures to ensure that they do not adversely affect other traffic on the network.  One such measure would be to control the rate at which UDP datagrams are emitted from the CLA; another would be to define a Datagram Congestion Control Protocol (DCCP)-based CLA.  (See RFC 7122 for more information.)</w:t>
      </w:r>
    </w:p>
    <w:p w14:paraId="68F817FF" w14:textId="77777777" w:rsidR="00F9084B" w:rsidRDefault="00F9084B" w:rsidP="00B23960">
      <w:pPr>
        <w:pStyle w:val="Annex4"/>
        <w:numPr>
          <w:ilvl w:val="3"/>
          <w:numId w:val="28"/>
        </w:numPr>
        <w:spacing w:before="480"/>
      </w:pPr>
      <w:bookmarkStart w:id="311" w:name="_Ref113884871"/>
      <w:bookmarkStart w:id="312" w:name="_Hlk181938449"/>
      <w:bookmarkEnd w:id="310"/>
      <w:r>
        <w:t xml:space="preserve">Reliable </w:t>
      </w:r>
      <w:r w:rsidRPr="008254AF">
        <w:t>LTP Convergence Layer Adapter—Encapsulation of Bundles in LTP Blocks</w:t>
      </w:r>
      <w:bookmarkEnd w:id="311"/>
    </w:p>
    <w:p w14:paraId="10BD7931" w14:textId="77777777" w:rsidR="00F9084B" w:rsidRDefault="00F9084B" w:rsidP="00F9084B">
      <w:bookmarkStart w:id="313" w:name="_Hlk181939020"/>
      <w:bookmarkEnd w:id="312"/>
      <w:r>
        <w:t>LTP (reference [G7]) provides service primitives for reliable transmission of client service from one LTP engine to another with the following service primitives and parameters:</w:t>
      </w:r>
    </w:p>
    <w:p w14:paraId="4FDF0153" w14:textId="77777777" w:rsidR="00F9084B" w:rsidRDefault="00F9084B" w:rsidP="00F9084B">
      <w:proofErr w:type="spellStart"/>
      <w:r>
        <w:t>Transmission.request</w:t>
      </w:r>
      <w:proofErr w:type="spellEnd"/>
      <w:r>
        <w:t xml:space="preserve"> (destination client service ID, destination LTP engine ID, client service data to send, length of the </w:t>
      </w:r>
      <w:proofErr w:type="gramStart"/>
      <w:r>
        <w:t>red-part</w:t>
      </w:r>
      <w:proofErr w:type="gramEnd"/>
      <w:r>
        <w:t xml:space="preserve"> of the data)</w:t>
      </w:r>
    </w:p>
    <w:p w14:paraId="3942B3A8" w14:textId="77777777" w:rsidR="00F9084B" w:rsidRDefault="00F9084B" w:rsidP="00F9084B">
      <w:proofErr w:type="spellStart"/>
      <w:r>
        <w:t>RedPartReception.indication</w:t>
      </w:r>
      <w:proofErr w:type="spellEnd"/>
      <w:r>
        <w:t xml:space="preserve"> (session ID, red-part bytes, indication as to </w:t>
      </w:r>
      <w:proofErr w:type="gramStart"/>
      <w:r>
        <w:t>whether or not</w:t>
      </w:r>
      <w:proofErr w:type="gramEnd"/>
      <w:r>
        <w:t xml:space="preserve"> the last byte of the red-part is also the last byte of the block, source LTP engine ID) </w:t>
      </w:r>
    </w:p>
    <w:p w14:paraId="4EF2FA17" w14:textId="77777777" w:rsidR="00F9084B" w:rsidRDefault="00F9084B" w:rsidP="00F9084B">
      <w:r>
        <w:t>Where:</w:t>
      </w:r>
    </w:p>
    <w:p w14:paraId="5A7117D3" w14:textId="77777777" w:rsidR="00F9084B" w:rsidRDefault="00F9084B" w:rsidP="00F9084B">
      <w:r>
        <w:t>–</w:t>
      </w:r>
      <w:r>
        <w:tab/>
        <w:t>Destination client service ID identifies the layer-(N+1) service to which the segment is to be delivered by the receiving LTP engine that is providing the N-layer service; for aggregations of BPv7 bundles as defined below this will be set to ‘4’</w:t>
      </w:r>
    </w:p>
    <w:p w14:paraId="3FABE0D4" w14:textId="77777777" w:rsidR="00F9084B" w:rsidRDefault="00F9084B" w:rsidP="00F9084B">
      <w:r>
        <w:t>–</w:t>
      </w:r>
      <w:r>
        <w:tab/>
        <w:t>Destination LTP engine ID is the LTP engine ID of the LTP engine that is to be the receiver of data blocks</w:t>
      </w:r>
    </w:p>
    <w:p w14:paraId="3FDD036D" w14:textId="77777777" w:rsidR="00F9084B" w:rsidRDefault="00F9084B" w:rsidP="00F9084B">
      <w:r>
        <w:t>–</w:t>
      </w:r>
      <w:r>
        <w:tab/>
        <w:t xml:space="preserve">Client Service Data to Send is the client data to be </w:t>
      </w:r>
      <w:proofErr w:type="gramStart"/>
      <w:r>
        <w:t>transmitted;</w:t>
      </w:r>
      <w:proofErr w:type="gramEnd"/>
      <w:r>
        <w:t xml:space="preserve"> </w:t>
      </w:r>
    </w:p>
    <w:p w14:paraId="1CD94158" w14:textId="77777777" w:rsidR="00F9084B" w:rsidRDefault="00F9084B" w:rsidP="00F9084B">
      <w:r>
        <w:t>–</w:t>
      </w:r>
      <w:r>
        <w:tab/>
        <w:t>Length of the red-part of the data indicates the size of the part of the data which is to be transmitted reliably; for the reliable LTP Convergence Layer Adapter this will be set to the total length of the data to be sent as there will be no data to be sent unreliably</w:t>
      </w:r>
    </w:p>
    <w:p w14:paraId="55AC9127" w14:textId="77777777" w:rsidR="00F9084B" w:rsidRDefault="00F9084B" w:rsidP="00F9084B">
      <w:r>
        <w:t>–</w:t>
      </w:r>
      <w:r>
        <w:tab/>
        <w:t>Session ID uniquely identifies a transmission session</w:t>
      </w:r>
    </w:p>
    <w:p w14:paraId="58496A3F" w14:textId="77777777" w:rsidR="00F9084B" w:rsidRDefault="00F9084B" w:rsidP="00F9084B">
      <w:r>
        <w:t>–</w:t>
      </w:r>
      <w:r>
        <w:tab/>
        <w:t>Red-part bytes is the part of the client service data which has been sent reliably; for the reliable LTP Convergence Layer Adapter this will be all the data to be sent</w:t>
      </w:r>
    </w:p>
    <w:p w14:paraId="137DCE01" w14:textId="77777777" w:rsidR="00F9084B" w:rsidRDefault="00F9084B" w:rsidP="00F9084B">
      <w:r>
        <w:t>–</w:t>
      </w:r>
      <w:r>
        <w:tab/>
        <w:t xml:space="preserve">Indication as to </w:t>
      </w:r>
      <w:proofErr w:type="gramStart"/>
      <w:r>
        <w:t>whether or not</w:t>
      </w:r>
      <w:proofErr w:type="gramEnd"/>
      <w:r>
        <w:t xml:space="preserve"> the last byte of the red-part is also the last byte of the block; for the reliable LTP Convergence Layer Adapter this will always be true</w:t>
      </w:r>
    </w:p>
    <w:p w14:paraId="5C54AB0B" w14:textId="77777777" w:rsidR="00F9084B" w:rsidRDefault="00F9084B" w:rsidP="00F9084B">
      <w:r>
        <w:t>–</w:t>
      </w:r>
      <w:r>
        <w:tab/>
        <w:t>Source LTP engine ID is the LTP engine ID of the LTP engine that has transmitted the client service data</w:t>
      </w:r>
      <w:bookmarkEnd w:id="313"/>
    </w:p>
    <w:p w14:paraId="3732A50E" w14:textId="77777777" w:rsidR="00F9084B" w:rsidRDefault="00F9084B" w:rsidP="00B23960">
      <w:pPr>
        <w:pStyle w:val="Annex5"/>
        <w:numPr>
          <w:ilvl w:val="4"/>
          <w:numId w:val="28"/>
        </w:numPr>
        <w:spacing w:before="480"/>
      </w:pPr>
      <w:bookmarkStart w:id="314" w:name="_Hlk181938459"/>
      <w:r>
        <w:t>Bundles Formatted as CBOR Byte Strings</w:t>
      </w:r>
    </w:p>
    <w:p w14:paraId="2CF2DEAE" w14:textId="77777777" w:rsidR="00F9084B" w:rsidRDefault="00F9084B" w:rsidP="00F9084B">
      <w:pPr>
        <w:pStyle w:val="Annex5"/>
        <w:numPr>
          <w:ilvl w:val="0"/>
          <w:numId w:val="0"/>
        </w:numPr>
        <w:rPr>
          <w:b w:val="0"/>
        </w:rPr>
      </w:pPr>
      <w:bookmarkStart w:id="315" w:name="_Hlk181939048"/>
      <w:bookmarkEnd w:id="314"/>
      <w:r w:rsidRPr="00B45218">
        <w:rPr>
          <w:b w:val="0"/>
        </w:rPr>
        <w:t xml:space="preserve">An LTP CLA aggregation of bundles shall be defined as a sequence of CBOR byte strings of serialized bundles </w:t>
      </w:r>
      <w:r>
        <w:rPr>
          <w:b w:val="0"/>
        </w:rPr>
        <w:t>(reference [10])</w:t>
      </w:r>
      <w:r w:rsidRPr="00B45218">
        <w:rPr>
          <w:b w:val="0"/>
        </w:rPr>
        <w:t>.</w:t>
      </w:r>
    </w:p>
    <w:p w14:paraId="7C5595D2" w14:textId="77777777" w:rsidR="00F9084B" w:rsidRDefault="00F9084B" w:rsidP="00F9084B">
      <w:pPr>
        <w:pStyle w:val="Annex5"/>
        <w:numPr>
          <w:ilvl w:val="0"/>
          <w:numId w:val="0"/>
        </w:numPr>
        <w:ind w:left="1080" w:hanging="1080"/>
        <w:rPr>
          <w:b w:val="0"/>
          <w:bCs/>
        </w:rPr>
      </w:pPr>
      <w:r>
        <w:rPr>
          <w:b w:val="0"/>
          <w:bCs/>
        </w:rPr>
        <w:t>NOTE: This will result in the following encoding:</w:t>
      </w:r>
    </w:p>
    <w:p w14:paraId="7A61869B" w14:textId="77777777" w:rsidR="00F9084B" w:rsidRPr="007D3B36" w:rsidRDefault="00F9084B" w:rsidP="00F9084B"/>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265"/>
        <w:gridCol w:w="1123"/>
        <w:gridCol w:w="1230"/>
        <w:gridCol w:w="1249"/>
        <w:gridCol w:w="595"/>
        <w:gridCol w:w="1230"/>
        <w:gridCol w:w="1316"/>
        <w:gridCol w:w="1354"/>
      </w:tblGrid>
      <w:tr w:rsidR="00F9084B" w14:paraId="2D28CC02" w14:textId="77777777" w:rsidTr="00B74E0E">
        <w:tc>
          <w:tcPr>
            <w:tcW w:w="675" w:type="pct"/>
            <w:shd w:val="clear" w:color="auto" w:fill="auto"/>
            <w:vAlign w:val="center"/>
          </w:tcPr>
          <w:p w14:paraId="0A75E91D" w14:textId="77777777" w:rsidR="00F9084B" w:rsidRDefault="00F9084B" w:rsidP="00B74E0E">
            <w:pPr>
              <w:spacing w:before="0" w:line="240" w:lineRule="auto"/>
              <w:jc w:val="left"/>
              <w:rPr>
                <w:b/>
                <w:bCs/>
              </w:rPr>
            </w:pPr>
            <w:r>
              <w:rPr>
                <w:b/>
                <w:bCs/>
              </w:rPr>
              <w:t>Sequence</w:t>
            </w:r>
          </w:p>
        </w:tc>
        <w:tc>
          <w:tcPr>
            <w:tcW w:w="600" w:type="pct"/>
            <w:shd w:val="clear" w:color="auto" w:fill="auto"/>
            <w:vAlign w:val="center"/>
          </w:tcPr>
          <w:p w14:paraId="687CBA4D" w14:textId="77777777" w:rsidR="00F9084B" w:rsidRDefault="00F9084B" w:rsidP="00B74E0E">
            <w:pPr>
              <w:spacing w:before="0" w:line="240" w:lineRule="auto"/>
              <w:jc w:val="left"/>
            </w:pPr>
            <w:r>
              <w:t>Item #1</w:t>
            </w:r>
          </w:p>
        </w:tc>
        <w:tc>
          <w:tcPr>
            <w:tcW w:w="657" w:type="pct"/>
            <w:shd w:val="clear" w:color="auto" w:fill="auto"/>
            <w:vAlign w:val="center"/>
          </w:tcPr>
          <w:p w14:paraId="140401BA" w14:textId="77777777" w:rsidR="00F9084B" w:rsidRDefault="00F9084B" w:rsidP="00B74E0E">
            <w:pPr>
              <w:spacing w:before="0" w:line="240" w:lineRule="auto"/>
              <w:jc w:val="left"/>
            </w:pPr>
          </w:p>
        </w:tc>
        <w:tc>
          <w:tcPr>
            <w:tcW w:w="667" w:type="pct"/>
            <w:shd w:val="clear" w:color="auto" w:fill="auto"/>
            <w:vAlign w:val="center"/>
          </w:tcPr>
          <w:p w14:paraId="78C309AB" w14:textId="77777777" w:rsidR="00F9084B" w:rsidRDefault="00F9084B" w:rsidP="00B74E0E">
            <w:pPr>
              <w:spacing w:before="0" w:line="240" w:lineRule="auto"/>
              <w:jc w:val="left"/>
            </w:pPr>
          </w:p>
        </w:tc>
        <w:tc>
          <w:tcPr>
            <w:tcW w:w="318" w:type="pct"/>
            <w:vMerge w:val="restart"/>
            <w:shd w:val="clear" w:color="auto" w:fill="auto"/>
            <w:vAlign w:val="center"/>
          </w:tcPr>
          <w:p w14:paraId="6D56E1CD" w14:textId="77777777" w:rsidR="00F9084B" w:rsidRDefault="00F9084B" w:rsidP="00B74E0E">
            <w:pPr>
              <w:spacing w:before="0" w:line="240" w:lineRule="auto"/>
              <w:jc w:val="left"/>
            </w:pPr>
            <w:r>
              <w:t>…</w:t>
            </w:r>
          </w:p>
        </w:tc>
        <w:tc>
          <w:tcPr>
            <w:tcW w:w="657" w:type="pct"/>
            <w:shd w:val="clear" w:color="auto" w:fill="auto"/>
            <w:vAlign w:val="center"/>
          </w:tcPr>
          <w:p w14:paraId="392158E7" w14:textId="77777777" w:rsidR="00F9084B" w:rsidRDefault="00F9084B" w:rsidP="00B74E0E">
            <w:pPr>
              <w:spacing w:before="0" w:line="240" w:lineRule="auto"/>
              <w:jc w:val="left"/>
            </w:pPr>
            <w:r>
              <w:t>Item #N</w:t>
            </w:r>
          </w:p>
        </w:tc>
        <w:tc>
          <w:tcPr>
            <w:tcW w:w="703" w:type="pct"/>
            <w:shd w:val="clear" w:color="auto" w:fill="auto"/>
            <w:vAlign w:val="center"/>
          </w:tcPr>
          <w:p w14:paraId="4F5C7141" w14:textId="77777777" w:rsidR="00F9084B" w:rsidRDefault="00F9084B" w:rsidP="00B74E0E">
            <w:pPr>
              <w:spacing w:before="0" w:line="240" w:lineRule="auto"/>
              <w:jc w:val="left"/>
            </w:pPr>
          </w:p>
        </w:tc>
        <w:tc>
          <w:tcPr>
            <w:tcW w:w="723" w:type="pct"/>
            <w:shd w:val="clear" w:color="auto" w:fill="auto"/>
            <w:vAlign w:val="center"/>
          </w:tcPr>
          <w:p w14:paraId="2871B490" w14:textId="77777777" w:rsidR="00F9084B" w:rsidRDefault="00F9084B" w:rsidP="00B74E0E">
            <w:pPr>
              <w:spacing w:before="0" w:line="240" w:lineRule="auto"/>
              <w:jc w:val="left"/>
            </w:pPr>
          </w:p>
        </w:tc>
      </w:tr>
      <w:tr w:rsidR="00F9084B" w14:paraId="4F599ACF" w14:textId="77777777" w:rsidTr="00B74E0E">
        <w:tc>
          <w:tcPr>
            <w:tcW w:w="675" w:type="pct"/>
            <w:shd w:val="clear" w:color="auto" w:fill="auto"/>
            <w:vAlign w:val="center"/>
          </w:tcPr>
          <w:p w14:paraId="11273E73" w14:textId="77777777" w:rsidR="00F9084B" w:rsidRDefault="00F9084B" w:rsidP="00B74E0E">
            <w:pPr>
              <w:spacing w:before="0" w:line="240" w:lineRule="auto"/>
              <w:jc w:val="left"/>
              <w:rPr>
                <w:b/>
                <w:bCs/>
              </w:rPr>
            </w:pPr>
            <w:r>
              <w:rPr>
                <w:b/>
                <w:bCs/>
              </w:rPr>
              <w:t>Headers</w:t>
            </w:r>
          </w:p>
        </w:tc>
        <w:tc>
          <w:tcPr>
            <w:tcW w:w="600" w:type="pct"/>
            <w:shd w:val="clear" w:color="auto" w:fill="auto"/>
            <w:vAlign w:val="center"/>
          </w:tcPr>
          <w:p w14:paraId="29936D76" w14:textId="77777777" w:rsidR="00F9084B" w:rsidRDefault="00F9084B" w:rsidP="00B74E0E">
            <w:pPr>
              <w:spacing w:before="0" w:line="240" w:lineRule="auto"/>
              <w:jc w:val="left"/>
            </w:pPr>
            <w:r>
              <w:t>Head</w:t>
            </w:r>
          </w:p>
        </w:tc>
        <w:tc>
          <w:tcPr>
            <w:tcW w:w="657" w:type="pct"/>
            <w:shd w:val="clear" w:color="auto" w:fill="auto"/>
            <w:vAlign w:val="center"/>
          </w:tcPr>
          <w:p w14:paraId="17DB1DBD" w14:textId="77777777" w:rsidR="00F9084B" w:rsidRDefault="00F9084B" w:rsidP="00B74E0E">
            <w:pPr>
              <w:spacing w:before="0" w:line="240" w:lineRule="auto"/>
              <w:jc w:val="left"/>
            </w:pPr>
          </w:p>
        </w:tc>
        <w:tc>
          <w:tcPr>
            <w:tcW w:w="667" w:type="pct"/>
            <w:shd w:val="clear" w:color="auto" w:fill="auto"/>
            <w:vAlign w:val="center"/>
          </w:tcPr>
          <w:p w14:paraId="4C109548" w14:textId="77777777" w:rsidR="00F9084B" w:rsidRDefault="00F9084B" w:rsidP="00B74E0E">
            <w:pPr>
              <w:spacing w:before="0" w:line="240" w:lineRule="auto"/>
              <w:jc w:val="left"/>
            </w:pPr>
            <w:r>
              <w:t>Content</w:t>
            </w:r>
          </w:p>
        </w:tc>
        <w:tc>
          <w:tcPr>
            <w:tcW w:w="318" w:type="pct"/>
            <w:vMerge/>
            <w:shd w:val="clear" w:color="auto" w:fill="auto"/>
            <w:vAlign w:val="center"/>
          </w:tcPr>
          <w:p w14:paraId="333BB8C8" w14:textId="77777777" w:rsidR="00F9084B" w:rsidRDefault="00F9084B" w:rsidP="00B74E0E">
            <w:pPr>
              <w:spacing w:before="0" w:line="240" w:lineRule="auto"/>
              <w:jc w:val="left"/>
            </w:pPr>
          </w:p>
        </w:tc>
        <w:tc>
          <w:tcPr>
            <w:tcW w:w="657" w:type="pct"/>
            <w:shd w:val="clear" w:color="auto" w:fill="auto"/>
            <w:vAlign w:val="center"/>
          </w:tcPr>
          <w:p w14:paraId="152CB164" w14:textId="77777777" w:rsidR="00F9084B" w:rsidRDefault="00F9084B" w:rsidP="00B74E0E">
            <w:pPr>
              <w:spacing w:before="0" w:line="240" w:lineRule="auto"/>
              <w:jc w:val="left"/>
            </w:pPr>
            <w:r>
              <w:t>Head</w:t>
            </w:r>
          </w:p>
        </w:tc>
        <w:tc>
          <w:tcPr>
            <w:tcW w:w="703" w:type="pct"/>
            <w:shd w:val="clear" w:color="auto" w:fill="auto"/>
            <w:vAlign w:val="center"/>
          </w:tcPr>
          <w:p w14:paraId="6E9E0FE8" w14:textId="77777777" w:rsidR="00F9084B" w:rsidRDefault="00F9084B" w:rsidP="00B74E0E">
            <w:pPr>
              <w:spacing w:before="0" w:line="240" w:lineRule="auto"/>
              <w:jc w:val="left"/>
            </w:pPr>
          </w:p>
        </w:tc>
        <w:tc>
          <w:tcPr>
            <w:tcW w:w="723" w:type="pct"/>
            <w:shd w:val="clear" w:color="auto" w:fill="auto"/>
            <w:vAlign w:val="center"/>
          </w:tcPr>
          <w:p w14:paraId="40D53B88" w14:textId="77777777" w:rsidR="00F9084B" w:rsidRDefault="00F9084B" w:rsidP="00B74E0E">
            <w:pPr>
              <w:spacing w:before="0" w:line="240" w:lineRule="auto"/>
              <w:jc w:val="left"/>
            </w:pPr>
            <w:r>
              <w:t>Content</w:t>
            </w:r>
          </w:p>
        </w:tc>
      </w:tr>
      <w:tr w:rsidR="00F9084B" w14:paraId="56125380" w14:textId="77777777" w:rsidTr="00B74E0E">
        <w:tc>
          <w:tcPr>
            <w:tcW w:w="675" w:type="pct"/>
            <w:shd w:val="clear" w:color="auto" w:fill="auto"/>
            <w:vAlign w:val="center"/>
          </w:tcPr>
          <w:p w14:paraId="3B94DF33" w14:textId="77777777" w:rsidR="00F9084B" w:rsidRDefault="00F9084B" w:rsidP="00B74E0E">
            <w:pPr>
              <w:spacing w:before="0" w:line="240" w:lineRule="auto"/>
              <w:jc w:val="left"/>
              <w:rPr>
                <w:b/>
                <w:bCs/>
              </w:rPr>
            </w:pPr>
            <w:r>
              <w:rPr>
                <w:b/>
                <w:bCs/>
              </w:rPr>
              <w:t>Fields</w:t>
            </w:r>
          </w:p>
        </w:tc>
        <w:tc>
          <w:tcPr>
            <w:tcW w:w="600" w:type="pct"/>
            <w:shd w:val="clear" w:color="auto" w:fill="auto"/>
            <w:vAlign w:val="center"/>
          </w:tcPr>
          <w:p w14:paraId="594385DC" w14:textId="77777777" w:rsidR="00F9084B" w:rsidRDefault="00F9084B" w:rsidP="00B74E0E">
            <w:pPr>
              <w:spacing w:before="0" w:line="240" w:lineRule="auto"/>
              <w:jc w:val="left"/>
            </w:pPr>
            <w:r>
              <w:t>Major Type</w:t>
            </w:r>
          </w:p>
        </w:tc>
        <w:tc>
          <w:tcPr>
            <w:tcW w:w="657" w:type="pct"/>
            <w:shd w:val="clear" w:color="auto" w:fill="auto"/>
            <w:vAlign w:val="center"/>
          </w:tcPr>
          <w:p w14:paraId="0E733D10" w14:textId="77777777" w:rsidR="00F9084B" w:rsidRDefault="00F9084B" w:rsidP="00B74E0E">
            <w:pPr>
              <w:spacing w:before="0" w:line="240" w:lineRule="auto"/>
              <w:jc w:val="left"/>
            </w:pPr>
            <w:r>
              <w:t>Argument</w:t>
            </w:r>
          </w:p>
        </w:tc>
        <w:tc>
          <w:tcPr>
            <w:tcW w:w="667" w:type="pct"/>
            <w:shd w:val="clear" w:color="auto" w:fill="auto"/>
            <w:vAlign w:val="center"/>
          </w:tcPr>
          <w:p w14:paraId="75FA571E" w14:textId="77777777" w:rsidR="00F9084B" w:rsidRDefault="00F9084B" w:rsidP="00B74E0E">
            <w:pPr>
              <w:spacing w:before="0" w:line="240" w:lineRule="auto"/>
              <w:jc w:val="left"/>
            </w:pPr>
            <w:r>
              <w:t>Byte String</w:t>
            </w:r>
          </w:p>
        </w:tc>
        <w:tc>
          <w:tcPr>
            <w:tcW w:w="318" w:type="pct"/>
            <w:vMerge/>
            <w:shd w:val="clear" w:color="auto" w:fill="auto"/>
            <w:vAlign w:val="center"/>
          </w:tcPr>
          <w:p w14:paraId="1FECFE9B" w14:textId="77777777" w:rsidR="00F9084B" w:rsidRDefault="00F9084B" w:rsidP="00B74E0E">
            <w:pPr>
              <w:spacing w:before="0" w:line="240" w:lineRule="auto"/>
              <w:jc w:val="left"/>
            </w:pPr>
          </w:p>
        </w:tc>
        <w:tc>
          <w:tcPr>
            <w:tcW w:w="657" w:type="pct"/>
            <w:shd w:val="clear" w:color="auto" w:fill="auto"/>
            <w:vAlign w:val="center"/>
          </w:tcPr>
          <w:p w14:paraId="61F03894" w14:textId="77777777" w:rsidR="00F9084B" w:rsidRDefault="00F9084B" w:rsidP="00B74E0E">
            <w:pPr>
              <w:spacing w:before="0" w:line="240" w:lineRule="auto"/>
              <w:jc w:val="left"/>
            </w:pPr>
            <w:r>
              <w:t>Major Type</w:t>
            </w:r>
          </w:p>
        </w:tc>
        <w:tc>
          <w:tcPr>
            <w:tcW w:w="703" w:type="pct"/>
            <w:shd w:val="clear" w:color="auto" w:fill="auto"/>
            <w:vAlign w:val="center"/>
          </w:tcPr>
          <w:p w14:paraId="57B76F6A" w14:textId="77777777" w:rsidR="00F9084B" w:rsidRDefault="00F9084B" w:rsidP="00B74E0E">
            <w:pPr>
              <w:spacing w:before="0" w:line="240" w:lineRule="auto"/>
              <w:jc w:val="left"/>
            </w:pPr>
            <w:r>
              <w:t>Argument</w:t>
            </w:r>
          </w:p>
        </w:tc>
        <w:tc>
          <w:tcPr>
            <w:tcW w:w="723" w:type="pct"/>
            <w:shd w:val="clear" w:color="auto" w:fill="auto"/>
            <w:vAlign w:val="center"/>
          </w:tcPr>
          <w:p w14:paraId="333A13B2" w14:textId="77777777" w:rsidR="00F9084B" w:rsidRDefault="00F9084B" w:rsidP="00B74E0E">
            <w:pPr>
              <w:spacing w:before="0" w:line="240" w:lineRule="auto"/>
              <w:jc w:val="left"/>
            </w:pPr>
            <w:r>
              <w:t>Byte String</w:t>
            </w:r>
          </w:p>
        </w:tc>
      </w:tr>
      <w:tr w:rsidR="00F9084B" w14:paraId="197F3BB3" w14:textId="77777777" w:rsidTr="00B74E0E">
        <w:tc>
          <w:tcPr>
            <w:tcW w:w="675" w:type="pct"/>
            <w:shd w:val="clear" w:color="auto" w:fill="auto"/>
            <w:vAlign w:val="center"/>
          </w:tcPr>
          <w:p w14:paraId="181A4C6A" w14:textId="77777777" w:rsidR="00F9084B" w:rsidRDefault="00F9084B" w:rsidP="00B74E0E">
            <w:pPr>
              <w:spacing w:before="0" w:line="240" w:lineRule="auto"/>
              <w:jc w:val="left"/>
              <w:rPr>
                <w:b/>
                <w:bCs/>
              </w:rPr>
            </w:pPr>
            <w:r>
              <w:rPr>
                <w:b/>
                <w:bCs/>
              </w:rPr>
              <w:t>Values</w:t>
            </w:r>
          </w:p>
        </w:tc>
        <w:tc>
          <w:tcPr>
            <w:tcW w:w="600" w:type="pct"/>
            <w:shd w:val="clear" w:color="auto" w:fill="auto"/>
            <w:vAlign w:val="center"/>
          </w:tcPr>
          <w:p w14:paraId="43F23C19" w14:textId="77777777" w:rsidR="00F9084B" w:rsidRDefault="00F9084B" w:rsidP="00B74E0E">
            <w:pPr>
              <w:spacing w:before="0" w:line="240" w:lineRule="auto"/>
              <w:jc w:val="left"/>
            </w:pPr>
            <w:r>
              <w:t>2</w:t>
            </w:r>
          </w:p>
        </w:tc>
        <w:tc>
          <w:tcPr>
            <w:tcW w:w="657" w:type="pct"/>
            <w:shd w:val="clear" w:color="auto" w:fill="auto"/>
            <w:vAlign w:val="center"/>
          </w:tcPr>
          <w:p w14:paraId="3EF870C3" w14:textId="77777777" w:rsidR="00F9084B" w:rsidRDefault="00F9084B" w:rsidP="00B74E0E">
            <w:pPr>
              <w:spacing w:before="0" w:line="240" w:lineRule="auto"/>
              <w:jc w:val="left"/>
            </w:pPr>
            <w:r>
              <w:t>Length of CBOR serialized Bundle #1</w:t>
            </w:r>
          </w:p>
        </w:tc>
        <w:tc>
          <w:tcPr>
            <w:tcW w:w="667" w:type="pct"/>
            <w:shd w:val="clear" w:color="auto" w:fill="auto"/>
            <w:vAlign w:val="center"/>
          </w:tcPr>
          <w:p w14:paraId="5C0AAEF9" w14:textId="77777777" w:rsidR="00F9084B" w:rsidRDefault="00F9084B" w:rsidP="00B74E0E">
            <w:pPr>
              <w:spacing w:before="0" w:line="240" w:lineRule="auto"/>
              <w:jc w:val="left"/>
            </w:pPr>
            <w:r>
              <w:t>CBOR serialized Bundle #1</w:t>
            </w:r>
          </w:p>
        </w:tc>
        <w:tc>
          <w:tcPr>
            <w:tcW w:w="318" w:type="pct"/>
            <w:vMerge/>
            <w:shd w:val="clear" w:color="auto" w:fill="auto"/>
            <w:vAlign w:val="center"/>
          </w:tcPr>
          <w:p w14:paraId="20E760E6" w14:textId="77777777" w:rsidR="00F9084B" w:rsidRDefault="00F9084B" w:rsidP="00B74E0E">
            <w:pPr>
              <w:spacing w:before="0" w:line="240" w:lineRule="auto"/>
              <w:jc w:val="left"/>
            </w:pPr>
          </w:p>
        </w:tc>
        <w:tc>
          <w:tcPr>
            <w:tcW w:w="657" w:type="pct"/>
            <w:shd w:val="clear" w:color="auto" w:fill="auto"/>
            <w:vAlign w:val="center"/>
          </w:tcPr>
          <w:p w14:paraId="677D143F" w14:textId="77777777" w:rsidR="00F9084B" w:rsidRDefault="00F9084B" w:rsidP="00B74E0E">
            <w:pPr>
              <w:spacing w:before="0" w:line="240" w:lineRule="auto"/>
              <w:jc w:val="left"/>
            </w:pPr>
            <w:r>
              <w:t>2</w:t>
            </w:r>
          </w:p>
        </w:tc>
        <w:tc>
          <w:tcPr>
            <w:tcW w:w="703" w:type="pct"/>
            <w:shd w:val="clear" w:color="auto" w:fill="auto"/>
            <w:vAlign w:val="center"/>
          </w:tcPr>
          <w:p w14:paraId="447E93AC" w14:textId="77777777" w:rsidR="00F9084B" w:rsidRDefault="00F9084B" w:rsidP="00B74E0E">
            <w:pPr>
              <w:spacing w:before="0" w:line="240" w:lineRule="auto"/>
              <w:jc w:val="left"/>
            </w:pPr>
            <w:r>
              <w:t>Length of CBOR serialized Bundle #N</w:t>
            </w:r>
          </w:p>
        </w:tc>
        <w:tc>
          <w:tcPr>
            <w:tcW w:w="723" w:type="pct"/>
            <w:shd w:val="clear" w:color="auto" w:fill="auto"/>
            <w:vAlign w:val="center"/>
          </w:tcPr>
          <w:p w14:paraId="46F3FEB5" w14:textId="77777777" w:rsidR="00F9084B" w:rsidRDefault="00F9084B" w:rsidP="00B74E0E">
            <w:pPr>
              <w:spacing w:before="0" w:line="240" w:lineRule="auto"/>
              <w:jc w:val="left"/>
            </w:pPr>
            <w:r>
              <w:t>CBOR serialized Bundle #N</w:t>
            </w:r>
          </w:p>
        </w:tc>
      </w:tr>
      <w:bookmarkEnd w:id="315"/>
    </w:tbl>
    <w:p w14:paraId="4122029E" w14:textId="77777777" w:rsidR="00F9084B" w:rsidRPr="00B45218" w:rsidRDefault="00F9084B" w:rsidP="00F9084B"/>
    <w:p w14:paraId="50CB30E7" w14:textId="77777777" w:rsidR="00F9084B" w:rsidRDefault="00F9084B" w:rsidP="00B23960">
      <w:pPr>
        <w:pStyle w:val="Annex5"/>
        <w:numPr>
          <w:ilvl w:val="4"/>
          <w:numId w:val="28"/>
        </w:numPr>
      </w:pPr>
      <w:bookmarkStart w:id="316" w:name="_Hlk181938468"/>
      <w:r>
        <w:t>Bundle Encapsulation in LTP</w:t>
      </w:r>
    </w:p>
    <w:p w14:paraId="1E1FEF07" w14:textId="77777777" w:rsidR="00F9084B" w:rsidRDefault="00F9084B" w:rsidP="00F9084B">
      <w:bookmarkStart w:id="317" w:name="_Hlk181939092"/>
      <w:bookmarkEnd w:id="316"/>
      <w:r>
        <w:t xml:space="preserve">The reliable LTP CLA shall invoke the services of LTP by using </w:t>
      </w:r>
      <w:proofErr w:type="gramStart"/>
      <w:r>
        <w:t xml:space="preserve">the  </w:t>
      </w:r>
      <w:proofErr w:type="spellStart"/>
      <w:r>
        <w:t>transmission</w:t>
      </w:r>
      <w:proofErr w:type="gramEnd"/>
      <w:r>
        <w:t>.request</w:t>
      </w:r>
      <w:proofErr w:type="spellEnd"/>
      <w:r>
        <w:t xml:space="preserve"> with the following parameters:</w:t>
      </w:r>
    </w:p>
    <w:p w14:paraId="4A21A29A" w14:textId="77777777" w:rsidR="00F9084B" w:rsidRDefault="00F9084B" w:rsidP="00B23960">
      <w:pPr>
        <w:numPr>
          <w:ilvl w:val="0"/>
          <w:numId w:val="32"/>
        </w:numPr>
      </w:pPr>
      <w:r>
        <w:t>LTP client service ID shall be set to 4.</w:t>
      </w:r>
    </w:p>
    <w:p w14:paraId="0767DD98" w14:textId="77777777" w:rsidR="00F9084B" w:rsidRDefault="00F9084B" w:rsidP="00B23960">
      <w:pPr>
        <w:numPr>
          <w:ilvl w:val="0"/>
          <w:numId w:val="32"/>
        </w:numPr>
      </w:pPr>
      <w:r>
        <w:t>LTP engine ID for the specific link destination</w:t>
      </w:r>
    </w:p>
    <w:p w14:paraId="36ACB60F" w14:textId="77777777" w:rsidR="00F9084B" w:rsidRPr="00B45218" w:rsidRDefault="00F9084B" w:rsidP="00B23960">
      <w:pPr>
        <w:numPr>
          <w:ilvl w:val="0"/>
          <w:numId w:val="32"/>
        </w:numPr>
      </w:pPr>
      <w:r>
        <w:t>LTP client service data shall be an LTP CLA aggregation of bundles as defined in B2.1.4.1.1.</w:t>
      </w:r>
    </w:p>
    <w:p w14:paraId="1AD12CE0" w14:textId="77777777" w:rsidR="00F9084B" w:rsidRDefault="00F9084B" w:rsidP="00B23960">
      <w:pPr>
        <w:pStyle w:val="Annex5"/>
        <w:numPr>
          <w:ilvl w:val="4"/>
          <w:numId w:val="28"/>
        </w:numPr>
      </w:pPr>
      <w:bookmarkStart w:id="318" w:name="_Hlk181938479"/>
      <w:bookmarkEnd w:id="317"/>
      <w:r>
        <w:t>Bundle Reception for Bundle Encapsulated in LTP</w:t>
      </w:r>
    </w:p>
    <w:p w14:paraId="65B35587" w14:textId="77777777" w:rsidR="00F9084B" w:rsidRPr="00762FE2" w:rsidRDefault="00F9084B" w:rsidP="00B23960">
      <w:pPr>
        <w:pStyle w:val="Annex6"/>
        <w:numPr>
          <w:ilvl w:val="5"/>
          <w:numId w:val="28"/>
        </w:numPr>
        <w:rPr>
          <w:b w:val="0"/>
          <w:bCs/>
        </w:rPr>
      </w:pPr>
      <w:bookmarkStart w:id="319" w:name="_Hlk181939174"/>
      <w:bookmarkEnd w:id="318"/>
      <w:r w:rsidRPr="00762FE2">
        <w:rPr>
          <w:b w:val="0"/>
          <w:bCs/>
        </w:rPr>
        <w:t xml:space="preserve">A </w:t>
      </w:r>
      <w:proofErr w:type="spellStart"/>
      <w:r w:rsidRPr="00762FE2">
        <w:rPr>
          <w:b w:val="0"/>
          <w:bCs/>
        </w:rPr>
        <w:t>RedPartReception.indication</w:t>
      </w:r>
      <w:proofErr w:type="spellEnd"/>
      <w:r w:rsidRPr="00762FE2">
        <w:rPr>
          <w:b w:val="0"/>
          <w:bCs/>
        </w:rPr>
        <w:t xml:space="preserve"> shall cause the Reliable LTP CL to extract the individual bundles from the CBOR byte strings and provide those to the Bundle Protocol Agent.</w:t>
      </w:r>
    </w:p>
    <w:p w14:paraId="2BE5192D" w14:textId="77777777" w:rsidR="00F9084B" w:rsidRDefault="00F9084B" w:rsidP="00B23960">
      <w:pPr>
        <w:pStyle w:val="Annex5"/>
        <w:numPr>
          <w:ilvl w:val="4"/>
          <w:numId w:val="28"/>
        </w:numPr>
      </w:pPr>
      <w:bookmarkStart w:id="320" w:name="_Hlk181938493"/>
      <w:bookmarkEnd w:id="319"/>
      <w:r>
        <w:t>LTP Client Service Identifier</w:t>
      </w:r>
    </w:p>
    <w:p w14:paraId="0F0393DD" w14:textId="77777777" w:rsidR="00F9084B" w:rsidRPr="00B45218" w:rsidRDefault="00F9084B" w:rsidP="00F9084B">
      <w:bookmarkStart w:id="321" w:name="_Hlk181939313"/>
      <w:bookmarkEnd w:id="320"/>
      <w:r w:rsidRPr="00405AEC">
        <w:t>SANA shall be requested to reserve LTP client service identifier ‘4’ to identify an LTP CLA aggregation of bundles as defined in B2.1.4.1.</w:t>
      </w:r>
      <w:bookmarkEnd w:id="321"/>
    </w:p>
    <w:p w14:paraId="174C47D3" w14:textId="77777777" w:rsidR="00F9084B" w:rsidRDefault="00F9084B" w:rsidP="00F9084B"/>
    <w:p w14:paraId="646C2884" w14:textId="77777777" w:rsidR="00F9084B" w:rsidRDefault="00F9084B" w:rsidP="00B23960">
      <w:pPr>
        <w:pStyle w:val="Annex4"/>
        <w:numPr>
          <w:ilvl w:val="3"/>
          <w:numId w:val="28"/>
        </w:numPr>
        <w:spacing w:before="400"/>
      </w:pPr>
      <w:bookmarkStart w:id="322" w:name="_heading=h.3fwokq0" w:colFirst="0" w:colLast="0"/>
      <w:bookmarkStart w:id="323" w:name="_Ref113884896"/>
      <w:bookmarkStart w:id="324" w:name="_Hlk181938501"/>
      <w:bookmarkEnd w:id="322"/>
      <w:commentRangeStart w:id="325"/>
      <w:r w:rsidRPr="008254AF">
        <w:t xml:space="preserve">SPP Convergence Layer (reference </w:t>
      </w:r>
      <w:r w:rsidRPr="008254AF">
        <w:fldChar w:fldCharType="begin"/>
      </w:r>
      <w:r w:rsidRPr="008254AF">
        <w:instrText xml:space="preserve"> REF R_133x0b2SpacePacketProtocol \h </w:instrText>
      </w:r>
      <w:r w:rsidRPr="008254AF">
        <w:fldChar w:fldCharType="separate"/>
      </w:r>
      <w:r w:rsidRPr="008254AF">
        <w:t>[</w:t>
      </w:r>
      <w:r>
        <w:rPr>
          <w:noProof/>
        </w:rPr>
        <w:t>5</w:t>
      </w:r>
      <w:r w:rsidRPr="008254AF">
        <w:t>]</w:t>
      </w:r>
      <w:r w:rsidRPr="008254AF">
        <w:fldChar w:fldCharType="end"/>
      </w:r>
      <w:r w:rsidRPr="008254AF">
        <w:t>)</w:t>
      </w:r>
      <w:bookmarkEnd w:id="323"/>
      <w:commentRangeEnd w:id="325"/>
      <w:r w:rsidR="0087209F">
        <w:rPr>
          <w:rStyle w:val="CommentReference"/>
          <w:b w:val="0"/>
        </w:rPr>
        <w:commentReference w:id="325"/>
      </w:r>
    </w:p>
    <w:p w14:paraId="245B3901" w14:textId="77777777" w:rsidR="00F9084B" w:rsidRDefault="00F9084B" w:rsidP="00F9084B">
      <w:bookmarkStart w:id="326" w:name="_Hlk181939388"/>
      <w:bookmarkEnd w:id="324"/>
      <w:r>
        <w:t xml:space="preserve">The Space Packet Protocol (reference </w:t>
      </w:r>
      <w:commentRangeStart w:id="327"/>
      <w:r>
        <w:fldChar w:fldCharType="begin"/>
      </w:r>
      <w:r>
        <w:instrText xml:space="preserve"> REF R_133x1b2EncapsulationService \h  \* MERGEFORMAT </w:instrText>
      </w:r>
      <w:r>
        <w:fldChar w:fldCharType="separate"/>
      </w:r>
      <w:r>
        <w:t>[</w:t>
      </w:r>
      <w:r>
        <w:rPr>
          <w:noProof/>
        </w:rPr>
        <w:t>G6</w:t>
      </w:r>
      <w:r>
        <w:t>]</w:t>
      </w:r>
      <w:r>
        <w:fldChar w:fldCharType="end"/>
      </w:r>
      <w:r>
        <w:t>)</w:t>
      </w:r>
      <w:commentRangeEnd w:id="327"/>
      <w:r w:rsidR="0087209F">
        <w:rPr>
          <w:rStyle w:val="CommentReference"/>
        </w:rPr>
        <w:commentReference w:id="327"/>
      </w:r>
      <w:r>
        <w:t xml:space="preserve"> provides service primitives for a PACKET and for an OCTET_STRING service. For BPv7, the OCTET_STRING service providing the following service primitives and parameters is recommended:</w:t>
      </w:r>
    </w:p>
    <w:p w14:paraId="5AA6A82A" w14:textId="77777777" w:rsidR="00F9084B" w:rsidRDefault="00F9084B" w:rsidP="00F9084B"/>
    <w:p w14:paraId="468E3411" w14:textId="77777777" w:rsidR="00F9084B" w:rsidRDefault="00F9084B" w:rsidP="00F9084B">
      <w:pPr>
        <w:spacing w:before="0" w:line="240" w:lineRule="auto"/>
        <w:ind w:left="3600" w:hanging="3600"/>
        <w:jc w:val="left"/>
      </w:pPr>
      <w:proofErr w:type="spellStart"/>
      <w:r>
        <w:rPr>
          <w:rFonts w:ascii="Courier New" w:hAnsi="Courier New" w:cs="Courier New"/>
          <w:lang w:eastAsia="en-GB"/>
        </w:rPr>
        <w:t>OCTET_STRING.request</w:t>
      </w:r>
      <w:proofErr w:type="spellEnd"/>
      <w:r>
        <w:rPr>
          <w:rFonts w:ascii="Courier New" w:hAnsi="Courier New" w:cs="Courier New"/>
          <w:lang w:eastAsia="en-GB"/>
        </w:rPr>
        <w:t xml:space="preserve"> </w:t>
      </w:r>
      <w:r>
        <w:rPr>
          <w:rFonts w:ascii="Courier New" w:hAnsi="Courier New" w:cs="Courier New"/>
          <w:lang w:eastAsia="en-GB"/>
        </w:rPr>
        <w:tab/>
      </w:r>
      <w:r>
        <w:t xml:space="preserve">(Octet String, APID, Secondary Header Indicator, Packet Type, Packet Sequence Count/Packet Name) </w:t>
      </w:r>
    </w:p>
    <w:p w14:paraId="58703DBA" w14:textId="77777777" w:rsidR="00F9084B" w:rsidRDefault="00F9084B" w:rsidP="00F9084B">
      <w:pPr>
        <w:spacing w:before="0" w:line="240" w:lineRule="auto"/>
        <w:ind w:left="3600" w:hanging="3600"/>
        <w:jc w:val="left"/>
      </w:pPr>
      <w:proofErr w:type="spellStart"/>
      <w:r>
        <w:rPr>
          <w:rFonts w:ascii="Courier New" w:hAnsi="Courier New" w:cs="Courier New"/>
          <w:lang w:eastAsia="en-GB"/>
        </w:rPr>
        <w:t>OCTET_STRING.indication</w:t>
      </w:r>
      <w:proofErr w:type="spellEnd"/>
      <w:r>
        <w:rPr>
          <w:lang w:eastAsia="en-GB"/>
        </w:rPr>
        <w:t xml:space="preserve"> </w:t>
      </w:r>
      <w:r>
        <w:rPr>
          <w:lang w:eastAsia="en-GB"/>
        </w:rPr>
        <w:tab/>
      </w:r>
      <w:r>
        <w:t>(Octet String, APID, Secondary Header Indicator, Data Loss Indicator (optional))</w:t>
      </w:r>
    </w:p>
    <w:p w14:paraId="64FCE255" w14:textId="77777777" w:rsidR="00F9084B" w:rsidRDefault="00F9084B" w:rsidP="00F9084B">
      <w:pPr>
        <w:keepNext/>
      </w:pPr>
      <w:r>
        <w:t>Where:</w:t>
      </w:r>
    </w:p>
    <w:p w14:paraId="5483C7F2" w14:textId="77777777" w:rsidR="00F9084B" w:rsidRDefault="00F9084B" w:rsidP="00B23960">
      <w:pPr>
        <w:pStyle w:val="List"/>
        <w:numPr>
          <w:ilvl w:val="0"/>
          <w:numId w:val="33"/>
        </w:numPr>
        <w:tabs>
          <w:tab w:val="clear" w:pos="360"/>
          <w:tab w:val="num" w:pos="720"/>
        </w:tabs>
        <w:ind w:left="720"/>
      </w:pPr>
      <w:r>
        <w:t xml:space="preserve">Octet string is the service data unit transferred by the Space Packet Protocol </w:t>
      </w:r>
    </w:p>
    <w:p w14:paraId="5E9A6C6C" w14:textId="77777777" w:rsidR="00F9084B" w:rsidRDefault="00F9084B" w:rsidP="00B23960">
      <w:pPr>
        <w:pStyle w:val="List"/>
        <w:numPr>
          <w:ilvl w:val="0"/>
          <w:numId w:val="33"/>
        </w:numPr>
        <w:tabs>
          <w:tab w:val="clear" w:pos="360"/>
          <w:tab w:val="num" w:pos="720"/>
        </w:tabs>
        <w:ind w:left="720"/>
      </w:pPr>
      <w:commentRangeStart w:id="328"/>
      <w:commentRangeStart w:id="329"/>
      <w:commentRangeStart w:id="330"/>
      <w:r>
        <w:t xml:space="preserve">APID uniquely identify the source, destination, or type of the Space Packet. </w:t>
      </w:r>
      <w:commentRangeEnd w:id="328"/>
      <w:r w:rsidR="0087209F">
        <w:rPr>
          <w:rStyle w:val="CommentReference"/>
        </w:rPr>
        <w:commentReference w:id="328"/>
      </w:r>
      <w:commentRangeEnd w:id="329"/>
      <w:r w:rsidR="009E667A">
        <w:rPr>
          <w:rStyle w:val="CommentReference"/>
        </w:rPr>
        <w:commentReference w:id="329"/>
      </w:r>
      <w:commentRangeEnd w:id="330"/>
      <w:r w:rsidR="009E667A">
        <w:rPr>
          <w:rStyle w:val="CommentReference"/>
        </w:rPr>
        <w:commentReference w:id="330"/>
      </w:r>
    </w:p>
    <w:p w14:paraId="653E5F72" w14:textId="77777777" w:rsidR="00F9084B" w:rsidRDefault="00F9084B" w:rsidP="00B23960">
      <w:pPr>
        <w:pStyle w:val="List"/>
        <w:numPr>
          <w:ilvl w:val="0"/>
          <w:numId w:val="33"/>
        </w:numPr>
        <w:tabs>
          <w:tab w:val="clear" w:pos="360"/>
          <w:tab w:val="num" w:pos="720"/>
        </w:tabs>
        <w:ind w:left="720"/>
      </w:pPr>
      <w:commentRangeStart w:id="331"/>
      <w:r>
        <w:t>Secondary Header Indicator indicates the presence or absence of a Packet Secondary Header</w:t>
      </w:r>
      <w:commentRangeEnd w:id="331"/>
      <w:r w:rsidR="00C2587E">
        <w:rPr>
          <w:rStyle w:val="CommentReference"/>
        </w:rPr>
        <w:commentReference w:id="331"/>
      </w:r>
    </w:p>
    <w:p w14:paraId="24E08E0E" w14:textId="77777777" w:rsidR="00F9084B" w:rsidRDefault="00F9084B" w:rsidP="00B23960">
      <w:pPr>
        <w:pStyle w:val="List"/>
        <w:numPr>
          <w:ilvl w:val="0"/>
          <w:numId w:val="33"/>
        </w:numPr>
        <w:tabs>
          <w:tab w:val="clear" w:pos="360"/>
          <w:tab w:val="num" w:pos="720"/>
        </w:tabs>
        <w:ind w:left="720"/>
      </w:pPr>
      <w:r>
        <w:t>Packet type is used to distinguish Packets used for telemetry (or reporting) from Packets used for telecommand (or requesting)</w:t>
      </w:r>
    </w:p>
    <w:p w14:paraId="55B6694E" w14:textId="77777777" w:rsidR="00F9084B" w:rsidRDefault="00F9084B" w:rsidP="00B23960">
      <w:pPr>
        <w:pStyle w:val="List"/>
        <w:numPr>
          <w:ilvl w:val="0"/>
          <w:numId w:val="33"/>
        </w:numPr>
        <w:tabs>
          <w:tab w:val="clear" w:pos="360"/>
          <w:tab w:val="num" w:pos="720"/>
        </w:tabs>
        <w:ind w:left="720"/>
      </w:pPr>
      <w:commentRangeStart w:id="332"/>
      <w:r>
        <w:t>Packet Sequence Count provides the sequential binary count of each Space Packet generated by the user application identified by the APID</w:t>
      </w:r>
      <w:commentRangeEnd w:id="332"/>
      <w:r w:rsidR="00640F99">
        <w:rPr>
          <w:rStyle w:val="CommentReference"/>
        </w:rPr>
        <w:commentReference w:id="332"/>
      </w:r>
    </w:p>
    <w:p w14:paraId="51F2B458" w14:textId="77777777" w:rsidR="00F9084B" w:rsidRDefault="00F9084B" w:rsidP="00B23960">
      <w:pPr>
        <w:pStyle w:val="List"/>
        <w:numPr>
          <w:ilvl w:val="0"/>
          <w:numId w:val="33"/>
        </w:numPr>
        <w:tabs>
          <w:tab w:val="clear" w:pos="360"/>
          <w:tab w:val="num" w:pos="720"/>
        </w:tabs>
        <w:ind w:left="720"/>
      </w:pPr>
      <w:commentRangeStart w:id="333"/>
      <w:r>
        <w:t>Packet Name is only allowed for telecommand packets and will not be used for BPv7</w:t>
      </w:r>
      <w:commentRangeEnd w:id="333"/>
      <w:r w:rsidR="0087209F">
        <w:rPr>
          <w:rStyle w:val="CommentReference"/>
        </w:rPr>
        <w:commentReference w:id="333"/>
      </w:r>
    </w:p>
    <w:p w14:paraId="66FD7A18" w14:textId="77777777" w:rsidR="00F9084B" w:rsidRDefault="00F9084B" w:rsidP="00B23960">
      <w:pPr>
        <w:pStyle w:val="List"/>
        <w:numPr>
          <w:ilvl w:val="0"/>
          <w:numId w:val="33"/>
        </w:numPr>
        <w:tabs>
          <w:tab w:val="clear" w:pos="360"/>
          <w:tab w:val="num" w:pos="720"/>
        </w:tabs>
        <w:ind w:left="720"/>
      </w:pPr>
      <w:commentRangeStart w:id="334"/>
      <w:commentRangeStart w:id="335"/>
      <w:r>
        <w:t>(Optional) Data Loss Indicator may be used to alert the user in a destination end system that one or more Octet Strings have been lost during transmission, as evidenced by a discontinuity in the Packet Sequence Count</w:t>
      </w:r>
      <w:commentRangeEnd w:id="334"/>
      <w:r w:rsidR="00640F99">
        <w:rPr>
          <w:rStyle w:val="CommentReference"/>
        </w:rPr>
        <w:commentReference w:id="334"/>
      </w:r>
      <w:commentRangeEnd w:id="335"/>
      <w:r w:rsidR="009E667A">
        <w:rPr>
          <w:rStyle w:val="CommentReference"/>
        </w:rPr>
        <w:commentReference w:id="335"/>
      </w:r>
    </w:p>
    <w:p w14:paraId="2541DAAA" w14:textId="77777777" w:rsidR="00F9084B" w:rsidRPr="00A3126B" w:rsidRDefault="00F9084B" w:rsidP="00F9084B">
      <w:r>
        <w:t>In principle, the PACKET service can be used for BPv7 if BPv7 provides space packets to that service which are confirming to the following specifications.</w:t>
      </w:r>
    </w:p>
    <w:p w14:paraId="6A6E6D78" w14:textId="77777777" w:rsidR="00F9084B" w:rsidRPr="008254AF" w:rsidRDefault="00F9084B" w:rsidP="00B23960">
      <w:pPr>
        <w:pStyle w:val="Annex5"/>
        <w:numPr>
          <w:ilvl w:val="4"/>
          <w:numId w:val="28"/>
        </w:numPr>
      </w:pPr>
      <w:bookmarkStart w:id="336" w:name="_Hlk181938512"/>
      <w:bookmarkEnd w:id="326"/>
      <w:r w:rsidRPr="008254AF">
        <w:t>SPP Maximum Bundle Transmission Size</w:t>
      </w:r>
    </w:p>
    <w:p w14:paraId="296A79E6" w14:textId="77777777" w:rsidR="00F9084B" w:rsidRPr="00816533" w:rsidRDefault="00F9084B" w:rsidP="00F9084B">
      <w:bookmarkStart w:id="337" w:name="_Hlk181939414"/>
      <w:bookmarkEnd w:id="336"/>
      <w:r w:rsidRPr="00816533">
        <w:t xml:space="preserve">The maximum size of a bundle that can be transferred using the </w:t>
      </w:r>
      <w:r>
        <w:t>Space</w:t>
      </w:r>
      <w:r w:rsidRPr="00816533">
        <w:t xml:space="preserve"> Packet Protocol (SPP) convergence layer adapt</w:t>
      </w:r>
      <w:r>
        <w:t>e</w:t>
      </w:r>
      <w:r w:rsidRPr="00816533">
        <w:t>r shall be 65,536 (</w:t>
      </w:r>
      <w:commentRangeStart w:id="338"/>
      <w:r w:rsidRPr="00816533">
        <w:t>minus the size of any packet secondary header</w:t>
      </w:r>
      <w:commentRangeEnd w:id="338"/>
      <w:r w:rsidR="00EA7394">
        <w:rPr>
          <w:rStyle w:val="CommentReference"/>
        </w:rPr>
        <w:commentReference w:id="338"/>
      </w:r>
      <w:r w:rsidRPr="00816533">
        <w:t>) bytes.</w:t>
      </w:r>
    </w:p>
    <w:p w14:paraId="74D33635" w14:textId="77777777" w:rsidR="00F9084B" w:rsidRPr="008254AF" w:rsidRDefault="00F9084B" w:rsidP="00B23960">
      <w:pPr>
        <w:pStyle w:val="Annex5"/>
        <w:numPr>
          <w:ilvl w:val="4"/>
          <w:numId w:val="28"/>
        </w:numPr>
        <w:spacing w:before="400"/>
      </w:pPr>
      <w:bookmarkStart w:id="339" w:name="_Hlk181938521"/>
      <w:bookmarkEnd w:id="337"/>
      <w:r w:rsidRPr="008254AF">
        <w:t>Bundle Encapsulation in SPP</w:t>
      </w:r>
    </w:p>
    <w:p w14:paraId="65D37E4C" w14:textId="77777777" w:rsidR="00F9084B" w:rsidRDefault="00F9084B" w:rsidP="00F9084B">
      <w:pPr>
        <w:tabs>
          <w:tab w:val="left" w:pos="720"/>
        </w:tabs>
      </w:pPr>
      <w:bookmarkStart w:id="340" w:name="_Hlk181939444"/>
      <w:bookmarkEnd w:id="339"/>
      <w:r>
        <w:t xml:space="preserve">The SPP Convergence Layer Adapter shall invoke the services of the SPP by using the </w:t>
      </w:r>
      <w:proofErr w:type="spellStart"/>
      <w:r>
        <w:t>Octet_String.Request</w:t>
      </w:r>
      <w:proofErr w:type="spellEnd"/>
      <w:r>
        <w:t xml:space="preserve"> with the following parameters:</w:t>
      </w:r>
    </w:p>
    <w:p w14:paraId="7DA10AF0" w14:textId="77777777" w:rsidR="00F9084B" w:rsidRPr="00B74E0E" w:rsidRDefault="00F9084B" w:rsidP="00B23960">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Octet string shall be a single CBOR serialized bundle</w:t>
      </w:r>
    </w:p>
    <w:p w14:paraId="262D9785" w14:textId="77777777" w:rsidR="00F9084B" w:rsidRPr="00B74E0E" w:rsidRDefault="00F9084B" w:rsidP="00B23960">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commentRangeStart w:id="341"/>
      <w:commentRangeStart w:id="342"/>
      <w:r w:rsidRPr="00B74E0E">
        <w:rPr>
          <w:rFonts w:ascii="Times New Roman" w:eastAsiaTheme="minorEastAsia" w:hAnsi="Times New Roman"/>
          <w:sz w:val="24"/>
          <w:szCs w:val="20"/>
        </w:rPr>
        <w:t>The specific link destination shall be used to determine the APID</w:t>
      </w:r>
      <w:commentRangeEnd w:id="341"/>
      <w:r w:rsidR="0087209F">
        <w:rPr>
          <w:rStyle w:val="CommentReference"/>
          <w:rFonts w:ascii="Times New Roman" w:eastAsiaTheme="minorEastAsia" w:hAnsi="Times New Roman"/>
        </w:rPr>
        <w:commentReference w:id="341"/>
      </w:r>
      <w:commentRangeEnd w:id="342"/>
      <w:r w:rsidR="009E667A">
        <w:rPr>
          <w:rStyle w:val="CommentReference"/>
          <w:rFonts w:ascii="Times New Roman" w:eastAsiaTheme="minorEastAsia" w:hAnsi="Times New Roman"/>
        </w:rPr>
        <w:commentReference w:id="342"/>
      </w:r>
    </w:p>
    <w:p w14:paraId="3E1A8662" w14:textId="77777777" w:rsidR="00F9084B" w:rsidRPr="00B74E0E" w:rsidRDefault="00F9084B" w:rsidP="00B23960">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Packet Secondary Header Indicator shall be set to absent</w:t>
      </w:r>
    </w:p>
    <w:p w14:paraId="1AA238DE" w14:textId="77777777" w:rsidR="00F9084B" w:rsidRPr="00B74E0E" w:rsidRDefault="00F9084B" w:rsidP="00B23960">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Packet Sequence Count shall always be used instead of a Packet Name.</w:t>
      </w:r>
    </w:p>
    <w:bookmarkEnd w:id="340"/>
    <w:p w14:paraId="5C6C5944" w14:textId="77777777" w:rsidR="00F9084B" w:rsidRDefault="00F9084B" w:rsidP="00F9084B">
      <w:pPr>
        <w:pStyle w:val="ListParagraph"/>
        <w:tabs>
          <w:tab w:val="left" w:pos="720"/>
        </w:tabs>
      </w:pPr>
    </w:p>
    <w:p w14:paraId="43A95D85" w14:textId="77777777" w:rsidR="00F9084B" w:rsidRPr="008254AF" w:rsidRDefault="00F9084B" w:rsidP="00B23960">
      <w:pPr>
        <w:pStyle w:val="Annex5"/>
        <w:numPr>
          <w:ilvl w:val="4"/>
          <w:numId w:val="28"/>
        </w:numPr>
        <w:spacing w:before="400"/>
      </w:pPr>
      <w:bookmarkStart w:id="343" w:name="_Hlk181938530"/>
      <w:r w:rsidRPr="008254AF">
        <w:t xml:space="preserve">Bundle </w:t>
      </w:r>
      <w:r>
        <w:t>Reception for Bundles Encapsulated in SPP</w:t>
      </w:r>
    </w:p>
    <w:p w14:paraId="53758CA9" w14:textId="77777777" w:rsidR="00F9084B" w:rsidRPr="00B74E0E" w:rsidRDefault="00F9084B" w:rsidP="00B74E0E">
      <w:pPr>
        <w:tabs>
          <w:tab w:val="left" w:pos="720"/>
        </w:tabs>
      </w:pPr>
      <w:bookmarkStart w:id="344" w:name="_Hlk181939559"/>
      <w:bookmarkEnd w:id="343"/>
      <w:commentRangeStart w:id="345"/>
      <w:commentRangeStart w:id="346"/>
      <w:r w:rsidRPr="00B74E0E">
        <w:t xml:space="preserve">An </w:t>
      </w:r>
      <w:proofErr w:type="spellStart"/>
      <w:r w:rsidRPr="00B74E0E">
        <w:t>Octet_String.indication</w:t>
      </w:r>
      <w:proofErr w:type="spellEnd"/>
      <w:r w:rsidRPr="00B74E0E">
        <w:t xml:space="preserve"> shall cause the SPP Convergence Layer Adapter to provide the included octet string to the Bundle Protocol Agent.</w:t>
      </w:r>
      <w:commentRangeEnd w:id="345"/>
      <w:r w:rsidR="006363D2">
        <w:rPr>
          <w:rStyle w:val="CommentReference"/>
        </w:rPr>
        <w:commentReference w:id="345"/>
      </w:r>
      <w:commentRangeEnd w:id="346"/>
      <w:r w:rsidR="00B326F8">
        <w:rPr>
          <w:rStyle w:val="CommentReference"/>
        </w:rPr>
        <w:commentReference w:id="346"/>
      </w:r>
    </w:p>
    <w:bookmarkEnd w:id="344"/>
    <w:p w14:paraId="5FA204F6" w14:textId="77777777" w:rsidR="00F9084B" w:rsidRPr="009F0818" w:rsidRDefault="00F9084B" w:rsidP="00F9084B">
      <w:pPr>
        <w:pStyle w:val="ListParagraph"/>
        <w:tabs>
          <w:tab w:val="left" w:pos="720"/>
        </w:tabs>
        <w:ind w:left="0"/>
        <w:rPr>
          <w:color w:val="000000"/>
        </w:rPr>
      </w:pPr>
    </w:p>
    <w:p w14:paraId="65A53BD7" w14:textId="77777777" w:rsidR="00F9084B" w:rsidRDefault="00F9084B" w:rsidP="00B23960">
      <w:pPr>
        <w:pStyle w:val="Annex4"/>
        <w:numPr>
          <w:ilvl w:val="3"/>
          <w:numId w:val="28"/>
        </w:numPr>
        <w:spacing w:before="400"/>
      </w:pPr>
      <w:bookmarkStart w:id="347" w:name="_Hlk181938539"/>
      <w:r>
        <w:t>EPP</w:t>
      </w:r>
      <w:r w:rsidRPr="008254AF">
        <w:t xml:space="preserve"> Convergence Layer (reference </w:t>
      </w:r>
      <w:r w:rsidRPr="008254AF">
        <w:fldChar w:fldCharType="begin"/>
      </w:r>
      <w:r w:rsidRPr="008254AF">
        <w:instrText xml:space="preserve"> REF R_133x1b3EncapsulationPacketProtocol \h </w:instrText>
      </w:r>
      <w:r w:rsidRPr="008254AF">
        <w:fldChar w:fldCharType="separate"/>
      </w:r>
      <w:r w:rsidRPr="008254AF">
        <w:t>[</w:t>
      </w:r>
      <w:r>
        <w:rPr>
          <w:noProof/>
        </w:rPr>
        <w:t>6</w:t>
      </w:r>
      <w:r w:rsidRPr="008254AF">
        <w:t>]</w:t>
      </w:r>
      <w:r w:rsidRPr="008254AF">
        <w:fldChar w:fldCharType="end"/>
      </w:r>
      <w:r w:rsidRPr="008254AF">
        <w:t>)</w:t>
      </w:r>
    </w:p>
    <w:p w14:paraId="0EF58538" w14:textId="77777777" w:rsidR="00F9084B" w:rsidRDefault="00F9084B" w:rsidP="00F9084B">
      <w:bookmarkStart w:id="348" w:name="_Hlk181939592"/>
      <w:bookmarkEnd w:id="347"/>
      <w:r>
        <w:t>The Encapsulation Packet Protocol (reference [G5]) provides the following service primitives and parameters:</w:t>
      </w:r>
    </w:p>
    <w:p w14:paraId="7C046E36" w14:textId="77777777" w:rsidR="00F9084B" w:rsidRDefault="00F9084B" w:rsidP="00F9084B">
      <w:proofErr w:type="spellStart"/>
      <w:r>
        <w:t>ENCAPSULATION.request</w:t>
      </w:r>
      <w:proofErr w:type="spellEnd"/>
      <w:r>
        <w:t xml:space="preserve"> (Data Unit, </w:t>
      </w:r>
      <w:proofErr w:type="spellStart"/>
      <w:r>
        <w:t>SDLP_Channel</w:t>
      </w:r>
      <w:proofErr w:type="spellEnd"/>
      <w:r>
        <w:t>, EPI)</w:t>
      </w:r>
    </w:p>
    <w:p w14:paraId="510508A6" w14:textId="77777777" w:rsidR="00F9084B" w:rsidRDefault="00F9084B" w:rsidP="00F9084B">
      <w:proofErr w:type="spellStart"/>
      <w:r>
        <w:t>ENCAPSULATION.indication</w:t>
      </w:r>
      <w:proofErr w:type="spellEnd"/>
      <w:r>
        <w:t xml:space="preserve"> (Data Unit, </w:t>
      </w:r>
      <w:proofErr w:type="spellStart"/>
      <w:r>
        <w:t>SDLP_Channel</w:t>
      </w:r>
      <w:proofErr w:type="spellEnd"/>
      <w:r>
        <w:t>, EPI)</w:t>
      </w:r>
    </w:p>
    <w:p w14:paraId="4929AC09" w14:textId="77777777" w:rsidR="00F9084B" w:rsidRDefault="00F9084B" w:rsidP="00F9084B">
      <w:r>
        <w:t>Where:</w:t>
      </w:r>
    </w:p>
    <w:p w14:paraId="5EB9A60A" w14:textId="335A1FEF" w:rsidR="00F9084B" w:rsidRPr="00B74E0E" w:rsidRDefault="00F9084B" w:rsidP="00B74E0E">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 xml:space="preserve">Data Unit is the service data unit transferred by the Encapsulation Packet Protocol </w:t>
      </w:r>
    </w:p>
    <w:p w14:paraId="1323C67F" w14:textId="41E3A4E2" w:rsidR="00F9084B" w:rsidRPr="00B74E0E" w:rsidRDefault="00F9084B" w:rsidP="00B74E0E">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proofErr w:type="spellStart"/>
      <w:r w:rsidRPr="00B74E0E">
        <w:rPr>
          <w:rFonts w:ascii="Times New Roman" w:eastAsiaTheme="minorEastAsia" w:hAnsi="Times New Roman"/>
          <w:sz w:val="24"/>
          <w:szCs w:val="20"/>
        </w:rPr>
        <w:t>SDLP_Channel</w:t>
      </w:r>
      <w:proofErr w:type="spellEnd"/>
      <w:r w:rsidRPr="00B74E0E">
        <w:rPr>
          <w:rFonts w:ascii="Times New Roman" w:eastAsiaTheme="minorEastAsia" w:hAnsi="Times New Roman"/>
          <w:sz w:val="24"/>
          <w:szCs w:val="20"/>
        </w:rPr>
        <w:t xml:space="preserve"> is part of the SAP address of the Encapsulation Packet Protocol. It uniquely identifies the channel of the underlying Space Data Link Protocol (SDLP) through which the protocol data unit is to be transferred.  Reference [6] describes the </w:t>
      </w:r>
      <w:proofErr w:type="spellStart"/>
      <w:r w:rsidRPr="00B74E0E">
        <w:rPr>
          <w:rFonts w:ascii="Times New Roman" w:eastAsiaTheme="minorEastAsia" w:hAnsi="Times New Roman"/>
          <w:sz w:val="24"/>
          <w:szCs w:val="20"/>
        </w:rPr>
        <w:t>SDLP_Channel</w:t>
      </w:r>
      <w:proofErr w:type="spellEnd"/>
      <w:r w:rsidRPr="00B74E0E">
        <w:rPr>
          <w:rFonts w:ascii="Times New Roman" w:eastAsiaTheme="minorEastAsia" w:hAnsi="Times New Roman"/>
          <w:sz w:val="24"/>
          <w:szCs w:val="20"/>
        </w:rPr>
        <w:t xml:space="preserve"> semantics; the exact semantics depend on the underlying SDLP services.</w:t>
      </w:r>
    </w:p>
    <w:p w14:paraId="5E82A916" w14:textId="14735396" w:rsidR="00F9084B" w:rsidRPr="00B74E0E" w:rsidRDefault="00F9084B" w:rsidP="00B74E0E">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EPI is part of the SAP address of the Encapsulation Service; it identifies the external protocol data unit to be encapsulated by this protocol.</w:t>
      </w:r>
      <w:bookmarkEnd w:id="348"/>
    </w:p>
    <w:p w14:paraId="559D9E9C" w14:textId="77777777" w:rsidR="00F9084B" w:rsidRPr="008254AF" w:rsidRDefault="00F9084B" w:rsidP="00B23960">
      <w:pPr>
        <w:pStyle w:val="Annex5"/>
        <w:numPr>
          <w:ilvl w:val="4"/>
          <w:numId w:val="28"/>
        </w:numPr>
      </w:pPr>
      <w:bookmarkStart w:id="349" w:name="_Hlk181938549"/>
      <w:r>
        <w:t>EPP</w:t>
      </w:r>
      <w:r w:rsidRPr="008254AF">
        <w:t xml:space="preserve"> Maximum Bundle Transmission Size</w:t>
      </w:r>
    </w:p>
    <w:p w14:paraId="1ADABCE9" w14:textId="77777777" w:rsidR="00F9084B" w:rsidRPr="008254AF" w:rsidRDefault="00F9084B" w:rsidP="00F9084B">
      <w:pPr>
        <w:pBdr>
          <w:top w:val="nil"/>
          <w:left w:val="nil"/>
          <w:bottom w:val="nil"/>
          <w:right w:val="nil"/>
          <w:between w:val="nil"/>
        </w:pBdr>
        <w:tabs>
          <w:tab w:val="left" w:pos="720"/>
        </w:tabs>
        <w:spacing w:before="180" w:line="240" w:lineRule="auto"/>
      </w:pPr>
      <w:bookmarkStart w:id="350" w:name="_Hlk181938641"/>
      <w:bookmarkEnd w:id="349"/>
      <w:r w:rsidRPr="008254AF">
        <w:t>The</w:t>
      </w:r>
      <w:r w:rsidRPr="008254AF">
        <w:rPr>
          <w:b/>
        </w:rPr>
        <w:t xml:space="preserve"> </w:t>
      </w:r>
      <w:r w:rsidRPr="008254AF">
        <w:t>maximum size of a bundle that can be transferred using the Encapsulation Packet Protocol (EPP) convergence layer adapt</w:t>
      </w:r>
      <w:r>
        <w:t>e</w:t>
      </w:r>
      <w:r w:rsidRPr="008254AF">
        <w:t xml:space="preserve">r shall </w:t>
      </w:r>
      <w:commentRangeStart w:id="351"/>
      <w:r w:rsidRPr="008254AF">
        <w:t>be 4,294,967,287 bytes.</w:t>
      </w:r>
      <w:commentRangeEnd w:id="351"/>
      <w:r w:rsidR="00EA7394">
        <w:rPr>
          <w:rStyle w:val="CommentReference"/>
        </w:rPr>
        <w:commentReference w:id="351"/>
      </w:r>
    </w:p>
    <w:p w14:paraId="548E023F" w14:textId="77777777" w:rsidR="00F9084B" w:rsidRPr="008254AF" w:rsidRDefault="00F9084B" w:rsidP="00B23960">
      <w:pPr>
        <w:pStyle w:val="Annex5"/>
        <w:numPr>
          <w:ilvl w:val="4"/>
          <w:numId w:val="28"/>
        </w:numPr>
        <w:spacing w:before="400"/>
      </w:pPr>
      <w:bookmarkStart w:id="352" w:name="_Hlk181938556"/>
      <w:bookmarkEnd w:id="350"/>
      <w:r w:rsidRPr="008254AF">
        <w:t xml:space="preserve">Bundle Encapsulation in </w:t>
      </w:r>
      <w:r>
        <w:t>EPP</w:t>
      </w:r>
    </w:p>
    <w:p w14:paraId="66F90F4A" w14:textId="77777777" w:rsidR="00F9084B" w:rsidRDefault="00F9084B" w:rsidP="00F9084B">
      <w:pPr>
        <w:pStyle w:val="Annex5"/>
        <w:numPr>
          <w:ilvl w:val="0"/>
          <w:numId w:val="0"/>
        </w:numPr>
        <w:tabs>
          <w:tab w:val="left" w:pos="720"/>
        </w:tabs>
      </w:pPr>
      <w:bookmarkStart w:id="353" w:name="_Hlk181938628"/>
      <w:bookmarkEnd w:id="352"/>
      <w:r>
        <w:rPr>
          <w:b w:val="0"/>
        </w:rPr>
        <w:t xml:space="preserve">The EPP Convergence Layer Adapter shall invoke the services of the EPP </w:t>
      </w:r>
      <w:proofErr w:type="spellStart"/>
      <w:r>
        <w:rPr>
          <w:b w:val="0"/>
        </w:rPr>
        <w:t>Encapsulation.request</w:t>
      </w:r>
      <w:proofErr w:type="spellEnd"/>
      <w:r>
        <w:rPr>
          <w:b w:val="0"/>
        </w:rPr>
        <w:t xml:space="preserve"> with the following parameters:</w:t>
      </w:r>
    </w:p>
    <w:p w14:paraId="7BCC7301" w14:textId="77777777" w:rsidR="00F9084B" w:rsidRPr="00B74E0E" w:rsidRDefault="00F9084B" w:rsidP="00B74E0E">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Data unit shall be a single CBOR serialized bundle</w:t>
      </w:r>
    </w:p>
    <w:p w14:paraId="6D64E77E" w14:textId="77777777" w:rsidR="00F9084B" w:rsidRPr="004D12D8" w:rsidRDefault="00F9084B" w:rsidP="00B74E0E">
      <w:pPr>
        <w:pStyle w:val="ListParagraph"/>
        <w:numPr>
          <w:ilvl w:val="0"/>
          <w:numId w:val="29"/>
        </w:numPr>
        <w:tabs>
          <w:tab w:val="left" w:pos="720"/>
        </w:tabs>
        <w:spacing w:before="240" w:after="0" w:line="280" w:lineRule="atLeast"/>
        <w:jc w:val="both"/>
        <w:rPr>
          <w:rFonts w:ascii="Times New Roman" w:eastAsiaTheme="minorEastAsia" w:hAnsi="Times New Roman"/>
          <w:strike/>
          <w:sz w:val="24"/>
          <w:szCs w:val="20"/>
          <w:rPrChange w:id="354" w:author="Robert C Durst" w:date="2025-02-06T11:55:00Z" w16du:dateUtc="2025-02-06T16:55:00Z">
            <w:rPr>
              <w:rFonts w:ascii="Times New Roman" w:eastAsiaTheme="minorEastAsia" w:hAnsi="Times New Roman"/>
              <w:sz w:val="24"/>
              <w:szCs w:val="20"/>
            </w:rPr>
          </w:rPrChange>
        </w:rPr>
      </w:pPr>
      <w:commentRangeStart w:id="355"/>
      <w:r w:rsidRPr="004D12D8">
        <w:rPr>
          <w:rFonts w:ascii="Times New Roman" w:eastAsiaTheme="minorEastAsia" w:hAnsi="Times New Roman"/>
          <w:strike/>
          <w:sz w:val="24"/>
          <w:szCs w:val="20"/>
          <w:rPrChange w:id="356" w:author="Robert C Durst" w:date="2025-02-06T11:55:00Z" w16du:dateUtc="2025-02-06T16:55:00Z">
            <w:rPr>
              <w:rFonts w:ascii="Times New Roman" w:eastAsiaTheme="minorEastAsia" w:hAnsi="Times New Roman"/>
              <w:sz w:val="24"/>
              <w:szCs w:val="20"/>
            </w:rPr>
          </w:rPrChange>
        </w:rPr>
        <w:t xml:space="preserve">The specific link destination shall be used to determine the </w:t>
      </w:r>
      <w:proofErr w:type="spellStart"/>
      <w:r w:rsidRPr="004D12D8">
        <w:rPr>
          <w:rFonts w:ascii="Times New Roman" w:eastAsiaTheme="minorEastAsia" w:hAnsi="Times New Roman"/>
          <w:strike/>
          <w:sz w:val="24"/>
          <w:szCs w:val="20"/>
          <w:rPrChange w:id="357" w:author="Robert C Durst" w:date="2025-02-06T11:55:00Z" w16du:dateUtc="2025-02-06T16:55:00Z">
            <w:rPr>
              <w:rFonts w:ascii="Times New Roman" w:eastAsiaTheme="minorEastAsia" w:hAnsi="Times New Roman"/>
              <w:sz w:val="24"/>
              <w:szCs w:val="20"/>
            </w:rPr>
          </w:rPrChange>
        </w:rPr>
        <w:t>SDLP_Channel</w:t>
      </w:r>
      <w:commentRangeEnd w:id="355"/>
      <w:proofErr w:type="spellEnd"/>
      <w:r w:rsidR="006363D2" w:rsidRPr="004D12D8">
        <w:rPr>
          <w:rStyle w:val="CommentReference"/>
          <w:rFonts w:ascii="Times New Roman" w:eastAsiaTheme="minorEastAsia" w:hAnsi="Times New Roman"/>
          <w:strike/>
          <w:rPrChange w:id="358" w:author="Robert C Durst" w:date="2025-02-06T11:55:00Z" w16du:dateUtc="2025-02-06T16:55:00Z">
            <w:rPr>
              <w:rStyle w:val="CommentReference"/>
              <w:rFonts w:ascii="Times New Roman" w:eastAsiaTheme="minorEastAsia" w:hAnsi="Times New Roman"/>
            </w:rPr>
          </w:rPrChange>
        </w:rPr>
        <w:commentReference w:id="355"/>
      </w:r>
    </w:p>
    <w:p w14:paraId="17227964" w14:textId="77777777" w:rsidR="004D12D8" w:rsidRDefault="004D12D8" w:rsidP="004D12D8">
      <w:pPr>
        <w:pStyle w:val="ListParagraph"/>
        <w:tabs>
          <w:tab w:val="left" w:pos="720"/>
        </w:tabs>
        <w:spacing w:before="240" w:after="0" w:line="280" w:lineRule="atLeast"/>
        <w:jc w:val="both"/>
        <w:rPr>
          <w:ins w:id="359" w:author="Robert C Durst" w:date="2025-02-06T11:57:00Z" w16du:dateUtc="2025-02-06T16:57:00Z"/>
          <w:rFonts w:ascii="Times New Roman" w:eastAsiaTheme="minorEastAsia" w:hAnsi="Times New Roman"/>
          <w:sz w:val="24"/>
          <w:szCs w:val="20"/>
        </w:rPr>
      </w:pPr>
    </w:p>
    <w:p w14:paraId="5311CFF9" w14:textId="04B33D74" w:rsidR="00F9084B" w:rsidRPr="004D12D8" w:rsidRDefault="004D12D8">
      <w:pPr>
        <w:pStyle w:val="ListParagraph"/>
        <w:tabs>
          <w:tab w:val="left" w:pos="720"/>
        </w:tabs>
        <w:spacing w:before="240" w:after="0" w:line="280" w:lineRule="atLeast"/>
        <w:ind w:left="0"/>
        <w:jc w:val="both"/>
        <w:rPr>
          <w:rFonts w:ascii="Times New Roman" w:eastAsiaTheme="minorEastAsia" w:hAnsi="Times New Roman"/>
          <w:sz w:val="24"/>
          <w:szCs w:val="20"/>
        </w:rPr>
        <w:pPrChange w:id="360" w:author="Robert C Durst" w:date="2025-02-06T11:58:00Z" w16du:dateUtc="2025-02-06T16:58:00Z">
          <w:pPr>
            <w:pStyle w:val="ListParagraph"/>
            <w:numPr>
              <w:numId w:val="29"/>
            </w:numPr>
            <w:tabs>
              <w:tab w:val="left" w:pos="720"/>
            </w:tabs>
            <w:spacing w:before="240" w:after="0" w:line="280" w:lineRule="atLeast"/>
            <w:ind w:hanging="360"/>
            <w:jc w:val="both"/>
          </w:pPr>
        </w:pPrChange>
      </w:pPr>
      <w:ins w:id="361" w:author="Robert C Durst" w:date="2025-02-06T11:57:00Z" w16du:dateUtc="2025-02-06T16:57:00Z">
        <w:r>
          <w:rPr>
            <w:rFonts w:ascii="Times New Roman" w:eastAsiaTheme="minorEastAsia" w:hAnsi="Times New Roman"/>
            <w:sz w:val="24"/>
            <w:szCs w:val="20"/>
          </w:rPr>
          <w:t xml:space="preserve">NOTE:  </w:t>
        </w:r>
      </w:ins>
      <w:del w:id="362" w:author="Robert C Durst" w:date="2025-02-06T11:57:00Z" w16du:dateUtc="2025-02-06T16:57:00Z">
        <w:r w:rsidR="00F9084B" w:rsidRPr="004D12D8" w:rsidDel="004D12D8">
          <w:rPr>
            <w:rFonts w:ascii="Times New Roman" w:eastAsiaTheme="minorEastAsia" w:hAnsi="Times New Roman"/>
            <w:sz w:val="24"/>
            <w:szCs w:val="20"/>
          </w:rPr>
          <w:delText xml:space="preserve">EPI value shall be set to the </w:delText>
        </w:r>
      </w:del>
      <w:r w:rsidR="00F9084B" w:rsidRPr="004D12D8">
        <w:rPr>
          <w:rFonts w:ascii="Times New Roman" w:eastAsiaTheme="minorEastAsia" w:hAnsi="Times New Roman"/>
          <w:sz w:val="24"/>
          <w:szCs w:val="20"/>
        </w:rPr>
        <w:t xml:space="preserve">CCSDS Encapsulation Protocol Identifier ‘4’ </w:t>
      </w:r>
      <w:ins w:id="363" w:author="Robert C Durst" w:date="2025-02-06T11:57:00Z" w16du:dateUtc="2025-02-06T16:57:00Z">
        <w:r>
          <w:rPr>
            <w:rFonts w:ascii="Times New Roman" w:eastAsiaTheme="minorEastAsia" w:hAnsi="Times New Roman"/>
            <w:sz w:val="24"/>
            <w:szCs w:val="20"/>
          </w:rPr>
          <w:t>i</w:t>
        </w:r>
      </w:ins>
      <w:del w:id="364" w:author="Robert C Durst" w:date="2025-02-06T11:57:00Z" w16du:dateUtc="2025-02-06T16:57:00Z">
        <w:r w:rsidR="00F9084B" w:rsidRPr="004D12D8" w:rsidDel="004D12D8">
          <w:rPr>
            <w:rFonts w:ascii="Times New Roman" w:eastAsiaTheme="minorEastAsia" w:hAnsi="Times New Roman"/>
            <w:sz w:val="24"/>
            <w:szCs w:val="20"/>
          </w:rPr>
          <w:delText>a</w:delText>
        </w:r>
      </w:del>
      <w:r w:rsidR="00F9084B" w:rsidRPr="004D12D8">
        <w:rPr>
          <w:rFonts w:ascii="Times New Roman" w:eastAsiaTheme="minorEastAsia" w:hAnsi="Times New Roman"/>
          <w:sz w:val="24"/>
          <w:szCs w:val="20"/>
        </w:rPr>
        <w:t>s registered for BP in SANA (reference [7])</w:t>
      </w:r>
      <w:ins w:id="365" w:author="Robert C Durst" w:date="2025-02-06T11:58:00Z" w16du:dateUtc="2025-02-06T16:58:00Z">
        <w:r>
          <w:rPr>
            <w:rFonts w:ascii="Times New Roman" w:eastAsiaTheme="minorEastAsia" w:hAnsi="Times New Roman"/>
            <w:sz w:val="24"/>
            <w:szCs w:val="20"/>
          </w:rPr>
          <w:t>.</w:t>
        </w:r>
      </w:ins>
    </w:p>
    <w:p w14:paraId="6D645F64" w14:textId="77777777" w:rsidR="00F9084B" w:rsidRPr="008254AF" w:rsidRDefault="00F9084B" w:rsidP="00B23960">
      <w:pPr>
        <w:pStyle w:val="Annex5"/>
        <w:numPr>
          <w:ilvl w:val="4"/>
          <w:numId w:val="28"/>
        </w:numPr>
        <w:spacing w:before="400"/>
      </w:pPr>
      <w:bookmarkStart w:id="366" w:name="_Hlk181938567"/>
      <w:bookmarkEnd w:id="353"/>
      <w:r>
        <w:t>Bundle Reception for Bundles Encapsulated in EPP</w:t>
      </w:r>
    </w:p>
    <w:p w14:paraId="3EAC7AA9" w14:textId="77777777" w:rsidR="00F9084B" w:rsidRDefault="00F9084B" w:rsidP="00F9084B">
      <w:pPr>
        <w:pBdr>
          <w:top w:val="nil"/>
          <w:left w:val="nil"/>
          <w:bottom w:val="nil"/>
          <w:right w:val="nil"/>
          <w:between w:val="nil"/>
        </w:pBdr>
        <w:tabs>
          <w:tab w:val="left" w:pos="720"/>
        </w:tabs>
        <w:spacing w:before="180" w:line="240" w:lineRule="auto"/>
      </w:pPr>
      <w:bookmarkStart w:id="367" w:name="_Hlk181938596"/>
      <w:bookmarkEnd w:id="366"/>
      <w:commentRangeStart w:id="368"/>
      <w:r w:rsidRPr="003120B8">
        <w:t xml:space="preserve">An </w:t>
      </w:r>
      <w:proofErr w:type="spellStart"/>
      <w:r w:rsidRPr="003120B8">
        <w:t>Encapsulation.indication</w:t>
      </w:r>
      <w:proofErr w:type="spellEnd"/>
      <w:r w:rsidRPr="003120B8">
        <w:t xml:space="preserve"> shall cause the EPP Convergence Layer Adapter to provide the included data unit to the Bundle Protocol Agent.</w:t>
      </w:r>
      <w:commentRangeEnd w:id="368"/>
      <w:r w:rsidR="006363D2">
        <w:rPr>
          <w:rStyle w:val="CommentReference"/>
        </w:rPr>
        <w:commentReference w:id="368"/>
      </w:r>
    </w:p>
    <w:bookmarkEnd w:id="367"/>
    <w:p w14:paraId="79EA7EA2"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3408F381" w14:textId="77777777" w:rsidR="00F9084B" w:rsidRPr="008254AF" w:rsidRDefault="00F9084B" w:rsidP="00B23960">
      <w:pPr>
        <w:pStyle w:val="Heading8"/>
        <w:numPr>
          <w:ilvl w:val="0"/>
          <w:numId w:val="28"/>
        </w:numPr>
      </w:pPr>
      <w:bookmarkStart w:id="369" w:name="_heading=h.2iq8gzs" w:colFirst="0" w:colLast="0"/>
      <w:bookmarkEnd w:id="369"/>
      <w:r w:rsidRPr="008254AF">
        <w:br/>
      </w:r>
      <w:r w:rsidRPr="008254AF">
        <w:br/>
      </w:r>
      <w:bookmarkStart w:id="370" w:name="_Ref112170816"/>
      <w:bookmarkStart w:id="371" w:name="_Toc114067032"/>
      <w:bookmarkStart w:id="372" w:name="_Toc182845900"/>
      <w:r w:rsidRPr="004E6AB0">
        <w:t>BP</w:t>
      </w:r>
      <w:r w:rsidRPr="008254AF">
        <w:t xml:space="preserve"> MANAGED INFORMATION</w:t>
      </w:r>
      <w:bookmarkEnd w:id="370"/>
      <w:bookmarkEnd w:id="371"/>
      <w:bookmarkEnd w:id="372"/>
    </w:p>
    <w:p w14:paraId="56727002" w14:textId="77777777" w:rsidR="00F9084B" w:rsidRPr="008254AF" w:rsidRDefault="00F9084B" w:rsidP="00F9084B">
      <w:pPr>
        <w:jc w:val="center"/>
        <w:rPr>
          <w:b/>
          <w:sz w:val="28"/>
          <w:szCs w:val="28"/>
        </w:rPr>
      </w:pPr>
      <w:r w:rsidRPr="008254AF">
        <w:rPr>
          <w:b/>
          <w:sz w:val="28"/>
          <w:szCs w:val="28"/>
        </w:rPr>
        <w:t>(</w:t>
      </w:r>
      <w:r>
        <w:rPr>
          <w:b/>
          <w:sz w:val="28"/>
          <w:szCs w:val="28"/>
        </w:rPr>
        <w:t>INFORMATIVE</w:t>
      </w:r>
      <w:r w:rsidRPr="008254AF">
        <w:rPr>
          <w:b/>
          <w:sz w:val="28"/>
          <w:szCs w:val="28"/>
        </w:rPr>
        <w:t>)</w:t>
      </w:r>
    </w:p>
    <w:p w14:paraId="7F3FD5E3" w14:textId="77777777" w:rsidR="00F9084B" w:rsidRDefault="00F9084B" w:rsidP="00B23960">
      <w:pPr>
        <w:pStyle w:val="Annex2"/>
        <w:numPr>
          <w:ilvl w:val="1"/>
          <w:numId w:val="28"/>
        </w:numPr>
        <w:spacing w:before="480"/>
      </w:pPr>
      <w:bookmarkStart w:id="373" w:name="_heading=h.xvir7l" w:colFirst="0" w:colLast="0"/>
      <w:bookmarkStart w:id="374" w:name="_Ref112170809"/>
      <w:bookmarkEnd w:id="373"/>
      <w:r>
        <w:t>overview</w:t>
      </w:r>
    </w:p>
    <w:p w14:paraId="4EFD6B83" w14:textId="77777777" w:rsidR="00F9084B" w:rsidRPr="00B345B5" w:rsidRDefault="00F9084B" w:rsidP="00F9084B">
      <w:r>
        <w:rPr>
          <w:szCs w:val="24"/>
        </w:rPr>
        <w:t>It is recommended that the language of a standard for BP network management, not yet defined, will conform to the canonical nomenclature defined in this annex. Managed information as defined and described in this annex provides a data model for use when implementing a management architecture. Formal terms, logical data types and encoding will be provided in the BP network management standard.</w:t>
      </w:r>
    </w:p>
    <w:p w14:paraId="6B1258C7" w14:textId="77777777" w:rsidR="00F9084B" w:rsidRPr="008254AF" w:rsidRDefault="00F9084B" w:rsidP="00B23960">
      <w:pPr>
        <w:pStyle w:val="Annex2"/>
        <w:numPr>
          <w:ilvl w:val="1"/>
          <w:numId w:val="28"/>
        </w:numPr>
        <w:spacing w:before="480"/>
      </w:pPr>
      <w:r w:rsidRPr="008254AF">
        <w:t>BASIC REQUIREMENTS</w:t>
      </w:r>
      <w:bookmarkEnd w:id="374"/>
    </w:p>
    <w:p w14:paraId="39E4C27B" w14:textId="77777777" w:rsidR="00F9084B" w:rsidRDefault="00F9084B" w:rsidP="00B23960">
      <w:pPr>
        <w:pStyle w:val="XParagraph3"/>
        <w:numPr>
          <w:ilvl w:val="2"/>
          <w:numId w:val="28"/>
        </w:numPr>
        <w:tabs>
          <w:tab w:val="left" w:pos="720"/>
        </w:tabs>
        <w:ind w:left="0" w:firstLine="0"/>
      </w:pPr>
      <w:r>
        <w:t>Upon request, each</w:t>
      </w:r>
      <w:r w:rsidRPr="008254AF">
        <w:t xml:space="preserve"> </w:t>
      </w:r>
      <w:r w:rsidRPr="004E6AB0">
        <w:t>BP</w:t>
      </w:r>
      <w:r w:rsidRPr="008254AF">
        <w:t xml:space="preserve"> node </w:t>
      </w:r>
      <w:r>
        <w:t>provides</w:t>
      </w:r>
      <w:r w:rsidRPr="008254AF">
        <w:t xml:space="preserve"> a set of managed information that represents the state of the node at a particular time.</w:t>
      </w:r>
    </w:p>
    <w:p w14:paraId="1805A9A6" w14:textId="77777777" w:rsidR="00F9084B" w:rsidRDefault="00F9084B" w:rsidP="00B23960">
      <w:pPr>
        <w:pStyle w:val="XParagraph3"/>
        <w:numPr>
          <w:ilvl w:val="2"/>
          <w:numId w:val="28"/>
        </w:numPr>
        <w:tabs>
          <w:tab w:val="left" w:pos="720"/>
        </w:tabs>
        <w:ind w:left="0" w:firstLine="0"/>
      </w:pPr>
      <w:r w:rsidRPr="008254AF">
        <w:t xml:space="preserve">The minimal set of such information </w:t>
      </w:r>
      <w:r>
        <w:t>includes</w:t>
      </w:r>
      <w:r w:rsidRPr="008254AF">
        <w:t xml:space="preserve"> those data items identified by RFC 9171 and collected in this annex.</w:t>
      </w:r>
    </w:p>
    <w:p w14:paraId="2C4A0B4A" w14:textId="77777777" w:rsidR="00F9084B" w:rsidRPr="008254AF" w:rsidRDefault="00F9084B" w:rsidP="00F9084B">
      <w:pPr>
        <w:pStyle w:val="Notelevel1"/>
      </w:pPr>
      <w:r>
        <w:t>NOTE</w:t>
      </w:r>
      <w:r>
        <w:tab/>
        <w:t>–</w:t>
      </w:r>
      <w:r>
        <w:tab/>
        <w:t xml:space="preserve">The </w:t>
      </w:r>
      <w:proofErr w:type="gramStart"/>
      <w:r>
        <w:t>manner in which</w:t>
      </w:r>
      <w:proofErr w:type="gramEnd"/>
      <w:r>
        <w:t xml:space="preserve"> the </w:t>
      </w:r>
      <w:r w:rsidRPr="008254AF">
        <w:t xml:space="preserve">information is </w:t>
      </w:r>
      <w:r>
        <w:t>requested and provided/delivered is an implementation matter.</w:t>
      </w:r>
    </w:p>
    <w:p w14:paraId="2F9FE263" w14:textId="77777777" w:rsidR="00F9084B" w:rsidRPr="008254AF" w:rsidRDefault="00F9084B" w:rsidP="00B23960">
      <w:pPr>
        <w:pStyle w:val="XParagraph3"/>
        <w:numPr>
          <w:ilvl w:val="2"/>
          <w:numId w:val="28"/>
        </w:numPr>
        <w:tabs>
          <w:tab w:val="left" w:pos="720"/>
        </w:tabs>
        <w:ind w:left="0" w:firstLine="0"/>
      </w:pPr>
      <w:r w:rsidRPr="004E6AB0">
        <w:t>BP</w:t>
      </w:r>
      <w:r w:rsidRPr="008254AF">
        <w:t xml:space="preserve"> nodes support five types of managed information:</w:t>
      </w:r>
    </w:p>
    <w:p w14:paraId="23BCB4E7" w14:textId="77777777" w:rsidR="00F9084B" w:rsidRPr="008254AF" w:rsidRDefault="00F9084B" w:rsidP="00B23960">
      <w:pPr>
        <w:pStyle w:val="List"/>
        <w:numPr>
          <w:ilvl w:val="0"/>
          <w:numId w:val="35"/>
        </w:numPr>
        <w:tabs>
          <w:tab w:val="clear" w:pos="360"/>
          <w:tab w:val="left" w:pos="720"/>
        </w:tabs>
        <w:ind w:left="720"/>
      </w:pPr>
      <w:r w:rsidRPr="008254AF">
        <w:t xml:space="preserve">bundle state </w:t>
      </w:r>
      <w:proofErr w:type="gramStart"/>
      <w:r w:rsidRPr="008254AF">
        <w:t>information;</w:t>
      </w:r>
      <w:proofErr w:type="gramEnd"/>
    </w:p>
    <w:p w14:paraId="1974B998" w14:textId="77777777" w:rsidR="00F9084B" w:rsidRPr="008254AF" w:rsidRDefault="00F9084B" w:rsidP="00B23960">
      <w:pPr>
        <w:pStyle w:val="List"/>
        <w:numPr>
          <w:ilvl w:val="0"/>
          <w:numId w:val="35"/>
        </w:numPr>
        <w:tabs>
          <w:tab w:val="clear" w:pos="360"/>
          <w:tab w:val="left" w:pos="720"/>
        </w:tabs>
        <w:ind w:left="720"/>
      </w:pPr>
      <w:r w:rsidRPr="008254AF">
        <w:t xml:space="preserve">error and reporting </w:t>
      </w:r>
      <w:proofErr w:type="gramStart"/>
      <w:r w:rsidRPr="008254AF">
        <w:t>information;</w:t>
      </w:r>
      <w:proofErr w:type="gramEnd"/>
    </w:p>
    <w:p w14:paraId="2E00AE1F" w14:textId="77777777" w:rsidR="00F9084B" w:rsidRPr="008254AF" w:rsidRDefault="00F9084B" w:rsidP="00B23960">
      <w:pPr>
        <w:pStyle w:val="List"/>
        <w:numPr>
          <w:ilvl w:val="0"/>
          <w:numId w:val="35"/>
        </w:numPr>
        <w:tabs>
          <w:tab w:val="clear" w:pos="360"/>
          <w:tab w:val="left" w:pos="720"/>
        </w:tabs>
        <w:ind w:left="720"/>
      </w:pPr>
      <w:r w:rsidRPr="008254AF">
        <w:t xml:space="preserve">registration </w:t>
      </w:r>
      <w:proofErr w:type="gramStart"/>
      <w:r w:rsidRPr="008254AF">
        <w:t>information;</w:t>
      </w:r>
      <w:proofErr w:type="gramEnd"/>
    </w:p>
    <w:p w14:paraId="6B24B40D" w14:textId="77777777" w:rsidR="00F9084B" w:rsidRPr="008254AF" w:rsidRDefault="00F9084B" w:rsidP="00B23960">
      <w:pPr>
        <w:pStyle w:val="List"/>
        <w:numPr>
          <w:ilvl w:val="0"/>
          <w:numId w:val="35"/>
        </w:numPr>
        <w:tabs>
          <w:tab w:val="clear" w:pos="360"/>
          <w:tab w:val="left" w:pos="720"/>
        </w:tabs>
        <w:ind w:left="720"/>
      </w:pPr>
      <w:r w:rsidRPr="008254AF">
        <w:t xml:space="preserve">convergence layer </w:t>
      </w:r>
      <w:proofErr w:type="gramStart"/>
      <w:r w:rsidRPr="008254AF">
        <w:t>information;</w:t>
      </w:r>
      <w:proofErr w:type="gramEnd"/>
    </w:p>
    <w:p w14:paraId="7A1C39ED" w14:textId="77777777" w:rsidR="00F9084B" w:rsidRPr="008254AF" w:rsidRDefault="00F9084B" w:rsidP="00B23960">
      <w:pPr>
        <w:pStyle w:val="List"/>
        <w:numPr>
          <w:ilvl w:val="0"/>
          <w:numId w:val="35"/>
        </w:numPr>
        <w:tabs>
          <w:tab w:val="clear" w:pos="360"/>
          <w:tab w:val="left" w:pos="720"/>
        </w:tabs>
        <w:ind w:left="720"/>
      </w:pPr>
      <w:r w:rsidRPr="008254AF">
        <w:t>node state information.</w:t>
      </w:r>
    </w:p>
    <w:p w14:paraId="27E725D2" w14:textId="77777777" w:rsidR="00F9084B" w:rsidRPr="008254AF" w:rsidRDefault="00F9084B" w:rsidP="00B23960">
      <w:pPr>
        <w:pStyle w:val="XParagraph3"/>
        <w:numPr>
          <w:ilvl w:val="2"/>
          <w:numId w:val="28"/>
        </w:numPr>
        <w:tabs>
          <w:tab w:val="left" w:pos="720"/>
        </w:tabs>
        <w:ind w:left="0" w:firstLine="0"/>
      </w:pPr>
      <w:r w:rsidRPr="008254AF">
        <w:t xml:space="preserve">In addition to required information, each </w:t>
      </w:r>
      <w:r w:rsidRPr="004E6AB0">
        <w:t>BP</w:t>
      </w:r>
      <w:r w:rsidRPr="008254AF">
        <w:t xml:space="preserve"> node may choose to provide supplementary information.  Each identified managed information item identif</w:t>
      </w:r>
      <w:r>
        <w:t>ies</w:t>
      </w:r>
      <w:r w:rsidRPr="008254AF">
        <w:t xml:space="preserve"> whether its collection and accurate reporting is required or recommended.</w:t>
      </w:r>
    </w:p>
    <w:p w14:paraId="69A2B258" w14:textId="77777777" w:rsidR="00F9084B" w:rsidRPr="008254AF" w:rsidRDefault="00F9084B" w:rsidP="00F9084B">
      <w:pPr>
        <w:pStyle w:val="Notelevel1"/>
      </w:pPr>
      <w:r w:rsidRPr="008254AF">
        <w:t>NOTES</w:t>
      </w:r>
    </w:p>
    <w:p w14:paraId="21A0B7A2" w14:textId="77777777" w:rsidR="00F9084B" w:rsidRPr="008254AF" w:rsidRDefault="00F9084B" w:rsidP="00B23960">
      <w:pPr>
        <w:pStyle w:val="Noteslevel1"/>
        <w:numPr>
          <w:ilvl w:val="0"/>
          <w:numId w:val="24"/>
        </w:numPr>
      </w:pPr>
      <w:r>
        <w:t>In the future</w:t>
      </w:r>
      <w:r w:rsidRPr="008254AF">
        <w:t xml:space="preserve">, managed information </w:t>
      </w:r>
      <w:r>
        <w:t>may</w:t>
      </w:r>
      <w:r w:rsidRPr="008254AF">
        <w:t xml:space="preserve"> be </w:t>
      </w:r>
      <w:r>
        <w:t>queried and delivered via a network management protocol</w:t>
      </w:r>
      <w:r w:rsidRPr="008254AF">
        <w:t>.</w:t>
      </w:r>
    </w:p>
    <w:p w14:paraId="2DB17747" w14:textId="77777777" w:rsidR="00F9084B" w:rsidRPr="008254AF" w:rsidRDefault="00F9084B" w:rsidP="00B23960">
      <w:pPr>
        <w:pStyle w:val="Noteslevel1"/>
        <w:numPr>
          <w:ilvl w:val="0"/>
          <w:numId w:val="24"/>
        </w:numPr>
      </w:pPr>
      <w:r w:rsidRPr="008254AF">
        <w:t>Individual pieces of managed information may describe related events. Care must be taken when modifying these data to ensure that related data sets remain coherent.  For example, when a cumulative counter ‘rolls over’ or is otherwise reset, related counters should also be reset.</w:t>
      </w:r>
    </w:p>
    <w:p w14:paraId="0C39A5D4" w14:textId="77777777" w:rsidR="00F9084B" w:rsidRPr="008254AF" w:rsidRDefault="00F9084B" w:rsidP="00B23960">
      <w:pPr>
        <w:pStyle w:val="Annex2"/>
        <w:numPr>
          <w:ilvl w:val="1"/>
          <w:numId w:val="28"/>
        </w:numPr>
        <w:spacing w:before="480"/>
      </w:pPr>
      <w:bookmarkStart w:id="375" w:name="_heading=h.3hv69ve" w:colFirst="0" w:colLast="0"/>
      <w:bookmarkEnd w:id="375"/>
      <w:r w:rsidRPr="008254AF">
        <w:t>BUNDLE STATE INFORMATION</w:t>
      </w:r>
    </w:p>
    <w:p w14:paraId="1A9B70FD" w14:textId="77777777" w:rsidR="00F9084B" w:rsidRPr="008254AF" w:rsidRDefault="00F9084B" w:rsidP="00B23960">
      <w:pPr>
        <w:pStyle w:val="Annex3"/>
        <w:numPr>
          <w:ilvl w:val="2"/>
          <w:numId w:val="28"/>
        </w:numPr>
      </w:pPr>
      <w:r w:rsidRPr="008254AF">
        <w:t>OVERVIEW</w:t>
      </w:r>
    </w:p>
    <w:p w14:paraId="584A4B83" w14:textId="77777777" w:rsidR="00F9084B" w:rsidRPr="008254AF" w:rsidRDefault="00F9084B" w:rsidP="00F9084B">
      <w:pPr>
        <w:keepLines/>
        <w:tabs>
          <w:tab w:val="left" w:pos="806"/>
        </w:tabs>
        <w:rPr>
          <w:szCs w:val="24"/>
        </w:rPr>
      </w:pPr>
      <w:r w:rsidRPr="008254AF">
        <w:rPr>
          <w:szCs w:val="24"/>
        </w:rPr>
        <w:t>Bundles do not have a natural end state within a node</w:t>
      </w:r>
      <w:r>
        <w:rPr>
          <w:szCs w:val="24"/>
        </w:rPr>
        <w:t>;</w:t>
      </w:r>
      <w:r w:rsidRPr="008254AF">
        <w:rPr>
          <w:szCs w:val="24"/>
        </w:rPr>
        <w:t xml:space="preserve"> they are forwarded, </w:t>
      </w:r>
      <w:r>
        <w:rPr>
          <w:szCs w:val="24"/>
        </w:rPr>
        <w:t xml:space="preserve">and/or </w:t>
      </w:r>
      <w:r w:rsidRPr="008254AF">
        <w:rPr>
          <w:szCs w:val="24"/>
        </w:rPr>
        <w:t xml:space="preserve">delivered, </w:t>
      </w:r>
      <w:r>
        <w:rPr>
          <w:szCs w:val="24"/>
        </w:rPr>
        <w:t>and/</w:t>
      </w:r>
      <w:r w:rsidRPr="008254AF">
        <w:rPr>
          <w:szCs w:val="24"/>
        </w:rPr>
        <w:t>or deleted.  As such, bundles at rest within a node exist pending a particular action. This set of managed information describes these bundle states and the transitions between them.</w:t>
      </w:r>
    </w:p>
    <w:p w14:paraId="353FC3DF" w14:textId="77777777" w:rsidR="00F9084B" w:rsidRPr="008254AF" w:rsidRDefault="00F9084B" w:rsidP="00B23960">
      <w:pPr>
        <w:pStyle w:val="Annex3"/>
        <w:numPr>
          <w:ilvl w:val="2"/>
          <w:numId w:val="28"/>
        </w:numPr>
        <w:spacing w:before="480"/>
      </w:pPr>
      <w:r w:rsidRPr="008254AF">
        <w:t>SUPPORTED TYPES OF BUNDLE STATE INFORMATION</w:t>
      </w:r>
    </w:p>
    <w:p w14:paraId="6A4A0F56" w14:textId="77777777" w:rsidR="00F9084B" w:rsidRPr="008254AF" w:rsidRDefault="00F9084B" w:rsidP="00F9084B">
      <w:pPr>
        <w:rPr>
          <w:szCs w:val="24"/>
        </w:rPr>
      </w:pPr>
      <w:r w:rsidRPr="004E6AB0">
        <w:rPr>
          <w:szCs w:val="24"/>
        </w:rPr>
        <w:t>BP</w:t>
      </w:r>
      <w:r w:rsidRPr="008254AF">
        <w:rPr>
          <w:szCs w:val="24"/>
        </w:rPr>
        <w:t xml:space="preserve"> nodes support the bundle state information itemized in table </w:t>
      </w:r>
      <w:r w:rsidRPr="008254AF">
        <w:rPr>
          <w:szCs w:val="24"/>
        </w:rPr>
        <w:fldChar w:fldCharType="begin"/>
      </w:r>
      <w:r w:rsidRPr="008254AF">
        <w:rPr>
          <w:szCs w:val="24"/>
        </w:rPr>
        <w:instrText xml:space="preserve"> REF T_C01BundleStateInformation \h </w:instrText>
      </w:r>
      <w:r w:rsidRPr="008254AF">
        <w:rPr>
          <w:szCs w:val="24"/>
        </w:rPr>
      </w:r>
      <w:r w:rsidRPr="008254AF">
        <w:rPr>
          <w:szCs w:val="24"/>
        </w:rPr>
        <w:fldChar w:fldCharType="separate"/>
      </w:r>
      <w:r>
        <w:rPr>
          <w:noProof/>
        </w:rPr>
        <w:t>C</w:t>
      </w:r>
      <w:r w:rsidRPr="008254AF">
        <w:noBreakHyphen/>
      </w:r>
      <w:r>
        <w:rPr>
          <w:noProof/>
        </w:rPr>
        <w:t>1</w:t>
      </w:r>
      <w:r w:rsidRPr="008254AF">
        <w:rPr>
          <w:szCs w:val="24"/>
        </w:rPr>
        <w:fldChar w:fldCharType="end"/>
      </w:r>
      <w:r w:rsidRPr="008254AF">
        <w:rPr>
          <w:szCs w:val="24"/>
        </w:rPr>
        <w:t>.</w:t>
      </w:r>
    </w:p>
    <w:p w14:paraId="363B4177" w14:textId="77777777" w:rsidR="00F9084B" w:rsidRPr="008254AF" w:rsidRDefault="00F9084B" w:rsidP="00F9084B">
      <w:pPr>
        <w:pStyle w:val="TableTitle"/>
      </w:pPr>
      <w:r w:rsidRPr="008254AF">
        <w:t xml:space="preserve">Table </w:t>
      </w:r>
      <w:bookmarkStart w:id="376" w:name="T_C01BundleStateInformation"/>
      <w:r w:rsidRPr="008254AF">
        <w:fldChar w:fldCharType="begin"/>
      </w:r>
      <w:r w:rsidRPr="008254AF">
        <w:instrText xml:space="preserve"> STYLEREF "Heading 8,Annex Heading 1"\l \n \t \* MERGEFORMAT </w:instrText>
      </w:r>
      <w:r w:rsidRPr="008254AF">
        <w:fldChar w:fldCharType="separate"/>
      </w:r>
      <w:r>
        <w:rPr>
          <w:noProof/>
        </w:rPr>
        <w:t>C</w:t>
      </w:r>
      <w:r w:rsidRPr="008254AF">
        <w:fldChar w:fldCharType="end"/>
      </w:r>
      <w:r w:rsidRPr="008254AF">
        <w:noBreakHyphen/>
      </w:r>
      <w:fldSimple w:instr=" SEQ Table \s 8 \* MERGEFORMAT ">
        <w:r>
          <w:rPr>
            <w:noProof/>
          </w:rPr>
          <w:t>1</w:t>
        </w:r>
      </w:fldSimple>
      <w:bookmarkEnd w:id="376"/>
      <w:r w:rsidRPr="008254AF">
        <w:fldChar w:fldCharType="begin"/>
      </w:r>
      <w:r w:rsidRPr="008254AF">
        <w:instrText xml:space="preserve"> TC \f T \l 7 "</w:instrText>
      </w:r>
      <w:fldSimple w:instr=" STYLEREF &quot;Heading 8,Annex Heading 1&quot;\l \n \t \* MERGEFORMAT ">
        <w:bookmarkStart w:id="377" w:name="_Toc114067041"/>
        <w:bookmarkStart w:id="378" w:name="_Toc181943873"/>
        <w:r>
          <w:rPr>
            <w:noProof/>
          </w:rPr>
          <w:instrText>C</w:instrText>
        </w:r>
      </w:fldSimple>
      <w:r w:rsidRPr="008254AF">
        <w:instrText>-</w:instrText>
      </w:r>
      <w:fldSimple w:instr=" SEQ Table_TOC \s 8 \* MERGEFORMAT ">
        <w:r>
          <w:rPr>
            <w:noProof/>
          </w:rPr>
          <w:instrText>1</w:instrText>
        </w:r>
      </w:fldSimple>
      <w:r w:rsidRPr="008254AF">
        <w:tab/>
        <w:instrText>Bundle State Information</w:instrText>
      </w:r>
      <w:bookmarkEnd w:id="377"/>
      <w:bookmarkEnd w:id="378"/>
      <w:r w:rsidRPr="008254AF">
        <w:instrText>"</w:instrText>
      </w:r>
      <w:r w:rsidRPr="008254AF">
        <w:fldChar w:fldCharType="end"/>
      </w:r>
      <w:r w:rsidRPr="008254AF">
        <w:t>:  Bundle State Information</w:t>
      </w:r>
    </w:p>
    <w:tbl>
      <w:tblPr>
        <w:tblW w:w="903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9" w:type="dxa"/>
          <w:left w:w="86" w:type="dxa"/>
          <w:bottom w:w="29" w:type="dxa"/>
          <w:right w:w="86" w:type="dxa"/>
        </w:tblCellMar>
        <w:tblLook w:val="0000" w:firstRow="0" w:lastRow="0" w:firstColumn="0" w:lastColumn="0" w:noHBand="0" w:noVBand="0"/>
      </w:tblPr>
      <w:tblGrid>
        <w:gridCol w:w="1656"/>
        <w:gridCol w:w="4410"/>
        <w:gridCol w:w="2070"/>
        <w:gridCol w:w="900"/>
      </w:tblGrid>
      <w:tr w:rsidR="00F9084B" w:rsidRPr="008254AF" w14:paraId="3DE23073" w14:textId="77777777" w:rsidTr="00B74E0E">
        <w:trPr>
          <w:cantSplit/>
          <w:trHeight w:val="20"/>
          <w:jc w:val="center"/>
        </w:trPr>
        <w:tc>
          <w:tcPr>
            <w:tcW w:w="1656" w:type="dxa"/>
            <w:tcBorders>
              <w:bottom w:val="single" w:sz="12" w:space="0" w:color="000000"/>
            </w:tcBorders>
            <w:shd w:val="clear" w:color="auto" w:fill="4F81BD"/>
            <w:vAlign w:val="bottom"/>
          </w:tcPr>
          <w:p w14:paraId="1A4B494D" w14:textId="77777777" w:rsidR="00F9084B" w:rsidRPr="008254AF" w:rsidRDefault="00F9084B" w:rsidP="00B74E0E">
            <w:pPr>
              <w:spacing w:before="0" w:line="240" w:lineRule="auto"/>
              <w:jc w:val="center"/>
              <w:rPr>
                <w:rFonts w:ascii="Arial" w:eastAsia="Arial" w:hAnsi="Arial" w:cs="Arial"/>
                <w:b/>
                <w:color w:val="FFFFFF"/>
                <w:sz w:val="20"/>
              </w:rPr>
            </w:pPr>
            <w:bookmarkStart w:id="379" w:name="_heading=h.1x0gk37" w:colFirst="0" w:colLast="0"/>
            <w:bookmarkEnd w:id="379"/>
            <w:r w:rsidRPr="008254AF">
              <w:rPr>
                <w:rFonts w:ascii="Arial" w:eastAsia="Arial" w:hAnsi="Arial" w:cs="Arial"/>
                <w:b/>
                <w:color w:val="FFFFFF"/>
                <w:sz w:val="20"/>
              </w:rPr>
              <w:t>Managed Information Item</w:t>
            </w:r>
          </w:p>
        </w:tc>
        <w:tc>
          <w:tcPr>
            <w:tcW w:w="6480" w:type="dxa"/>
            <w:gridSpan w:val="2"/>
            <w:tcBorders>
              <w:bottom w:val="single" w:sz="12" w:space="0" w:color="000000"/>
            </w:tcBorders>
            <w:shd w:val="clear" w:color="auto" w:fill="4F81BD"/>
            <w:vAlign w:val="bottom"/>
          </w:tcPr>
          <w:p w14:paraId="5547C4FF"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Description</w:t>
            </w:r>
          </w:p>
        </w:tc>
        <w:tc>
          <w:tcPr>
            <w:tcW w:w="900" w:type="dxa"/>
            <w:tcBorders>
              <w:bottom w:val="single" w:sz="12" w:space="0" w:color="000000"/>
            </w:tcBorders>
            <w:shd w:val="clear" w:color="auto" w:fill="4F81BD"/>
            <w:vAlign w:val="bottom"/>
          </w:tcPr>
          <w:p w14:paraId="3D5D430D"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Req</w:t>
            </w:r>
          </w:p>
        </w:tc>
      </w:tr>
      <w:tr w:rsidR="00F9084B" w:rsidRPr="008254AF" w14:paraId="5062EE21" w14:textId="77777777" w:rsidTr="00B74E0E">
        <w:trPr>
          <w:cantSplit/>
          <w:trHeight w:val="20"/>
          <w:jc w:val="center"/>
        </w:trPr>
        <w:tc>
          <w:tcPr>
            <w:tcW w:w="9036" w:type="dxa"/>
            <w:gridSpan w:val="4"/>
            <w:shd w:val="clear" w:color="auto" w:fill="DBE5F1"/>
          </w:tcPr>
          <w:p w14:paraId="296986BE" w14:textId="77777777" w:rsidR="00F9084B" w:rsidRPr="008254AF" w:rsidRDefault="00F9084B" w:rsidP="00B74E0E">
            <w:pPr>
              <w:spacing w:before="0" w:line="240" w:lineRule="auto"/>
              <w:jc w:val="center"/>
              <w:rPr>
                <w:rFonts w:ascii="Arial" w:eastAsia="Arial" w:hAnsi="Arial" w:cs="Arial"/>
                <w:b/>
                <w:sz w:val="20"/>
              </w:rPr>
            </w:pPr>
            <w:r w:rsidRPr="008254AF">
              <w:rPr>
                <w:rFonts w:ascii="Arial" w:eastAsia="Arial" w:hAnsi="Arial" w:cs="Arial"/>
                <w:b/>
                <w:sz w:val="20"/>
              </w:rPr>
              <w:t>Retention Constraints</w:t>
            </w:r>
          </w:p>
        </w:tc>
      </w:tr>
      <w:tr w:rsidR="00F9084B" w:rsidRPr="008254AF" w14:paraId="6B4520E1" w14:textId="77777777" w:rsidTr="00B74E0E">
        <w:trPr>
          <w:cantSplit/>
          <w:trHeight w:val="20"/>
          <w:jc w:val="center"/>
        </w:trPr>
        <w:tc>
          <w:tcPr>
            <w:tcW w:w="1656" w:type="dxa"/>
            <w:vMerge w:val="restart"/>
            <w:shd w:val="clear" w:color="auto" w:fill="auto"/>
          </w:tcPr>
          <w:p w14:paraId="7E565049"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Bundles Retained for Forwarding</w:t>
            </w:r>
          </w:p>
        </w:tc>
        <w:tc>
          <w:tcPr>
            <w:tcW w:w="4410" w:type="dxa"/>
            <w:vMerge w:val="restart"/>
            <w:tcBorders>
              <w:right w:val="single" w:sz="12" w:space="0" w:color="000000"/>
            </w:tcBorders>
            <w:shd w:val="clear" w:color="auto" w:fill="auto"/>
          </w:tcPr>
          <w:p w14:paraId="5052FABA"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bundles/bytes associated with the retention constraint </w:t>
            </w:r>
            <w:r w:rsidRPr="008254AF">
              <w:rPr>
                <w:rFonts w:ascii="Arial" w:eastAsia="Arial" w:hAnsi="Arial" w:cs="Arial"/>
                <w:b/>
                <w:i/>
                <w:sz w:val="20"/>
              </w:rPr>
              <w:t>forward pending</w:t>
            </w:r>
            <w:r w:rsidRPr="008254AF">
              <w:rPr>
                <w:rFonts w:ascii="Arial" w:eastAsia="Arial" w:hAnsi="Arial" w:cs="Arial"/>
                <w:sz w:val="20"/>
              </w:rPr>
              <w:t xml:space="preserve"> at this node.</w:t>
            </w:r>
          </w:p>
        </w:tc>
        <w:tc>
          <w:tcPr>
            <w:tcW w:w="2070" w:type="dxa"/>
            <w:tcBorders>
              <w:top w:val="single" w:sz="12" w:space="0" w:color="000000"/>
              <w:left w:val="single" w:sz="12" w:space="0" w:color="000000"/>
              <w:bottom w:val="single" w:sz="12" w:space="0" w:color="000000"/>
              <w:right w:val="single" w:sz="12" w:space="0" w:color="000000"/>
            </w:tcBorders>
            <w:shd w:val="clear" w:color="auto" w:fill="auto"/>
          </w:tcPr>
          <w:p w14:paraId="1A69954D"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900" w:type="dxa"/>
            <w:tcBorders>
              <w:left w:val="single" w:sz="12" w:space="0" w:color="000000"/>
            </w:tcBorders>
            <w:shd w:val="clear" w:color="auto" w:fill="auto"/>
          </w:tcPr>
          <w:p w14:paraId="5F917BBE"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50332DDE" w14:textId="77777777" w:rsidTr="00B74E0E">
        <w:trPr>
          <w:cantSplit/>
          <w:trHeight w:val="20"/>
          <w:jc w:val="center"/>
        </w:trPr>
        <w:tc>
          <w:tcPr>
            <w:tcW w:w="1656" w:type="dxa"/>
            <w:vMerge/>
            <w:shd w:val="clear" w:color="auto" w:fill="auto"/>
          </w:tcPr>
          <w:p w14:paraId="560B576A" w14:textId="77777777" w:rsidR="00F9084B" w:rsidRPr="008254AF" w:rsidRDefault="00F9084B" w:rsidP="00B74E0E">
            <w:pPr>
              <w:widowControl w:val="0"/>
              <w:pBdr>
                <w:top w:val="nil"/>
                <w:left w:val="nil"/>
                <w:bottom w:val="nil"/>
                <w:right w:val="nil"/>
                <w:between w:val="nil"/>
              </w:pBdr>
              <w:spacing w:before="0" w:line="240" w:lineRule="auto"/>
              <w:jc w:val="left"/>
              <w:rPr>
                <w:rFonts w:ascii="Arial" w:eastAsia="Arial" w:hAnsi="Arial" w:cs="Arial"/>
                <w:sz w:val="20"/>
              </w:rPr>
            </w:pPr>
          </w:p>
        </w:tc>
        <w:tc>
          <w:tcPr>
            <w:tcW w:w="4410" w:type="dxa"/>
            <w:vMerge/>
            <w:tcBorders>
              <w:right w:val="single" w:sz="12" w:space="0" w:color="000000"/>
            </w:tcBorders>
            <w:shd w:val="clear" w:color="auto" w:fill="auto"/>
          </w:tcPr>
          <w:p w14:paraId="0C256B22"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tcBorders>
              <w:top w:val="single" w:sz="12" w:space="0" w:color="000000"/>
              <w:left w:val="single" w:sz="12" w:space="0" w:color="000000"/>
              <w:bottom w:val="single" w:sz="12" w:space="0" w:color="000000"/>
              <w:right w:val="single" w:sz="12" w:space="0" w:color="000000"/>
            </w:tcBorders>
            <w:shd w:val="clear" w:color="auto" w:fill="auto"/>
          </w:tcPr>
          <w:p w14:paraId="128BA0DD"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tcBorders>
              <w:left w:val="single" w:sz="12" w:space="0" w:color="000000"/>
            </w:tcBorders>
            <w:shd w:val="clear" w:color="auto" w:fill="auto"/>
          </w:tcPr>
          <w:p w14:paraId="11A709E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57F7C606" w14:textId="77777777" w:rsidTr="00B74E0E">
        <w:trPr>
          <w:cantSplit/>
          <w:trHeight w:val="20"/>
          <w:jc w:val="center"/>
        </w:trPr>
        <w:tc>
          <w:tcPr>
            <w:tcW w:w="1656" w:type="dxa"/>
            <w:vMerge w:val="restart"/>
            <w:shd w:val="clear" w:color="auto" w:fill="auto"/>
          </w:tcPr>
          <w:p w14:paraId="567386C6"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Bundles Retained for Transmission</w:t>
            </w:r>
          </w:p>
        </w:tc>
        <w:tc>
          <w:tcPr>
            <w:tcW w:w="4410" w:type="dxa"/>
            <w:vMerge w:val="restart"/>
            <w:tcBorders>
              <w:right w:val="single" w:sz="12" w:space="0" w:color="000000"/>
            </w:tcBorders>
            <w:shd w:val="clear" w:color="auto" w:fill="auto"/>
          </w:tcPr>
          <w:p w14:paraId="29062DB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bundles/bytes associated with the retention constraint </w:t>
            </w:r>
            <w:r w:rsidRPr="008254AF">
              <w:rPr>
                <w:rFonts w:ascii="Arial" w:eastAsia="Arial" w:hAnsi="Arial" w:cs="Arial"/>
                <w:b/>
                <w:i/>
                <w:sz w:val="20"/>
              </w:rPr>
              <w:t>dispatch pending</w:t>
            </w:r>
            <w:r w:rsidRPr="008254AF">
              <w:rPr>
                <w:rFonts w:ascii="Arial" w:eastAsia="Arial" w:hAnsi="Arial" w:cs="Arial"/>
                <w:sz w:val="20"/>
              </w:rPr>
              <w:t xml:space="preserve"> at this node.</w:t>
            </w:r>
          </w:p>
        </w:tc>
        <w:tc>
          <w:tcPr>
            <w:tcW w:w="2070" w:type="dxa"/>
            <w:tcBorders>
              <w:top w:val="single" w:sz="12" w:space="0" w:color="000000"/>
              <w:left w:val="single" w:sz="12" w:space="0" w:color="000000"/>
              <w:bottom w:val="single" w:sz="12" w:space="0" w:color="000000"/>
            </w:tcBorders>
            <w:shd w:val="clear" w:color="auto" w:fill="auto"/>
          </w:tcPr>
          <w:p w14:paraId="6D1408B6"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900" w:type="dxa"/>
            <w:shd w:val="clear" w:color="auto" w:fill="auto"/>
          </w:tcPr>
          <w:p w14:paraId="349F226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1BB7D5B2" w14:textId="77777777" w:rsidTr="00B74E0E">
        <w:trPr>
          <w:cantSplit/>
          <w:trHeight w:val="20"/>
          <w:jc w:val="center"/>
        </w:trPr>
        <w:tc>
          <w:tcPr>
            <w:tcW w:w="1656" w:type="dxa"/>
            <w:vMerge/>
            <w:shd w:val="clear" w:color="auto" w:fill="auto"/>
          </w:tcPr>
          <w:p w14:paraId="5774B0A4" w14:textId="77777777" w:rsidR="00F9084B" w:rsidRPr="008254AF" w:rsidRDefault="00F9084B" w:rsidP="00B74E0E">
            <w:pPr>
              <w:widowControl w:val="0"/>
              <w:pBdr>
                <w:top w:val="nil"/>
                <w:left w:val="nil"/>
                <w:bottom w:val="nil"/>
                <w:right w:val="nil"/>
                <w:between w:val="nil"/>
              </w:pBdr>
              <w:spacing w:before="0" w:line="240" w:lineRule="auto"/>
              <w:jc w:val="left"/>
              <w:rPr>
                <w:rFonts w:ascii="Arial" w:eastAsia="Arial" w:hAnsi="Arial" w:cs="Arial"/>
                <w:sz w:val="20"/>
              </w:rPr>
            </w:pPr>
          </w:p>
        </w:tc>
        <w:tc>
          <w:tcPr>
            <w:tcW w:w="4410" w:type="dxa"/>
            <w:vMerge/>
            <w:tcBorders>
              <w:right w:val="single" w:sz="12" w:space="0" w:color="000000"/>
            </w:tcBorders>
            <w:shd w:val="clear" w:color="auto" w:fill="auto"/>
          </w:tcPr>
          <w:p w14:paraId="32A962F7"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tcBorders>
              <w:top w:val="single" w:sz="12" w:space="0" w:color="000000"/>
              <w:left w:val="single" w:sz="12" w:space="0" w:color="000000"/>
              <w:bottom w:val="single" w:sz="12" w:space="0" w:color="000000"/>
            </w:tcBorders>
            <w:shd w:val="clear" w:color="auto" w:fill="auto"/>
          </w:tcPr>
          <w:p w14:paraId="274659FA"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shd w:val="clear" w:color="auto" w:fill="auto"/>
          </w:tcPr>
          <w:p w14:paraId="50F680C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2B6E39C2" w14:textId="77777777" w:rsidTr="00B74E0E">
        <w:trPr>
          <w:cantSplit/>
          <w:trHeight w:val="20"/>
          <w:jc w:val="center"/>
        </w:trPr>
        <w:tc>
          <w:tcPr>
            <w:tcW w:w="1656" w:type="dxa"/>
            <w:vMerge w:val="restart"/>
            <w:shd w:val="clear" w:color="auto" w:fill="auto"/>
          </w:tcPr>
          <w:p w14:paraId="768DE15B"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Bundles Retained for Reassembly</w:t>
            </w:r>
          </w:p>
        </w:tc>
        <w:tc>
          <w:tcPr>
            <w:tcW w:w="4410" w:type="dxa"/>
            <w:vMerge w:val="restart"/>
            <w:tcBorders>
              <w:right w:val="single" w:sz="12" w:space="0" w:color="000000"/>
            </w:tcBorders>
            <w:shd w:val="clear" w:color="auto" w:fill="auto"/>
          </w:tcPr>
          <w:p w14:paraId="3C0B5C2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bundles/bytes associated with the retention constraint </w:t>
            </w:r>
            <w:r w:rsidRPr="008254AF">
              <w:rPr>
                <w:rFonts w:ascii="Arial" w:eastAsia="Arial" w:hAnsi="Arial" w:cs="Arial"/>
                <w:b/>
                <w:i/>
                <w:sz w:val="20"/>
              </w:rPr>
              <w:t>reassembly pending</w:t>
            </w:r>
            <w:r w:rsidRPr="008254AF">
              <w:rPr>
                <w:rFonts w:ascii="Arial" w:eastAsia="Arial" w:hAnsi="Arial" w:cs="Arial"/>
                <w:sz w:val="20"/>
              </w:rPr>
              <w:t xml:space="preserve"> at this node.</w:t>
            </w:r>
          </w:p>
        </w:tc>
        <w:tc>
          <w:tcPr>
            <w:tcW w:w="2070" w:type="dxa"/>
            <w:tcBorders>
              <w:left w:val="single" w:sz="12" w:space="0" w:color="000000"/>
              <w:bottom w:val="single" w:sz="12" w:space="0" w:color="000000"/>
            </w:tcBorders>
            <w:shd w:val="clear" w:color="auto" w:fill="auto"/>
          </w:tcPr>
          <w:p w14:paraId="1ADAA321"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900" w:type="dxa"/>
            <w:shd w:val="clear" w:color="auto" w:fill="auto"/>
          </w:tcPr>
          <w:p w14:paraId="50B0D87E"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22C077AF" w14:textId="77777777" w:rsidTr="00B74E0E">
        <w:trPr>
          <w:cantSplit/>
          <w:trHeight w:val="20"/>
          <w:jc w:val="center"/>
        </w:trPr>
        <w:tc>
          <w:tcPr>
            <w:tcW w:w="1656" w:type="dxa"/>
            <w:vMerge/>
            <w:shd w:val="clear" w:color="auto" w:fill="auto"/>
          </w:tcPr>
          <w:p w14:paraId="3EAA951A"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4410" w:type="dxa"/>
            <w:vMerge/>
            <w:tcBorders>
              <w:right w:val="single" w:sz="12" w:space="0" w:color="000000"/>
            </w:tcBorders>
            <w:shd w:val="clear" w:color="auto" w:fill="auto"/>
          </w:tcPr>
          <w:p w14:paraId="3126E72E"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tcBorders>
              <w:top w:val="single" w:sz="12" w:space="0" w:color="000000"/>
              <w:left w:val="single" w:sz="12" w:space="0" w:color="000000"/>
              <w:bottom w:val="single" w:sz="12" w:space="0" w:color="000000"/>
              <w:right w:val="single" w:sz="12" w:space="0" w:color="000000"/>
            </w:tcBorders>
            <w:shd w:val="clear" w:color="auto" w:fill="auto"/>
          </w:tcPr>
          <w:p w14:paraId="3C7F964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tcBorders>
              <w:left w:val="single" w:sz="12" w:space="0" w:color="000000"/>
            </w:tcBorders>
            <w:shd w:val="clear" w:color="auto" w:fill="auto"/>
          </w:tcPr>
          <w:p w14:paraId="05B5992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6A6D3FFA" w14:textId="77777777" w:rsidTr="00B74E0E">
        <w:trPr>
          <w:cantSplit/>
          <w:trHeight w:val="20"/>
          <w:jc w:val="center"/>
        </w:trPr>
        <w:tc>
          <w:tcPr>
            <w:tcW w:w="9036" w:type="dxa"/>
            <w:gridSpan w:val="4"/>
            <w:shd w:val="clear" w:color="auto" w:fill="DBE5F1"/>
          </w:tcPr>
          <w:p w14:paraId="4CBC2F3E" w14:textId="77777777" w:rsidR="00F9084B" w:rsidRPr="008254AF" w:rsidRDefault="00F9084B" w:rsidP="00B74E0E">
            <w:pPr>
              <w:spacing w:before="0" w:line="240" w:lineRule="auto"/>
              <w:jc w:val="center"/>
              <w:rPr>
                <w:rFonts w:ascii="Arial" w:eastAsia="Arial" w:hAnsi="Arial" w:cs="Arial"/>
                <w:b/>
                <w:sz w:val="20"/>
              </w:rPr>
            </w:pPr>
            <w:r w:rsidRPr="008254AF">
              <w:rPr>
                <w:rFonts w:ascii="Arial" w:eastAsia="Arial" w:hAnsi="Arial" w:cs="Arial"/>
                <w:b/>
                <w:sz w:val="20"/>
              </w:rPr>
              <w:t>Counters</w:t>
            </w:r>
          </w:p>
        </w:tc>
      </w:tr>
      <w:tr w:rsidR="00F9084B" w:rsidRPr="008254AF" w14:paraId="5D469057" w14:textId="77777777" w:rsidTr="00B74E0E">
        <w:trPr>
          <w:cantSplit/>
          <w:trHeight w:val="20"/>
          <w:jc w:val="center"/>
        </w:trPr>
        <w:tc>
          <w:tcPr>
            <w:tcW w:w="1656" w:type="dxa"/>
            <w:vMerge w:val="restart"/>
            <w:shd w:val="clear" w:color="auto" w:fill="auto"/>
          </w:tcPr>
          <w:p w14:paraId="7C3C4D95"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Bundles Sourced</w:t>
            </w:r>
          </w:p>
        </w:tc>
        <w:tc>
          <w:tcPr>
            <w:tcW w:w="4410" w:type="dxa"/>
            <w:vMerge w:val="restart"/>
            <w:shd w:val="clear" w:color="auto" w:fill="auto"/>
          </w:tcPr>
          <w:p w14:paraId="30793F5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bundles/bytes generated by this node.</w:t>
            </w:r>
          </w:p>
        </w:tc>
        <w:tc>
          <w:tcPr>
            <w:tcW w:w="2070" w:type="dxa"/>
            <w:shd w:val="clear" w:color="auto" w:fill="auto"/>
          </w:tcPr>
          <w:p w14:paraId="367EFFBC"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900" w:type="dxa"/>
            <w:shd w:val="clear" w:color="auto" w:fill="auto"/>
          </w:tcPr>
          <w:p w14:paraId="4125AC0F"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138BACBB" w14:textId="77777777" w:rsidTr="00B74E0E">
        <w:trPr>
          <w:cantSplit/>
          <w:trHeight w:val="20"/>
          <w:jc w:val="center"/>
        </w:trPr>
        <w:tc>
          <w:tcPr>
            <w:tcW w:w="1656" w:type="dxa"/>
            <w:vMerge/>
            <w:shd w:val="clear" w:color="auto" w:fill="auto"/>
          </w:tcPr>
          <w:p w14:paraId="771C5216" w14:textId="77777777" w:rsidR="00F9084B" w:rsidRPr="008254AF" w:rsidRDefault="00F9084B" w:rsidP="00B74E0E">
            <w:pPr>
              <w:widowControl w:val="0"/>
              <w:pBdr>
                <w:top w:val="nil"/>
                <w:left w:val="nil"/>
                <w:bottom w:val="nil"/>
                <w:right w:val="nil"/>
                <w:between w:val="nil"/>
              </w:pBdr>
              <w:spacing w:before="0" w:line="240" w:lineRule="auto"/>
              <w:jc w:val="left"/>
              <w:rPr>
                <w:rFonts w:ascii="Arial" w:eastAsia="Arial" w:hAnsi="Arial" w:cs="Arial"/>
                <w:sz w:val="20"/>
              </w:rPr>
            </w:pPr>
          </w:p>
        </w:tc>
        <w:tc>
          <w:tcPr>
            <w:tcW w:w="4410" w:type="dxa"/>
            <w:vMerge/>
            <w:shd w:val="clear" w:color="auto" w:fill="auto"/>
          </w:tcPr>
          <w:p w14:paraId="14861932"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shd w:val="clear" w:color="auto" w:fill="auto"/>
          </w:tcPr>
          <w:p w14:paraId="778148BC"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shd w:val="clear" w:color="auto" w:fill="auto"/>
          </w:tcPr>
          <w:p w14:paraId="35D04FA1"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57216E69" w14:textId="77777777" w:rsidTr="00B74E0E">
        <w:trPr>
          <w:cantSplit/>
          <w:trHeight w:val="20"/>
          <w:jc w:val="center"/>
        </w:trPr>
        <w:tc>
          <w:tcPr>
            <w:tcW w:w="1656" w:type="dxa"/>
            <w:vMerge w:val="restart"/>
            <w:shd w:val="clear" w:color="auto" w:fill="auto"/>
          </w:tcPr>
          <w:p w14:paraId="706E4238"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Bulk Bundles Queued</w:t>
            </w:r>
          </w:p>
        </w:tc>
        <w:tc>
          <w:tcPr>
            <w:tcW w:w="4410" w:type="dxa"/>
            <w:vMerge w:val="restart"/>
            <w:shd w:val="clear" w:color="auto" w:fill="auto"/>
          </w:tcPr>
          <w:p w14:paraId="50EF58B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bundles/bytes currently resident on this node.</w:t>
            </w:r>
          </w:p>
        </w:tc>
        <w:tc>
          <w:tcPr>
            <w:tcW w:w="2070" w:type="dxa"/>
            <w:shd w:val="clear" w:color="auto" w:fill="auto"/>
          </w:tcPr>
          <w:p w14:paraId="092ABCB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900" w:type="dxa"/>
            <w:shd w:val="clear" w:color="auto" w:fill="auto"/>
          </w:tcPr>
          <w:p w14:paraId="4795C13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7DC90329" w14:textId="77777777" w:rsidTr="00B74E0E">
        <w:trPr>
          <w:cantSplit/>
          <w:trHeight w:val="20"/>
          <w:jc w:val="center"/>
        </w:trPr>
        <w:tc>
          <w:tcPr>
            <w:tcW w:w="1656" w:type="dxa"/>
            <w:vMerge/>
            <w:shd w:val="clear" w:color="auto" w:fill="auto"/>
          </w:tcPr>
          <w:p w14:paraId="3895846B" w14:textId="77777777" w:rsidR="00F9084B" w:rsidRPr="008254AF" w:rsidRDefault="00F9084B" w:rsidP="00B74E0E">
            <w:pPr>
              <w:widowControl w:val="0"/>
              <w:pBdr>
                <w:top w:val="nil"/>
                <w:left w:val="nil"/>
                <w:bottom w:val="nil"/>
                <w:right w:val="nil"/>
                <w:between w:val="nil"/>
              </w:pBdr>
              <w:spacing w:before="0" w:line="240" w:lineRule="auto"/>
              <w:jc w:val="left"/>
              <w:rPr>
                <w:rFonts w:ascii="Arial" w:eastAsia="Arial" w:hAnsi="Arial" w:cs="Arial"/>
                <w:sz w:val="20"/>
              </w:rPr>
            </w:pPr>
          </w:p>
        </w:tc>
        <w:tc>
          <w:tcPr>
            <w:tcW w:w="4410" w:type="dxa"/>
            <w:vMerge/>
            <w:shd w:val="clear" w:color="auto" w:fill="auto"/>
          </w:tcPr>
          <w:p w14:paraId="5B05C148"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shd w:val="clear" w:color="auto" w:fill="auto"/>
          </w:tcPr>
          <w:p w14:paraId="06D4BAC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shd w:val="clear" w:color="auto" w:fill="auto"/>
          </w:tcPr>
          <w:p w14:paraId="2A0E330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2EE6A455" w14:textId="77777777" w:rsidTr="00B74E0E">
        <w:trPr>
          <w:cantSplit/>
          <w:trHeight w:val="20"/>
          <w:jc w:val="center"/>
        </w:trPr>
        <w:tc>
          <w:tcPr>
            <w:tcW w:w="9036" w:type="dxa"/>
            <w:gridSpan w:val="4"/>
            <w:shd w:val="clear" w:color="auto" w:fill="DBE5F1"/>
          </w:tcPr>
          <w:p w14:paraId="238B37C1" w14:textId="77777777" w:rsidR="00F9084B" w:rsidRPr="008254AF" w:rsidRDefault="00F9084B" w:rsidP="00B74E0E">
            <w:pPr>
              <w:spacing w:before="0" w:line="240" w:lineRule="auto"/>
              <w:jc w:val="center"/>
              <w:rPr>
                <w:rFonts w:ascii="Arial" w:eastAsia="Arial" w:hAnsi="Arial" w:cs="Arial"/>
                <w:b/>
                <w:sz w:val="20"/>
              </w:rPr>
            </w:pPr>
            <w:r w:rsidRPr="008254AF">
              <w:rPr>
                <w:rFonts w:ascii="Arial" w:eastAsia="Arial" w:hAnsi="Arial" w:cs="Arial"/>
                <w:b/>
                <w:sz w:val="20"/>
              </w:rPr>
              <w:t>Fragmentation</w:t>
            </w:r>
          </w:p>
        </w:tc>
      </w:tr>
      <w:tr w:rsidR="00F9084B" w:rsidRPr="008254AF" w14:paraId="4FEFF0A2" w14:textId="77777777" w:rsidTr="00B74E0E">
        <w:trPr>
          <w:cantSplit/>
          <w:trHeight w:val="20"/>
          <w:jc w:val="center"/>
        </w:trPr>
        <w:tc>
          <w:tcPr>
            <w:tcW w:w="1656" w:type="dxa"/>
            <w:shd w:val="clear" w:color="auto" w:fill="auto"/>
          </w:tcPr>
          <w:p w14:paraId="613B13B7"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Fragmentation</w:t>
            </w:r>
          </w:p>
        </w:tc>
        <w:tc>
          <w:tcPr>
            <w:tcW w:w="4410" w:type="dxa"/>
            <w:shd w:val="clear" w:color="auto" w:fill="auto"/>
          </w:tcPr>
          <w:p w14:paraId="32702E3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bundles that have been fragmented by this node.</w:t>
            </w:r>
          </w:p>
        </w:tc>
        <w:tc>
          <w:tcPr>
            <w:tcW w:w="2070" w:type="dxa"/>
            <w:shd w:val="clear" w:color="auto" w:fill="auto"/>
          </w:tcPr>
          <w:p w14:paraId="14A9F2E9"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shd w:val="clear" w:color="auto" w:fill="auto"/>
          </w:tcPr>
          <w:p w14:paraId="56D8A2F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20B41A71" w14:textId="77777777" w:rsidTr="00B74E0E">
        <w:trPr>
          <w:cantSplit/>
          <w:trHeight w:val="20"/>
          <w:jc w:val="center"/>
        </w:trPr>
        <w:tc>
          <w:tcPr>
            <w:tcW w:w="1656" w:type="dxa"/>
            <w:shd w:val="clear" w:color="auto" w:fill="auto"/>
          </w:tcPr>
          <w:p w14:paraId="42EF6512"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Number of Fragments</w:t>
            </w:r>
          </w:p>
        </w:tc>
        <w:tc>
          <w:tcPr>
            <w:tcW w:w="4410" w:type="dxa"/>
            <w:shd w:val="clear" w:color="auto" w:fill="auto"/>
          </w:tcPr>
          <w:p w14:paraId="750544C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fragments created by this bundle</w:t>
            </w:r>
            <w:r>
              <w:rPr>
                <w:rFonts w:ascii="Arial" w:eastAsia="Arial" w:hAnsi="Arial" w:cs="Arial"/>
                <w:sz w:val="20"/>
              </w:rPr>
              <w:t xml:space="preserve"> node</w:t>
            </w:r>
            <w:r w:rsidRPr="008254AF">
              <w:rPr>
                <w:rFonts w:ascii="Arial" w:eastAsia="Arial" w:hAnsi="Arial" w:cs="Arial"/>
                <w:sz w:val="20"/>
              </w:rPr>
              <w:t>.</w:t>
            </w:r>
          </w:p>
        </w:tc>
        <w:tc>
          <w:tcPr>
            <w:tcW w:w="2070" w:type="dxa"/>
            <w:shd w:val="clear" w:color="auto" w:fill="auto"/>
          </w:tcPr>
          <w:p w14:paraId="662D171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shd w:val="clear" w:color="auto" w:fill="auto"/>
          </w:tcPr>
          <w:p w14:paraId="6ADC4E4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bl>
    <w:p w14:paraId="38672550" w14:textId="77777777" w:rsidR="00F9084B" w:rsidRPr="008254AF" w:rsidRDefault="00F9084B" w:rsidP="00B23960">
      <w:pPr>
        <w:pStyle w:val="Annex2"/>
        <w:numPr>
          <w:ilvl w:val="1"/>
          <w:numId w:val="28"/>
        </w:numPr>
        <w:spacing w:before="480"/>
      </w:pPr>
      <w:r w:rsidRPr="008254AF">
        <w:t>NODE ERROR AND REPORTING INFORMATION</w:t>
      </w:r>
    </w:p>
    <w:p w14:paraId="680F33BE" w14:textId="77777777" w:rsidR="00F9084B" w:rsidRPr="008254AF" w:rsidRDefault="00F9084B" w:rsidP="00B23960">
      <w:pPr>
        <w:pStyle w:val="Annex3"/>
        <w:numPr>
          <w:ilvl w:val="2"/>
          <w:numId w:val="28"/>
        </w:numPr>
      </w:pPr>
      <w:r w:rsidRPr="008254AF">
        <w:t>OVERVIEW</w:t>
      </w:r>
    </w:p>
    <w:p w14:paraId="2A40FD61" w14:textId="77777777" w:rsidR="00F9084B" w:rsidRPr="008254AF" w:rsidRDefault="00F9084B" w:rsidP="00F9084B">
      <w:pPr>
        <w:keepNext/>
        <w:rPr>
          <w:szCs w:val="24"/>
        </w:rPr>
      </w:pPr>
      <w:r w:rsidRPr="008254AF">
        <w:rPr>
          <w:szCs w:val="24"/>
        </w:rPr>
        <w:t>Nodes generate reports in response to both anomalous and special events.  This set of managed information reports on the number of errors and reports constructed at the node.</w:t>
      </w:r>
    </w:p>
    <w:p w14:paraId="1A4547A9" w14:textId="77777777" w:rsidR="00F9084B" w:rsidRPr="008254AF" w:rsidRDefault="00F9084B" w:rsidP="00B23960">
      <w:pPr>
        <w:pStyle w:val="Annex3"/>
        <w:numPr>
          <w:ilvl w:val="2"/>
          <w:numId w:val="28"/>
        </w:numPr>
        <w:spacing w:before="480"/>
      </w:pPr>
      <w:r w:rsidRPr="008254AF">
        <w:t>SUPPORTED TYPES OF ERROR AND REPORTING INFORMATION</w:t>
      </w:r>
    </w:p>
    <w:p w14:paraId="6EDAD491" w14:textId="77777777" w:rsidR="00F9084B" w:rsidRPr="008254AF" w:rsidRDefault="00F9084B" w:rsidP="00F9084B">
      <w:pPr>
        <w:rPr>
          <w:szCs w:val="24"/>
        </w:rPr>
      </w:pPr>
      <w:r w:rsidRPr="004E6AB0">
        <w:rPr>
          <w:szCs w:val="24"/>
        </w:rPr>
        <w:t>BP</w:t>
      </w:r>
      <w:r w:rsidRPr="008254AF">
        <w:rPr>
          <w:szCs w:val="24"/>
        </w:rPr>
        <w:t xml:space="preserve"> nodes support the error and reporting information itemized in table </w:t>
      </w:r>
      <w:r w:rsidRPr="008254AF">
        <w:rPr>
          <w:szCs w:val="24"/>
        </w:rPr>
        <w:fldChar w:fldCharType="begin"/>
      </w:r>
      <w:r w:rsidRPr="008254AF">
        <w:rPr>
          <w:szCs w:val="24"/>
        </w:rPr>
        <w:instrText xml:space="preserve"> REF T_C02ErrorandReportingInformation \h </w:instrText>
      </w:r>
      <w:r w:rsidRPr="008254AF">
        <w:rPr>
          <w:szCs w:val="24"/>
        </w:rPr>
      </w:r>
      <w:r w:rsidRPr="008254AF">
        <w:rPr>
          <w:szCs w:val="24"/>
        </w:rPr>
        <w:fldChar w:fldCharType="separate"/>
      </w:r>
      <w:r>
        <w:rPr>
          <w:noProof/>
        </w:rPr>
        <w:t>C</w:t>
      </w:r>
      <w:r w:rsidRPr="008254AF">
        <w:noBreakHyphen/>
      </w:r>
      <w:r>
        <w:rPr>
          <w:noProof/>
        </w:rPr>
        <w:t>2</w:t>
      </w:r>
      <w:r w:rsidRPr="008254AF">
        <w:rPr>
          <w:szCs w:val="24"/>
        </w:rPr>
        <w:fldChar w:fldCharType="end"/>
      </w:r>
      <w:r w:rsidRPr="008254AF">
        <w:rPr>
          <w:szCs w:val="24"/>
        </w:rPr>
        <w:t>.</w:t>
      </w:r>
    </w:p>
    <w:p w14:paraId="5C19A507" w14:textId="77777777" w:rsidR="00F9084B" w:rsidRPr="008254AF" w:rsidRDefault="00F9084B" w:rsidP="00F9084B">
      <w:pPr>
        <w:pStyle w:val="TableTitle"/>
      </w:pPr>
      <w:r w:rsidRPr="008254AF">
        <w:t xml:space="preserve">Table </w:t>
      </w:r>
      <w:bookmarkStart w:id="380" w:name="T_C02ErrorandReportingInformation"/>
      <w:r w:rsidRPr="008254AF">
        <w:fldChar w:fldCharType="begin"/>
      </w:r>
      <w:r w:rsidRPr="008254AF">
        <w:instrText xml:space="preserve"> STYLEREF "Heading 8,Annex Heading 1"\l \n \t \* MERGEFORMAT </w:instrText>
      </w:r>
      <w:r w:rsidRPr="008254AF">
        <w:fldChar w:fldCharType="separate"/>
      </w:r>
      <w:r>
        <w:rPr>
          <w:noProof/>
        </w:rPr>
        <w:t>C</w:t>
      </w:r>
      <w:r w:rsidRPr="008254AF">
        <w:fldChar w:fldCharType="end"/>
      </w:r>
      <w:r w:rsidRPr="008254AF">
        <w:noBreakHyphen/>
      </w:r>
      <w:fldSimple w:instr=" SEQ Table \s 8 \* MERGEFORMAT ">
        <w:r>
          <w:rPr>
            <w:noProof/>
          </w:rPr>
          <w:t>2</w:t>
        </w:r>
      </w:fldSimple>
      <w:bookmarkEnd w:id="380"/>
      <w:r w:rsidRPr="008254AF">
        <w:fldChar w:fldCharType="begin"/>
      </w:r>
      <w:r w:rsidRPr="008254AF">
        <w:instrText xml:space="preserve"> TC \f T \l 7 "</w:instrText>
      </w:r>
      <w:fldSimple w:instr=" STYLEREF &quot;Heading 8,Annex Heading 1&quot;\l \n \t \* MERGEFORMAT ">
        <w:bookmarkStart w:id="381" w:name="_Toc114067042"/>
        <w:bookmarkStart w:id="382" w:name="_Toc181943874"/>
        <w:r>
          <w:rPr>
            <w:noProof/>
          </w:rPr>
          <w:instrText>C</w:instrText>
        </w:r>
      </w:fldSimple>
      <w:r w:rsidRPr="008254AF">
        <w:instrText>-</w:instrText>
      </w:r>
      <w:fldSimple w:instr=" SEQ Table_TOC \s 8 \* MERGEFORMAT ">
        <w:r>
          <w:rPr>
            <w:noProof/>
          </w:rPr>
          <w:instrText>2</w:instrText>
        </w:r>
      </w:fldSimple>
      <w:r w:rsidRPr="008254AF">
        <w:tab/>
        <w:instrText>Error and Reporting Information</w:instrText>
      </w:r>
      <w:bookmarkEnd w:id="381"/>
      <w:bookmarkEnd w:id="382"/>
      <w:r w:rsidRPr="008254AF">
        <w:instrText>"</w:instrText>
      </w:r>
      <w:r w:rsidRPr="008254AF">
        <w:fldChar w:fldCharType="end"/>
      </w:r>
      <w:r w:rsidRPr="008254AF">
        <w:t>:  Error and Reporting Information</w:t>
      </w:r>
    </w:p>
    <w:tbl>
      <w:tblPr>
        <w:tblW w:w="889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9" w:type="dxa"/>
          <w:left w:w="86" w:type="dxa"/>
          <w:bottom w:w="29" w:type="dxa"/>
          <w:right w:w="86" w:type="dxa"/>
        </w:tblCellMar>
        <w:tblLook w:val="0000" w:firstRow="0" w:lastRow="0" w:firstColumn="0" w:lastColumn="0" w:noHBand="0" w:noVBand="0"/>
      </w:tblPr>
      <w:tblGrid>
        <w:gridCol w:w="1656"/>
        <w:gridCol w:w="4410"/>
        <w:gridCol w:w="2070"/>
        <w:gridCol w:w="756"/>
      </w:tblGrid>
      <w:tr w:rsidR="00F9084B" w:rsidRPr="008254AF" w14:paraId="299C0D7E" w14:textId="77777777" w:rsidTr="00B74E0E">
        <w:trPr>
          <w:cantSplit/>
          <w:tblHeader/>
          <w:jc w:val="center"/>
        </w:trPr>
        <w:tc>
          <w:tcPr>
            <w:tcW w:w="1656" w:type="dxa"/>
            <w:tcBorders>
              <w:bottom w:val="single" w:sz="12" w:space="0" w:color="000000"/>
            </w:tcBorders>
            <w:shd w:val="clear" w:color="auto" w:fill="4F81BD"/>
            <w:vAlign w:val="bottom"/>
          </w:tcPr>
          <w:p w14:paraId="5EDCDC2D" w14:textId="77777777" w:rsidR="00F9084B" w:rsidRPr="008254AF" w:rsidRDefault="00F9084B" w:rsidP="00B74E0E">
            <w:pPr>
              <w:spacing w:before="0" w:line="240" w:lineRule="auto"/>
              <w:jc w:val="center"/>
              <w:rPr>
                <w:rFonts w:ascii="Arial" w:eastAsia="Arial" w:hAnsi="Arial" w:cs="Arial"/>
                <w:b/>
                <w:color w:val="FFFFFF"/>
                <w:sz w:val="20"/>
              </w:rPr>
            </w:pPr>
            <w:bookmarkStart w:id="383" w:name="_heading=h.4h042r0" w:colFirst="0" w:colLast="0"/>
            <w:bookmarkEnd w:id="383"/>
            <w:r w:rsidRPr="008254AF">
              <w:rPr>
                <w:rFonts w:ascii="Arial" w:eastAsia="Arial" w:hAnsi="Arial" w:cs="Arial"/>
                <w:b/>
                <w:color w:val="FFFFFF"/>
                <w:sz w:val="20"/>
              </w:rPr>
              <w:t>Managed Information Item</w:t>
            </w:r>
          </w:p>
        </w:tc>
        <w:tc>
          <w:tcPr>
            <w:tcW w:w="6480" w:type="dxa"/>
            <w:gridSpan w:val="2"/>
            <w:tcBorders>
              <w:bottom w:val="single" w:sz="12" w:space="0" w:color="000000"/>
            </w:tcBorders>
            <w:shd w:val="clear" w:color="auto" w:fill="4F81BD"/>
            <w:vAlign w:val="bottom"/>
          </w:tcPr>
          <w:p w14:paraId="59F793FF"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Description</w:t>
            </w:r>
          </w:p>
        </w:tc>
        <w:tc>
          <w:tcPr>
            <w:tcW w:w="756" w:type="dxa"/>
            <w:tcBorders>
              <w:bottom w:val="single" w:sz="12" w:space="0" w:color="000000"/>
            </w:tcBorders>
            <w:shd w:val="clear" w:color="auto" w:fill="4F81BD"/>
            <w:vAlign w:val="bottom"/>
          </w:tcPr>
          <w:p w14:paraId="09F57BD3"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Req?</w:t>
            </w:r>
          </w:p>
        </w:tc>
      </w:tr>
      <w:tr w:rsidR="00F9084B" w:rsidRPr="008254AF" w14:paraId="3E280CBE" w14:textId="77777777" w:rsidTr="00B74E0E">
        <w:trPr>
          <w:cantSplit/>
          <w:jc w:val="center"/>
        </w:trPr>
        <w:tc>
          <w:tcPr>
            <w:tcW w:w="8892" w:type="dxa"/>
            <w:gridSpan w:val="4"/>
            <w:tcBorders>
              <w:bottom w:val="single" w:sz="12" w:space="0" w:color="000000"/>
            </w:tcBorders>
            <w:shd w:val="clear" w:color="auto" w:fill="DBE5F1"/>
          </w:tcPr>
          <w:p w14:paraId="62BE6B52" w14:textId="77777777" w:rsidR="00F9084B" w:rsidRPr="008254AF" w:rsidRDefault="00F9084B" w:rsidP="00B74E0E">
            <w:pPr>
              <w:spacing w:before="0" w:line="240" w:lineRule="auto"/>
              <w:jc w:val="center"/>
              <w:rPr>
                <w:rFonts w:ascii="Arial" w:eastAsia="Arial" w:hAnsi="Arial" w:cs="Arial"/>
                <w:sz w:val="20"/>
              </w:rPr>
            </w:pPr>
            <w:r w:rsidRPr="008254AF">
              <w:rPr>
                <w:rFonts w:ascii="Arial" w:eastAsia="Arial" w:hAnsi="Arial" w:cs="Arial"/>
                <w:b/>
                <w:sz w:val="20"/>
              </w:rPr>
              <w:t>Bundle Deletions</w:t>
            </w:r>
          </w:p>
        </w:tc>
      </w:tr>
      <w:tr w:rsidR="00F9084B" w:rsidRPr="008254AF" w14:paraId="22B2C84C" w14:textId="77777777" w:rsidTr="00B74E0E">
        <w:trPr>
          <w:cantSplit/>
          <w:trHeight w:val="20"/>
          <w:jc w:val="center"/>
        </w:trPr>
        <w:tc>
          <w:tcPr>
            <w:tcW w:w="1656" w:type="dxa"/>
            <w:shd w:val="clear" w:color="auto" w:fill="auto"/>
          </w:tcPr>
          <w:p w14:paraId="217DBAB4"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No Info Deletions</w:t>
            </w:r>
          </w:p>
        </w:tc>
        <w:tc>
          <w:tcPr>
            <w:tcW w:w="4410" w:type="dxa"/>
            <w:shd w:val="clear" w:color="auto" w:fill="auto"/>
          </w:tcPr>
          <w:p w14:paraId="6F70518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No additional information</w:t>
            </w:r>
            <w:r w:rsidRPr="008254AF">
              <w:rPr>
                <w:rFonts w:ascii="Arial" w:eastAsia="Arial" w:hAnsi="Arial" w:cs="Arial"/>
                <w:sz w:val="20"/>
              </w:rPr>
              <w:t xml:space="preserve"> reason code.</w:t>
            </w:r>
          </w:p>
        </w:tc>
        <w:tc>
          <w:tcPr>
            <w:tcW w:w="2070" w:type="dxa"/>
            <w:shd w:val="clear" w:color="auto" w:fill="auto"/>
          </w:tcPr>
          <w:p w14:paraId="42F45C1E"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337ECE0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234EC1BA" w14:textId="77777777" w:rsidTr="00B74E0E">
        <w:trPr>
          <w:cantSplit/>
          <w:jc w:val="center"/>
        </w:trPr>
        <w:tc>
          <w:tcPr>
            <w:tcW w:w="1656" w:type="dxa"/>
            <w:shd w:val="clear" w:color="auto" w:fill="auto"/>
          </w:tcPr>
          <w:p w14:paraId="3FBAD8B6"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Expired Deletions</w:t>
            </w:r>
          </w:p>
        </w:tc>
        <w:tc>
          <w:tcPr>
            <w:tcW w:w="4410" w:type="dxa"/>
            <w:shd w:val="clear" w:color="auto" w:fill="auto"/>
          </w:tcPr>
          <w:p w14:paraId="7E18946E"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Lifetime expired</w:t>
            </w:r>
            <w:r w:rsidRPr="008254AF">
              <w:rPr>
                <w:rFonts w:ascii="Arial" w:eastAsia="Arial" w:hAnsi="Arial" w:cs="Arial"/>
                <w:sz w:val="20"/>
              </w:rPr>
              <w:t xml:space="preserve"> reason code.</w:t>
            </w:r>
          </w:p>
        </w:tc>
        <w:tc>
          <w:tcPr>
            <w:tcW w:w="2070" w:type="dxa"/>
            <w:shd w:val="clear" w:color="auto" w:fill="auto"/>
          </w:tcPr>
          <w:p w14:paraId="100349C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69314C7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7CEC9D29" w14:textId="77777777" w:rsidTr="00B74E0E">
        <w:trPr>
          <w:cantSplit/>
          <w:jc w:val="center"/>
        </w:trPr>
        <w:tc>
          <w:tcPr>
            <w:tcW w:w="1656" w:type="dxa"/>
            <w:shd w:val="clear" w:color="auto" w:fill="auto"/>
          </w:tcPr>
          <w:p w14:paraId="1F6AD044" w14:textId="77777777" w:rsidR="00F9084B" w:rsidRPr="008254AF" w:rsidRDefault="00F9084B" w:rsidP="00B74E0E">
            <w:pPr>
              <w:tabs>
                <w:tab w:val="center" w:pos="2106"/>
              </w:tabs>
              <w:spacing w:before="0" w:line="240" w:lineRule="auto"/>
              <w:jc w:val="left"/>
              <w:rPr>
                <w:rFonts w:ascii="Arial" w:eastAsia="Arial" w:hAnsi="Arial" w:cs="Arial"/>
                <w:sz w:val="20"/>
              </w:rPr>
            </w:pPr>
            <w:r>
              <w:rPr>
                <w:rFonts w:ascii="Arial" w:eastAsia="Arial" w:hAnsi="Arial" w:cs="Arial"/>
                <w:sz w:val="20"/>
              </w:rPr>
              <w:t>Hop Count Deletions</w:t>
            </w:r>
          </w:p>
        </w:tc>
        <w:tc>
          <w:tcPr>
            <w:tcW w:w="4410" w:type="dxa"/>
            <w:shd w:val="clear" w:color="auto" w:fill="auto"/>
          </w:tcPr>
          <w:p w14:paraId="5FC4966B" w14:textId="77777777" w:rsidR="00F9084B" w:rsidRPr="005A2DCF" w:rsidRDefault="00F9084B" w:rsidP="00B74E0E">
            <w:pPr>
              <w:spacing w:before="0" w:line="240" w:lineRule="auto"/>
              <w:rPr>
                <w:rFonts w:ascii="Arial" w:eastAsia="Arial" w:hAnsi="Arial" w:cs="Arial"/>
                <w:sz w:val="20"/>
              </w:rPr>
            </w:pPr>
            <w:r>
              <w:rPr>
                <w:rFonts w:ascii="Arial" w:eastAsia="Arial" w:hAnsi="Arial" w:cs="Arial"/>
                <w:sz w:val="20"/>
              </w:rPr>
              <w:t xml:space="preserve">The number of bundles deleted with the </w:t>
            </w:r>
            <w:r>
              <w:rPr>
                <w:rFonts w:ascii="Arial" w:eastAsia="Arial" w:hAnsi="Arial" w:cs="Arial"/>
                <w:b/>
                <w:bCs/>
                <w:i/>
                <w:iCs/>
                <w:sz w:val="20"/>
              </w:rPr>
              <w:t>Hop limit exceeded</w:t>
            </w:r>
            <w:r>
              <w:rPr>
                <w:rFonts w:ascii="Arial" w:eastAsia="Arial" w:hAnsi="Arial" w:cs="Arial"/>
                <w:sz w:val="20"/>
              </w:rPr>
              <w:t xml:space="preserve"> reason code.</w:t>
            </w:r>
          </w:p>
        </w:tc>
        <w:tc>
          <w:tcPr>
            <w:tcW w:w="2070" w:type="dxa"/>
            <w:shd w:val="clear" w:color="auto" w:fill="auto"/>
          </w:tcPr>
          <w:p w14:paraId="13CB7F49"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00DEC307"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5A5B1E30" w14:textId="77777777" w:rsidTr="00B74E0E">
        <w:trPr>
          <w:cantSplit/>
          <w:jc w:val="center"/>
        </w:trPr>
        <w:tc>
          <w:tcPr>
            <w:tcW w:w="1656" w:type="dxa"/>
            <w:shd w:val="clear" w:color="auto" w:fill="auto"/>
          </w:tcPr>
          <w:p w14:paraId="1C5621E3"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No Storage Deletions</w:t>
            </w:r>
          </w:p>
        </w:tc>
        <w:tc>
          <w:tcPr>
            <w:tcW w:w="4410" w:type="dxa"/>
            <w:shd w:val="clear" w:color="auto" w:fill="auto"/>
          </w:tcPr>
          <w:p w14:paraId="2F5EC760"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Depleted Storage</w:t>
            </w:r>
            <w:r w:rsidRPr="008254AF">
              <w:rPr>
                <w:rFonts w:ascii="Arial" w:eastAsia="Arial" w:hAnsi="Arial" w:cs="Arial"/>
                <w:sz w:val="20"/>
              </w:rPr>
              <w:t xml:space="preserve"> reason code.</w:t>
            </w:r>
          </w:p>
        </w:tc>
        <w:tc>
          <w:tcPr>
            <w:tcW w:w="2070" w:type="dxa"/>
            <w:shd w:val="clear" w:color="auto" w:fill="auto"/>
          </w:tcPr>
          <w:p w14:paraId="6213736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1F3F4C3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2153BA42" w14:textId="77777777" w:rsidTr="00B74E0E">
        <w:trPr>
          <w:cantSplit/>
          <w:jc w:val="center"/>
        </w:trPr>
        <w:tc>
          <w:tcPr>
            <w:tcW w:w="1656" w:type="dxa"/>
            <w:shd w:val="clear" w:color="auto" w:fill="auto"/>
          </w:tcPr>
          <w:p w14:paraId="74A1F339"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Bad EID Deletions</w:t>
            </w:r>
          </w:p>
        </w:tc>
        <w:tc>
          <w:tcPr>
            <w:tcW w:w="4410" w:type="dxa"/>
            <w:shd w:val="clear" w:color="auto" w:fill="auto"/>
          </w:tcPr>
          <w:p w14:paraId="03FCBF1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Destination endpoint ID unintelligible</w:t>
            </w:r>
            <w:r w:rsidRPr="008254AF">
              <w:rPr>
                <w:rFonts w:ascii="Arial" w:eastAsia="Arial" w:hAnsi="Arial" w:cs="Arial"/>
                <w:sz w:val="20"/>
              </w:rPr>
              <w:t xml:space="preserve"> reason code.</w:t>
            </w:r>
          </w:p>
        </w:tc>
        <w:tc>
          <w:tcPr>
            <w:tcW w:w="2070" w:type="dxa"/>
            <w:shd w:val="clear" w:color="auto" w:fill="auto"/>
          </w:tcPr>
          <w:p w14:paraId="123C29C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291B8F4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0F1310B5" w14:textId="77777777" w:rsidTr="00B74E0E">
        <w:trPr>
          <w:cantSplit/>
          <w:jc w:val="center"/>
        </w:trPr>
        <w:tc>
          <w:tcPr>
            <w:tcW w:w="1656" w:type="dxa"/>
            <w:shd w:val="clear" w:color="auto" w:fill="auto"/>
          </w:tcPr>
          <w:p w14:paraId="241D434E"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No Route Deletions</w:t>
            </w:r>
          </w:p>
        </w:tc>
        <w:tc>
          <w:tcPr>
            <w:tcW w:w="4410" w:type="dxa"/>
            <w:shd w:val="clear" w:color="auto" w:fill="auto"/>
          </w:tcPr>
          <w:p w14:paraId="11ABCC3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No known route to destination from here</w:t>
            </w:r>
            <w:r w:rsidRPr="008254AF">
              <w:rPr>
                <w:rFonts w:ascii="Arial" w:eastAsia="Arial" w:hAnsi="Arial" w:cs="Arial"/>
                <w:sz w:val="20"/>
              </w:rPr>
              <w:t xml:space="preserve"> reason code.</w:t>
            </w:r>
          </w:p>
        </w:tc>
        <w:tc>
          <w:tcPr>
            <w:tcW w:w="2070" w:type="dxa"/>
            <w:shd w:val="clear" w:color="auto" w:fill="auto"/>
          </w:tcPr>
          <w:p w14:paraId="06C5713C"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5F95C0D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272B0256" w14:textId="77777777" w:rsidTr="00B74E0E">
        <w:trPr>
          <w:cantSplit/>
          <w:jc w:val="center"/>
        </w:trPr>
        <w:tc>
          <w:tcPr>
            <w:tcW w:w="1656" w:type="dxa"/>
            <w:shd w:val="clear" w:color="auto" w:fill="auto"/>
          </w:tcPr>
          <w:p w14:paraId="6974B01D"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No Timely Contact Deletions</w:t>
            </w:r>
          </w:p>
        </w:tc>
        <w:tc>
          <w:tcPr>
            <w:tcW w:w="4410" w:type="dxa"/>
            <w:shd w:val="clear" w:color="auto" w:fill="auto"/>
          </w:tcPr>
          <w:p w14:paraId="3C9549DD"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No timely contact with next node on route</w:t>
            </w:r>
            <w:r w:rsidRPr="008254AF">
              <w:rPr>
                <w:rFonts w:ascii="Arial" w:eastAsia="Arial" w:hAnsi="Arial" w:cs="Arial"/>
                <w:sz w:val="20"/>
              </w:rPr>
              <w:t xml:space="preserve"> reason code.</w:t>
            </w:r>
          </w:p>
        </w:tc>
        <w:tc>
          <w:tcPr>
            <w:tcW w:w="2070" w:type="dxa"/>
            <w:shd w:val="clear" w:color="auto" w:fill="auto"/>
          </w:tcPr>
          <w:p w14:paraId="463F6A6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09E166A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17737255" w14:textId="77777777" w:rsidTr="00B74E0E">
        <w:trPr>
          <w:cantSplit/>
          <w:jc w:val="center"/>
        </w:trPr>
        <w:tc>
          <w:tcPr>
            <w:tcW w:w="1656" w:type="dxa"/>
            <w:shd w:val="clear" w:color="auto" w:fill="auto"/>
          </w:tcPr>
          <w:p w14:paraId="38055A89"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Bad Block Deletions</w:t>
            </w:r>
          </w:p>
        </w:tc>
        <w:tc>
          <w:tcPr>
            <w:tcW w:w="4410" w:type="dxa"/>
            <w:shd w:val="clear" w:color="auto" w:fill="auto"/>
          </w:tcPr>
          <w:p w14:paraId="406F039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Block unintelligible</w:t>
            </w:r>
            <w:r w:rsidRPr="008254AF">
              <w:rPr>
                <w:rFonts w:ascii="Arial" w:eastAsia="Arial" w:hAnsi="Arial" w:cs="Arial"/>
                <w:sz w:val="20"/>
              </w:rPr>
              <w:t xml:space="preserve"> reason code.</w:t>
            </w:r>
          </w:p>
        </w:tc>
        <w:tc>
          <w:tcPr>
            <w:tcW w:w="2070" w:type="dxa"/>
            <w:shd w:val="clear" w:color="auto" w:fill="auto"/>
          </w:tcPr>
          <w:p w14:paraId="7DE8F50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6D0C99C1"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530F9AF2" w14:textId="77777777" w:rsidTr="00B74E0E">
        <w:trPr>
          <w:cantSplit/>
          <w:jc w:val="center"/>
        </w:trPr>
        <w:tc>
          <w:tcPr>
            <w:tcW w:w="1656" w:type="dxa"/>
            <w:shd w:val="clear" w:color="auto" w:fill="auto"/>
          </w:tcPr>
          <w:p w14:paraId="42F5EC0A"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Bytes deleted</w:t>
            </w:r>
          </w:p>
        </w:tc>
        <w:tc>
          <w:tcPr>
            <w:tcW w:w="4410" w:type="dxa"/>
            <w:shd w:val="clear" w:color="auto" w:fill="auto"/>
          </w:tcPr>
          <w:p w14:paraId="6F6D083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total number of bytes in all bundles deleted at this node.</w:t>
            </w:r>
          </w:p>
        </w:tc>
        <w:tc>
          <w:tcPr>
            <w:tcW w:w="2070" w:type="dxa"/>
            <w:shd w:val="clear" w:color="auto" w:fill="auto"/>
          </w:tcPr>
          <w:p w14:paraId="44E0CB8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756" w:type="dxa"/>
            <w:shd w:val="clear" w:color="auto" w:fill="auto"/>
          </w:tcPr>
          <w:p w14:paraId="7EEC874D"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66F3BFC9" w14:textId="77777777" w:rsidTr="00B74E0E">
        <w:trPr>
          <w:cantSplit/>
          <w:jc w:val="center"/>
        </w:trPr>
        <w:tc>
          <w:tcPr>
            <w:tcW w:w="8892" w:type="dxa"/>
            <w:gridSpan w:val="4"/>
            <w:shd w:val="clear" w:color="auto" w:fill="DBE5F1"/>
          </w:tcPr>
          <w:p w14:paraId="18B80710" w14:textId="77777777" w:rsidR="00F9084B" w:rsidRPr="008254AF" w:rsidRDefault="00F9084B" w:rsidP="00B74E0E">
            <w:pPr>
              <w:keepNext/>
              <w:spacing w:before="0" w:line="240" w:lineRule="auto"/>
              <w:jc w:val="center"/>
              <w:rPr>
                <w:rFonts w:ascii="Arial" w:eastAsia="Arial" w:hAnsi="Arial" w:cs="Arial"/>
                <w:b/>
                <w:sz w:val="20"/>
              </w:rPr>
            </w:pPr>
            <w:r w:rsidRPr="008254AF">
              <w:rPr>
                <w:rFonts w:ascii="Arial" w:eastAsia="Arial" w:hAnsi="Arial" w:cs="Arial"/>
                <w:b/>
                <w:sz w:val="20"/>
              </w:rPr>
              <w:t>Bundle Processing Errors</w:t>
            </w:r>
          </w:p>
        </w:tc>
      </w:tr>
      <w:tr w:rsidR="00F9084B" w:rsidRPr="008254AF" w14:paraId="5877502D" w14:textId="77777777" w:rsidTr="00B74E0E">
        <w:trPr>
          <w:cantSplit/>
          <w:jc w:val="center"/>
        </w:trPr>
        <w:tc>
          <w:tcPr>
            <w:tcW w:w="1656" w:type="dxa"/>
            <w:vMerge w:val="restart"/>
            <w:shd w:val="clear" w:color="auto" w:fill="auto"/>
          </w:tcPr>
          <w:p w14:paraId="30116D18" w14:textId="77777777" w:rsidR="00F9084B" w:rsidRPr="008254AF" w:rsidRDefault="00F9084B" w:rsidP="00B74E0E">
            <w:pPr>
              <w:keepNext/>
              <w:tabs>
                <w:tab w:val="center" w:pos="2106"/>
              </w:tabs>
              <w:spacing w:before="0" w:line="240" w:lineRule="auto"/>
              <w:rPr>
                <w:rFonts w:ascii="Arial" w:eastAsia="Arial" w:hAnsi="Arial" w:cs="Arial"/>
                <w:sz w:val="20"/>
              </w:rPr>
            </w:pPr>
            <w:r w:rsidRPr="008254AF">
              <w:rPr>
                <w:rFonts w:ascii="Arial" w:eastAsia="Arial" w:hAnsi="Arial" w:cs="Arial"/>
                <w:sz w:val="20"/>
              </w:rPr>
              <w:t>Failed Forwards</w:t>
            </w:r>
          </w:p>
        </w:tc>
        <w:tc>
          <w:tcPr>
            <w:tcW w:w="4410" w:type="dxa"/>
            <w:vMerge w:val="restart"/>
            <w:shd w:val="clear" w:color="auto" w:fill="auto"/>
          </w:tcPr>
          <w:p w14:paraId="2792FADA"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The number of bundles/bytes that have experienced a forwarding failure at this node.</w:t>
            </w:r>
          </w:p>
        </w:tc>
        <w:tc>
          <w:tcPr>
            <w:tcW w:w="2070" w:type="dxa"/>
            <w:shd w:val="clear" w:color="auto" w:fill="auto"/>
          </w:tcPr>
          <w:p w14:paraId="4CAE3B76"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Cumulative Bytes</w:t>
            </w:r>
          </w:p>
        </w:tc>
        <w:tc>
          <w:tcPr>
            <w:tcW w:w="756" w:type="dxa"/>
            <w:shd w:val="clear" w:color="auto" w:fill="auto"/>
          </w:tcPr>
          <w:p w14:paraId="532BF588"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6E56EE55" w14:textId="77777777" w:rsidTr="00B74E0E">
        <w:trPr>
          <w:cantSplit/>
          <w:jc w:val="center"/>
        </w:trPr>
        <w:tc>
          <w:tcPr>
            <w:tcW w:w="1656" w:type="dxa"/>
            <w:vMerge/>
            <w:shd w:val="clear" w:color="auto" w:fill="auto"/>
          </w:tcPr>
          <w:p w14:paraId="744BAC28" w14:textId="77777777" w:rsidR="00F9084B" w:rsidRPr="008254AF" w:rsidRDefault="00F9084B" w:rsidP="00B74E0E">
            <w:pPr>
              <w:keepNext/>
              <w:widowControl w:val="0"/>
              <w:pBdr>
                <w:top w:val="nil"/>
                <w:left w:val="nil"/>
                <w:bottom w:val="nil"/>
                <w:right w:val="nil"/>
                <w:between w:val="nil"/>
              </w:pBdr>
              <w:spacing w:before="0" w:line="240" w:lineRule="auto"/>
              <w:rPr>
                <w:rFonts w:ascii="Arial" w:eastAsia="Arial" w:hAnsi="Arial" w:cs="Arial"/>
                <w:sz w:val="20"/>
              </w:rPr>
            </w:pPr>
          </w:p>
        </w:tc>
        <w:tc>
          <w:tcPr>
            <w:tcW w:w="4410" w:type="dxa"/>
            <w:vMerge/>
            <w:shd w:val="clear" w:color="auto" w:fill="auto"/>
          </w:tcPr>
          <w:p w14:paraId="16186442" w14:textId="77777777" w:rsidR="00F9084B" w:rsidRPr="008254AF" w:rsidRDefault="00F9084B" w:rsidP="00B74E0E">
            <w:pPr>
              <w:keepNext/>
              <w:widowControl w:val="0"/>
              <w:pBdr>
                <w:top w:val="nil"/>
                <w:left w:val="nil"/>
                <w:bottom w:val="nil"/>
                <w:right w:val="nil"/>
                <w:between w:val="nil"/>
              </w:pBdr>
              <w:spacing w:before="0" w:line="240" w:lineRule="auto"/>
              <w:rPr>
                <w:rFonts w:ascii="Arial" w:eastAsia="Arial" w:hAnsi="Arial" w:cs="Arial"/>
                <w:sz w:val="20"/>
              </w:rPr>
            </w:pPr>
          </w:p>
        </w:tc>
        <w:tc>
          <w:tcPr>
            <w:tcW w:w="2070" w:type="dxa"/>
            <w:shd w:val="clear" w:color="auto" w:fill="auto"/>
          </w:tcPr>
          <w:p w14:paraId="40CAF6D7"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456C7F28"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288CF63C" w14:textId="77777777" w:rsidTr="00B74E0E">
        <w:trPr>
          <w:cantSplit/>
          <w:trHeight w:val="20"/>
          <w:jc w:val="center"/>
        </w:trPr>
        <w:tc>
          <w:tcPr>
            <w:tcW w:w="1656" w:type="dxa"/>
            <w:vMerge w:val="restart"/>
            <w:shd w:val="clear" w:color="auto" w:fill="auto"/>
          </w:tcPr>
          <w:p w14:paraId="180213B0" w14:textId="77777777" w:rsidR="00F9084B" w:rsidRPr="008254AF" w:rsidRDefault="00F9084B" w:rsidP="00B74E0E">
            <w:pPr>
              <w:keepNext/>
              <w:tabs>
                <w:tab w:val="center" w:pos="2106"/>
              </w:tabs>
              <w:spacing w:before="0" w:line="240" w:lineRule="auto"/>
              <w:rPr>
                <w:rFonts w:ascii="Arial" w:eastAsia="Arial" w:hAnsi="Arial" w:cs="Arial"/>
                <w:sz w:val="20"/>
              </w:rPr>
            </w:pPr>
            <w:r w:rsidRPr="008254AF">
              <w:rPr>
                <w:rFonts w:ascii="Arial" w:eastAsia="Arial" w:hAnsi="Arial" w:cs="Arial"/>
                <w:sz w:val="20"/>
              </w:rPr>
              <w:t>Abandoned Delivery</w:t>
            </w:r>
          </w:p>
        </w:tc>
        <w:tc>
          <w:tcPr>
            <w:tcW w:w="4410" w:type="dxa"/>
            <w:vMerge w:val="restart"/>
            <w:shd w:val="clear" w:color="auto" w:fill="auto"/>
          </w:tcPr>
          <w:p w14:paraId="22BA147E"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The number of bundles/bytes whose delivery has been abandoned at this node.</w:t>
            </w:r>
          </w:p>
        </w:tc>
        <w:tc>
          <w:tcPr>
            <w:tcW w:w="2070" w:type="dxa"/>
            <w:shd w:val="clear" w:color="auto" w:fill="auto"/>
          </w:tcPr>
          <w:p w14:paraId="57B0D92C"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Cumulative Bytes</w:t>
            </w:r>
          </w:p>
        </w:tc>
        <w:tc>
          <w:tcPr>
            <w:tcW w:w="756" w:type="dxa"/>
            <w:shd w:val="clear" w:color="auto" w:fill="auto"/>
          </w:tcPr>
          <w:p w14:paraId="36885E0D"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336D12BC" w14:textId="77777777" w:rsidTr="00B74E0E">
        <w:trPr>
          <w:cantSplit/>
          <w:jc w:val="center"/>
        </w:trPr>
        <w:tc>
          <w:tcPr>
            <w:tcW w:w="1656" w:type="dxa"/>
            <w:vMerge/>
            <w:shd w:val="clear" w:color="auto" w:fill="auto"/>
          </w:tcPr>
          <w:p w14:paraId="42CF29A6"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4410" w:type="dxa"/>
            <w:vMerge/>
            <w:shd w:val="clear" w:color="auto" w:fill="auto"/>
          </w:tcPr>
          <w:p w14:paraId="207D9495"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shd w:val="clear" w:color="auto" w:fill="auto"/>
          </w:tcPr>
          <w:p w14:paraId="0CB9D25A"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4FC77F57"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2D4BEB18" w14:textId="77777777" w:rsidTr="00B74E0E">
        <w:trPr>
          <w:cantSplit/>
          <w:jc w:val="center"/>
        </w:trPr>
        <w:tc>
          <w:tcPr>
            <w:tcW w:w="1656" w:type="dxa"/>
            <w:vMerge w:val="restart"/>
            <w:shd w:val="clear" w:color="auto" w:fill="auto"/>
          </w:tcPr>
          <w:p w14:paraId="7A747FE0"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Discarded Bundles</w:t>
            </w:r>
          </w:p>
        </w:tc>
        <w:tc>
          <w:tcPr>
            <w:tcW w:w="4410" w:type="dxa"/>
            <w:vMerge w:val="restart"/>
            <w:shd w:val="clear" w:color="auto" w:fill="auto"/>
          </w:tcPr>
          <w:p w14:paraId="625A9C7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bundles/bytes discarded at this node.</w:t>
            </w:r>
          </w:p>
        </w:tc>
        <w:tc>
          <w:tcPr>
            <w:tcW w:w="2070" w:type="dxa"/>
            <w:shd w:val="clear" w:color="auto" w:fill="auto"/>
          </w:tcPr>
          <w:p w14:paraId="4930CD2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756" w:type="dxa"/>
            <w:shd w:val="clear" w:color="auto" w:fill="auto"/>
          </w:tcPr>
          <w:p w14:paraId="703B4827"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31BEAEE5" w14:textId="77777777" w:rsidTr="00B74E0E">
        <w:trPr>
          <w:cantSplit/>
          <w:jc w:val="center"/>
        </w:trPr>
        <w:tc>
          <w:tcPr>
            <w:tcW w:w="1656" w:type="dxa"/>
            <w:vMerge/>
            <w:shd w:val="clear" w:color="auto" w:fill="auto"/>
          </w:tcPr>
          <w:p w14:paraId="5486B2FC" w14:textId="77777777" w:rsidR="00F9084B" w:rsidRPr="008254AF" w:rsidRDefault="00F9084B" w:rsidP="00B74E0E">
            <w:pPr>
              <w:widowControl w:val="0"/>
              <w:pBdr>
                <w:top w:val="nil"/>
                <w:left w:val="nil"/>
                <w:bottom w:val="nil"/>
                <w:right w:val="nil"/>
                <w:between w:val="nil"/>
              </w:pBdr>
              <w:spacing w:line="276" w:lineRule="auto"/>
              <w:rPr>
                <w:rFonts w:ascii="Arial" w:eastAsia="Arial" w:hAnsi="Arial" w:cs="Arial"/>
                <w:sz w:val="20"/>
              </w:rPr>
            </w:pPr>
          </w:p>
        </w:tc>
        <w:tc>
          <w:tcPr>
            <w:tcW w:w="4410" w:type="dxa"/>
            <w:vMerge/>
            <w:shd w:val="clear" w:color="auto" w:fill="auto"/>
          </w:tcPr>
          <w:p w14:paraId="4E8D6163" w14:textId="77777777" w:rsidR="00F9084B" w:rsidRPr="008254AF" w:rsidRDefault="00F9084B" w:rsidP="00B74E0E">
            <w:pPr>
              <w:widowControl w:val="0"/>
              <w:pBdr>
                <w:top w:val="nil"/>
                <w:left w:val="nil"/>
                <w:bottom w:val="nil"/>
                <w:right w:val="nil"/>
                <w:between w:val="nil"/>
              </w:pBdr>
              <w:spacing w:line="276" w:lineRule="auto"/>
              <w:rPr>
                <w:rFonts w:ascii="Arial" w:eastAsia="Arial" w:hAnsi="Arial" w:cs="Arial"/>
                <w:sz w:val="20"/>
              </w:rPr>
            </w:pPr>
          </w:p>
        </w:tc>
        <w:tc>
          <w:tcPr>
            <w:tcW w:w="2070" w:type="dxa"/>
            <w:shd w:val="clear" w:color="auto" w:fill="auto"/>
          </w:tcPr>
          <w:p w14:paraId="20DDE5C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7BC438A9"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bl>
    <w:p w14:paraId="7B4858A3" w14:textId="77777777" w:rsidR="00F9084B" w:rsidRPr="008254AF" w:rsidRDefault="00F9084B" w:rsidP="00B23960">
      <w:pPr>
        <w:pStyle w:val="Annex2"/>
        <w:numPr>
          <w:ilvl w:val="1"/>
          <w:numId w:val="28"/>
        </w:numPr>
        <w:spacing w:before="480"/>
      </w:pPr>
      <w:r w:rsidRPr="008254AF">
        <w:t>REGISTRATION INFORMATION</w:t>
      </w:r>
    </w:p>
    <w:p w14:paraId="217D5011" w14:textId="77777777" w:rsidR="00F9084B" w:rsidRPr="008254AF" w:rsidRDefault="00F9084B" w:rsidP="00B23960">
      <w:pPr>
        <w:pStyle w:val="Annex3"/>
        <w:numPr>
          <w:ilvl w:val="2"/>
          <w:numId w:val="28"/>
        </w:numPr>
      </w:pPr>
      <w:r w:rsidRPr="008254AF">
        <w:t>OVERVIEW</w:t>
      </w:r>
    </w:p>
    <w:p w14:paraId="5F75508D" w14:textId="77777777" w:rsidR="00F9084B" w:rsidRPr="008254AF" w:rsidRDefault="00F9084B" w:rsidP="00F9084B">
      <w:r w:rsidRPr="008254AF">
        <w:t>Each node registers in one or more endpoints. These registrations allow for the reception and processing of bundles in the context of the endpoints to which they are addressed.</w:t>
      </w:r>
    </w:p>
    <w:p w14:paraId="32A009CA" w14:textId="77777777" w:rsidR="00F9084B" w:rsidRPr="008254AF" w:rsidRDefault="00F9084B" w:rsidP="00B23960">
      <w:pPr>
        <w:pStyle w:val="Annex3"/>
        <w:numPr>
          <w:ilvl w:val="2"/>
          <w:numId w:val="28"/>
        </w:numPr>
        <w:spacing w:before="480"/>
      </w:pPr>
      <w:r w:rsidRPr="008254AF">
        <w:t>SUPPORTED TYPES OF REGISTRATION INFORMATION</w:t>
      </w:r>
    </w:p>
    <w:p w14:paraId="40A458AF" w14:textId="77777777" w:rsidR="00F9084B" w:rsidRPr="008254AF" w:rsidRDefault="00F9084B" w:rsidP="00F9084B">
      <w:r w:rsidRPr="004E6AB0">
        <w:t>BP</w:t>
      </w:r>
      <w:r w:rsidRPr="008254AF">
        <w:t xml:space="preserve"> nodes support the registration information itemized in table </w:t>
      </w:r>
      <w:r w:rsidRPr="008254AF">
        <w:fldChar w:fldCharType="begin"/>
      </w:r>
      <w:r w:rsidRPr="008254AF">
        <w:instrText xml:space="preserve"> REF T_C03RegistrationInformation \h </w:instrText>
      </w:r>
      <w:r w:rsidRPr="008254AF">
        <w:fldChar w:fldCharType="separate"/>
      </w:r>
      <w:r>
        <w:rPr>
          <w:noProof/>
        </w:rPr>
        <w:t>C</w:t>
      </w:r>
      <w:r w:rsidRPr="008254AF">
        <w:noBreakHyphen/>
      </w:r>
      <w:r>
        <w:rPr>
          <w:noProof/>
        </w:rPr>
        <w:t>3</w:t>
      </w:r>
      <w:r w:rsidRPr="008254AF">
        <w:fldChar w:fldCharType="end"/>
      </w:r>
      <w:r w:rsidRPr="008254AF">
        <w:t>.</w:t>
      </w:r>
    </w:p>
    <w:p w14:paraId="7BEB044B" w14:textId="77777777" w:rsidR="00F9084B" w:rsidRPr="008254AF" w:rsidRDefault="00F9084B" w:rsidP="00F9084B">
      <w:pPr>
        <w:pStyle w:val="TableTitle"/>
      </w:pPr>
      <w:r w:rsidRPr="008254AF">
        <w:t xml:space="preserve">Table </w:t>
      </w:r>
      <w:bookmarkStart w:id="384" w:name="T_C03RegistrationInformation"/>
      <w:r w:rsidRPr="008254AF">
        <w:fldChar w:fldCharType="begin"/>
      </w:r>
      <w:r w:rsidRPr="008254AF">
        <w:instrText xml:space="preserve"> STYLEREF "Heading 8,Annex Heading 1"\l \n \t \* MERGEFORMAT </w:instrText>
      </w:r>
      <w:r w:rsidRPr="008254AF">
        <w:fldChar w:fldCharType="separate"/>
      </w:r>
      <w:r>
        <w:rPr>
          <w:noProof/>
        </w:rPr>
        <w:t>C</w:t>
      </w:r>
      <w:r w:rsidRPr="008254AF">
        <w:fldChar w:fldCharType="end"/>
      </w:r>
      <w:r w:rsidRPr="008254AF">
        <w:noBreakHyphen/>
      </w:r>
      <w:fldSimple w:instr=" SEQ Table \s 8 \* MERGEFORMAT ">
        <w:r>
          <w:rPr>
            <w:noProof/>
          </w:rPr>
          <w:t>3</w:t>
        </w:r>
      </w:fldSimple>
      <w:bookmarkEnd w:id="384"/>
      <w:r w:rsidRPr="008254AF">
        <w:fldChar w:fldCharType="begin"/>
      </w:r>
      <w:r w:rsidRPr="008254AF">
        <w:instrText xml:space="preserve"> TC \f T \l 7 "</w:instrText>
      </w:r>
      <w:fldSimple w:instr=" STYLEREF &quot;Heading 8,Annex Heading 1&quot;\l \n \t \* MERGEFORMAT ">
        <w:bookmarkStart w:id="385" w:name="_Toc114067043"/>
        <w:bookmarkStart w:id="386" w:name="_Toc181943875"/>
        <w:r>
          <w:rPr>
            <w:noProof/>
          </w:rPr>
          <w:instrText>C</w:instrText>
        </w:r>
      </w:fldSimple>
      <w:r w:rsidRPr="008254AF">
        <w:instrText>-</w:instrText>
      </w:r>
      <w:fldSimple w:instr=" SEQ Table_TOC \s 8 \* MERGEFORMAT ">
        <w:r>
          <w:rPr>
            <w:noProof/>
          </w:rPr>
          <w:instrText>3</w:instrText>
        </w:r>
      </w:fldSimple>
      <w:r w:rsidRPr="008254AF">
        <w:tab/>
        <w:instrText>Registration Information</w:instrText>
      </w:r>
      <w:bookmarkEnd w:id="385"/>
      <w:bookmarkEnd w:id="386"/>
      <w:r w:rsidRPr="008254AF">
        <w:instrText>"</w:instrText>
      </w:r>
      <w:r w:rsidRPr="008254AF">
        <w:fldChar w:fldCharType="end"/>
      </w:r>
      <w:r w:rsidRPr="008254AF">
        <w:t>:  Registration Information</w:t>
      </w:r>
    </w:p>
    <w:tbl>
      <w:tblPr>
        <w:tblW w:w="889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9" w:type="dxa"/>
          <w:left w:w="86" w:type="dxa"/>
          <w:bottom w:w="29" w:type="dxa"/>
          <w:right w:w="86" w:type="dxa"/>
        </w:tblCellMar>
        <w:tblLook w:val="0000" w:firstRow="0" w:lastRow="0" w:firstColumn="0" w:lastColumn="0" w:noHBand="0" w:noVBand="0"/>
      </w:tblPr>
      <w:tblGrid>
        <w:gridCol w:w="1656"/>
        <w:gridCol w:w="6480"/>
        <w:gridCol w:w="756"/>
      </w:tblGrid>
      <w:tr w:rsidR="00F9084B" w:rsidRPr="008254AF" w14:paraId="67A6DB13" w14:textId="77777777" w:rsidTr="00B74E0E">
        <w:trPr>
          <w:cantSplit/>
          <w:tblHeader/>
          <w:jc w:val="center"/>
        </w:trPr>
        <w:tc>
          <w:tcPr>
            <w:tcW w:w="1656" w:type="dxa"/>
            <w:tcBorders>
              <w:bottom w:val="single" w:sz="12" w:space="0" w:color="000000"/>
            </w:tcBorders>
            <w:shd w:val="clear" w:color="auto" w:fill="4F81BD"/>
            <w:tcMar>
              <w:top w:w="115" w:type="dxa"/>
              <w:bottom w:w="115" w:type="dxa"/>
            </w:tcMar>
            <w:vAlign w:val="bottom"/>
          </w:tcPr>
          <w:p w14:paraId="02109F78" w14:textId="77777777" w:rsidR="00F9084B" w:rsidRPr="008254AF" w:rsidRDefault="00F9084B" w:rsidP="00B74E0E">
            <w:pPr>
              <w:spacing w:before="0" w:line="240" w:lineRule="auto"/>
              <w:jc w:val="center"/>
              <w:rPr>
                <w:rFonts w:ascii="Arial" w:eastAsia="Arial" w:hAnsi="Arial" w:cs="Arial"/>
                <w:b/>
                <w:color w:val="FFFFFF"/>
                <w:sz w:val="20"/>
              </w:rPr>
            </w:pPr>
            <w:bookmarkStart w:id="387" w:name="_heading=h.2w5ecyt" w:colFirst="0" w:colLast="0"/>
            <w:bookmarkEnd w:id="387"/>
            <w:r w:rsidRPr="008254AF">
              <w:rPr>
                <w:rFonts w:ascii="Arial" w:eastAsia="Arial" w:hAnsi="Arial" w:cs="Arial"/>
                <w:b/>
                <w:color w:val="FFFFFF"/>
                <w:sz w:val="20"/>
              </w:rPr>
              <w:t>Managed Information Item</w:t>
            </w:r>
          </w:p>
        </w:tc>
        <w:tc>
          <w:tcPr>
            <w:tcW w:w="6480" w:type="dxa"/>
            <w:tcBorders>
              <w:bottom w:val="single" w:sz="12" w:space="0" w:color="000000"/>
            </w:tcBorders>
            <w:shd w:val="clear" w:color="auto" w:fill="4F81BD"/>
            <w:vAlign w:val="bottom"/>
          </w:tcPr>
          <w:p w14:paraId="52C27990"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Description</w:t>
            </w:r>
          </w:p>
        </w:tc>
        <w:tc>
          <w:tcPr>
            <w:tcW w:w="756" w:type="dxa"/>
            <w:tcBorders>
              <w:bottom w:val="single" w:sz="12" w:space="0" w:color="000000"/>
            </w:tcBorders>
            <w:shd w:val="clear" w:color="auto" w:fill="4F81BD"/>
            <w:vAlign w:val="bottom"/>
          </w:tcPr>
          <w:p w14:paraId="09BE6149"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Req?</w:t>
            </w:r>
          </w:p>
        </w:tc>
      </w:tr>
      <w:tr w:rsidR="00F9084B" w:rsidRPr="008254AF" w14:paraId="3D7DCABA" w14:textId="77777777" w:rsidTr="00B74E0E">
        <w:trPr>
          <w:cantSplit/>
          <w:jc w:val="center"/>
        </w:trPr>
        <w:tc>
          <w:tcPr>
            <w:tcW w:w="8892" w:type="dxa"/>
            <w:gridSpan w:val="3"/>
            <w:shd w:val="clear" w:color="auto" w:fill="auto"/>
          </w:tcPr>
          <w:p w14:paraId="072F5287" w14:textId="77777777" w:rsidR="00F9084B" w:rsidRPr="008254AF" w:rsidRDefault="00F9084B" w:rsidP="00B74E0E">
            <w:pPr>
              <w:spacing w:before="0" w:line="240" w:lineRule="auto"/>
              <w:jc w:val="center"/>
              <w:rPr>
                <w:rFonts w:ascii="Arial" w:eastAsia="Arial" w:hAnsi="Arial" w:cs="Arial"/>
                <w:b/>
                <w:sz w:val="20"/>
              </w:rPr>
            </w:pPr>
            <w:r w:rsidRPr="008254AF">
              <w:rPr>
                <w:rFonts w:ascii="Arial" w:eastAsia="Arial" w:hAnsi="Arial" w:cs="Arial"/>
                <w:b/>
                <w:sz w:val="20"/>
              </w:rPr>
              <w:t>Identity Information</w:t>
            </w:r>
          </w:p>
        </w:tc>
      </w:tr>
      <w:tr w:rsidR="00F9084B" w:rsidRPr="008254AF" w14:paraId="06B8F667" w14:textId="77777777" w:rsidTr="00B74E0E">
        <w:trPr>
          <w:cantSplit/>
          <w:jc w:val="center"/>
        </w:trPr>
        <w:tc>
          <w:tcPr>
            <w:tcW w:w="1656" w:type="dxa"/>
            <w:shd w:val="clear" w:color="auto" w:fill="FFFFFF"/>
          </w:tcPr>
          <w:p w14:paraId="1DD71891" w14:textId="77777777" w:rsidR="00F9084B" w:rsidRPr="008254AF" w:rsidRDefault="00F9084B" w:rsidP="00B74E0E">
            <w:pPr>
              <w:tabs>
                <w:tab w:val="center" w:pos="2106"/>
              </w:tabs>
              <w:spacing w:before="0" w:line="240" w:lineRule="auto"/>
              <w:rPr>
                <w:rFonts w:ascii="Arial" w:eastAsia="Arial" w:hAnsi="Arial" w:cs="Arial"/>
                <w:sz w:val="20"/>
              </w:rPr>
            </w:pPr>
            <w:r>
              <w:rPr>
                <w:rFonts w:ascii="Arial" w:eastAsia="Arial" w:hAnsi="Arial" w:cs="Arial"/>
                <w:sz w:val="20"/>
              </w:rPr>
              <w:t>EID</w:t>
            </w:r>
          </w:p>
        </w:tc>
        <w:tc>
          <w:tcPr>
            <w:tcW w:w="6480" w:type="dxa"/>
            <w:shd w:val="clear" w:color="auto" w:fill="auto"/>
          </w:tcPr>
          <w:p w14:paraId="5FD621BB" w14:textId="77777777" w:rsidR="00F9084B"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w:t>
            </w:r>
            <w:r>
              <w:rPr>
                <w:rFonts w:ascii="Arial" w:eastAsia="Arial" w:hAnsi="Arial" w:cs="Arial"/>
                <w:sz w:val="20"/>
              </w:rPr>
              <w:t>E</w:t>
            </w:r>
            <w:r w:rsidRPr="008254AF">
              <w:rPr>
                <w:rFonts w:ascii="Arial" w:eastAsia="Arial" w:hAnsi="Arial" w:cs="Arial"/>
                <w:sz w:val="20"/>
              </w:rPr>
              <w:t>ID of this registered endpoint.</w:t>
            </w:r>
          </w:p>
          <w:p w14:paraId="34D8DF79" w14:textId="77777777" w:rsidR="00F9084B" w:rsidRPr="008254AF" w:rsidRDefault="00F9084B" w:rsidP="00B74E0E">
            <w:pPr>
              <w:spacing w:before="0" w:line="240" w:lineRule="auto"/>
              <w:rPr>
                <w:rFonts w:ascii="Arial" w:eastAsia="Arial" w:hAnsi="Arial" w:cs="Arial"/>
                <w:sz w:val="20"/>
              </w:rPr>
            </w:pPr>
            <w:r>
              <w:rPr>
                <w:rFonts w:ascii="Arial" w:eastAsia="Arial" w:hAnsi="Arial" w:cs="Arial"/>
                <w:sz w:val="20"/>
              </w:rPr>
              <w:t>Note: Nodes may register a very large set of endpoints (e.g., ipn:</w:t>
            </w:r>
            <w:proofErr w:type="gramStart"/>
            <w:r>
              <w:rPr>
                <w:rFonts w:ascii="Arial" w:eastAsia="Arial" w:hAnsi="Arial" w:cs="Arial"/>
                <w:sz w:val="20"/>
              </w:rPr>
              <w:t>3.*</w:t>
            </w:r>
            <w:proofErr w:type="gramEnd"/>
            <w:r>
              <w:rPr>
                <w:rFonts w:ascii="Arial" w:eastAsia="Arial" w:hAnsi="Arial" w:cs="Arial"/>
                <w:sz w:val="20"/>
              </w:rPr>
              <w:t>), therefore, having single entries may not be possible.</w:t>
            </w:r>
          </w:p>
        </w:tc>
        <w:tc>
          <w:tcPr>
            <w:tcW w:w="756" w:type="dxa"/>
            <w:shd w:val="clear" w:color="auto" w:fill="FFFFFF"/>
          </w:tcPr>
          <w:p w14:paraId="7F01E4F1"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4B69B182" w14:textId="77777777" w:rsidTr="00B74E0E">
        <w:trPr>
          <w:cantSplit/>
          <w:trHeight w:val="20"/>
          <w:jc w:val="center"/>
        </w:trPr>
        <w:tc>
          <w:tcPr>
            <w:tcW w:w="1656" w:type="dxa"/>
            <w:shd w:val="clear" w:color="auto" w:fill="FFFFFF"/>
          </w:tcPr>
          <w:p w14:paraId="00D182D9"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Activity State</w:t>
            </w:r>
          </w:p>
        </w:tc>
        <w:tc>
          <w:tcPr>
            <w:tcW w:w="6480" w:type="dxa"/>
            <w:shd w:val="clear" w:color="auto" w:fill="FFFFFF"/>
          </w:tcPr>
          <w:p w14:paraId="00955F81"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current state of the EID, at the time the managed information was queried.</w:t>
            </w:r>
          </w:p>
          <w:p w14:paraId="7D7D92D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One of: ACTIVE or PASSIVE. </w:t>
            </w:r>
          </w:p>
        </w:tc>
        <w:tc>
          <w:tcPr>
            <w:tcW w:w="756" w:type="dxa"/>
            <w:shd w:val="clear" w:color="auto" w:fill="FFFFFF"/>
          </w:tcPr>
          <w:p w14:paraId="5576D8D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36C460A5" w14:textId="77777777" w:rsidTr="00B74E0E">
        <w:trPr>
          <w:cantSplit/>
          <w:jc w:val="center"/>
        </w:trPr>
        <w:tc>
          <w:tcPr>
            <w:tcW w:w="1656" w:type="dxa"/>
            <w:shd w:val="clear" w:color="auto" w:fill="FFFFFF"/>
          </w:tcPr>
          <w:p w14:paraId="30CB964E"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Singleton State</w:t>
            </w:r>
          </w:p>
        </w:tc>
        <w:tc>
          <w:tcPr>
            <w:tcW w:w="6480" w:type="dxa"/>
            <w:shd w:val="clear" w:color="auto" w:fill="FFFFFF"/>
          </w:tcPr>
          <w:p w14:paraId="0D51EC2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Whether this EID is a singleton EID.</w:t>
            </w:r>
          </w:p>
          <w:p w14:paraId="1ADD686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One of: YES or NO.</w:t>
            </w:r>
          </w:p>
        </w:tc>
        <w:tc>
          <w:tcPr>
            <w:tcW w:w="756" w:type="dxa"/>
            <w:shd w:val="clear" w:color="auto" w:fill="FFFFFF"/>
          </w:tcPr>
          <w:p w14:paraId="3AFA7E19"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38752857" w14:textId="77777777" w:rsidTr="00B74E0E">
        <w:trPr>
          <w:cantSplit/>
          <w:jc w:val="center"/>
        </w:trPr>
        <w:tc>
          <w:tcPr>
            <w:tcW w:w="1656" w:type="dxa"/>
            <w:tcBorders>
              <w:bottom w:val="single" w:sz="12" w:space="0" w:color="000000"/>
            </w:tcBorders>
            <w:shd w:val="clear" w:color="auto" w:fill="FFFFFF"/>
          </w:tcPr>
          <w:p w14:paraId="26BC726F"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Default Failure Action</w:t>
            </w:r>
          </w:p>
        </w:tc>
        <w:tc>
          <w:tcPr>
            <w:tcW w:w="6480" w:type="dxa"/>
            <w:tcBorders>
              <w:bottom w:val="single" w:sz="12" w:space="0" w:color="000000"/>
            </w:tcBorders>
            <w:shd w:val="clear" w:color="auto" w:fill="FFFFFF"/>
          </w:tcPr>
          <w:p w14:paraId="267ED3A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default action to be taken when delivery is not possible.</w:t>
            </w:r>
          </w:p>
          <w:p w14:paraId="6A8AAADF"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One of: ABANDON or DEFER.</w:t>
            </w:r>
          </w:p>
        </w:tc>
        <w:tc>
          <w:tcPr>
            <w:tcW w:w="756" w:type="dxa"/>
            <w:tcBorders>
              <w:bottom w:val="single" w:sz="12" w:space="0" w:color="000000"/>
            </w:tcBorders>
            <w:shd w:val="clear" w:color="auto" w:fill="FFFFFF"/>
          </w:tcPr>
          <w:p w14:paraId="64CA1AD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bl>
    <w:p w14:paraId="019950D9" w14:textId="77777777" w:rsidR="00F9084B" w:rsidRPr="008254AF" w:rsidRDefault="00F9084B" w:rsidP="00B23960">
      <w:pPr>
        <w:pStyle w:val="Annex2"/>
        <w:numPr>
          <w:ilvl w:val="1"/>
          <w:numId w:val="28"/>
        </w:numPr>
        <w:spacing w:before="480"/>
      </w:pPr>
      <w:r w:rsidRPr="008254AF">
        <w:t>NODE STATE INFORMATION</w:t>
      </w:r>
    </w:p>
    <w:p w14:paraId="71BF53FE" w14:textId="77777777" w:rsidR="00F9084B" w:rsidRPr="008254AF" w:rsidRDefault="00F9084B" w:rsidP="00B23960">
      <w:pPr>
        <w:pStyle w:val="Annex3"/>
        <w:numPr>
          <w:ilvl w:val="2"/>
          <w:numId w:val="28"/>
        </w:numPr>
      </w:pPr>
      <w:r w:rsidRPr="008254AF">
        <w:t>OVERVIEW</w:t>
      </w:r>
    </w:p>
    <w:p w14:paraId="54063C32" w14:textId="77777777" w:rsidR="00F9084B" w:rsidRPr="008254AF" w:rsidRDefault="00F9084B" w:rsidP="00F9084B">
      <w:r w:rsidRPr="008254AF">
        <w:t>Global node state information provides the context for using other managed information items.</w:t>
      </w:r>
    </w:p>
    <w:p w14:paraId="0E403863" w14:textId="77777777" w:rsidR="00F9084B" w:rsidRPr="008254AF" w:rsidRDefault="00F9084B" w:rsidP="00B23960">
      <w:pPr>
        <w:pStyle w:val="Annex3"/>
        <w:numPr>
          <w:ilvl w:val="2"/>
          <w:numId w:val="28"/>
        </w:numPr>
        <w:spacing w:before="480"/>
      </w:pPr>
      <w:r w:rsidRPr="008254AF">
        <w:t>SUPPORTED TYPES OF NODE STATE INFORMATION</w:t>
      </w:r>
    </w:p>
    <w:p w14:paraId="50BFE8DC" w14:textId="77777777" w:rsidR="00F9084B" w:rsidRPr="008254AF" w:rsidRDefault="00F9084B" w:rsidP="00F9084B">
      <w:pPr>
        <w:rPr>
          <w:szCs w:val="24"/>
        </w:rPr>
      </w:pPr>
      <w:r w:rsidRPr="004E6AB0">
        <w:rPr>
          <w:szCs w:val="24"/>
        </w:rPr>
        <w:t>BP</w:t>
      </w:r>
      <w:r w:rsidRPr="008254AF">
        <w:rPr>
          <w:szCs w:val="24"/>
        </w:rPr>
        <w:t xml:space="preserve"> nodes support the node state information itemized in table </w:t>
      </w:r>
      <w:r w:rsidRPr="008254AF">
        <w:rPr>
          <w:szCs w:val="24"/>
        </w:rPr>
        <w:fldChar w:fldCharType="begin"/>
      </w:r>
      <w:r w:rsidRPr="008254AF">
        <w:rPr>
          <w:szCs w:val="24"/>
        </w:rPr>
        <w:instrText xml:space="preserve"> REF T_C04NodeStateInformation \h </w:instrText>
      </w:r>
      <w:r w:rsidRPr="008254AF">
        <w:rPr>
          <w:szCs w:val="24"/>
        </w:rPr>
      </w:r>
      <w:r w:rsidRPr="008254AF">
        <w:rPr>
          <w:szCs w:val="24"/>
        </w:rPr>
        <w:fldChar w:fldCharType="separate"/>
      </w:r>
      <w:r>
        <w:rPr>
          <w:noProof/>
        </w:rPr>
        <w:t>C</w:t>
      </w:r>
      <w:r w:rsidRPr="008254AF">
        <w:noBreakHyphen/>
      </w:r>
      <w:r>
        <w:rPr>
          <w:noProof/>
        </w:rPr>
        <w:t>4</w:t>
      </w:r>
      <w:r w:rsidRPr="008254AF">
        <w:rPr>
          <w:szCs w:val="24"/>
        </w:rPr>
        <w:fldChar w:fldCharType="end"/>
      </w:r>
      <w:r w:rsidRPr="008254AF">
        <w:rPr>
          <w:szCs w:val="24"/>
        </w:rPr>
        <w:t>.</w:t>
      </w:r>
    </w:p>
    <w:p w14:paraId="6D5510EB" w14:textId="77777777" w:rsidR="00F9084B" w:rsidRPr="008254AF" w:rsidRDefault="00F9084B" w:rsidP="00F9084B">
      <w:pPr>
        <w:pStyle w:val="TableTitle"/>
      </w:pPr>
      <w:r w:rsidRPr="008254AF">
        <w:t xml:space="preserve">Table </w:t>
      </w:r>
      <w:bookmarkStart w:id="388" w:name="T_C04NodeStateInformation"/>
      <w:r w:rsidRPr="008254AF">
        <w:fldChar w:fldCharType="begin"/>
      </w:r>
      <w:r w:rsidRPr="008254AF">
        <w:instrText xml:space="preserve"> STYLEREF "Heading 8,Annex Heading 1"\l \n \t \* MERGEFORMAT </w:instrText>
      </w:r>
      <w:r w:rsidRPr="008254AF">
        <w:fldChar w:fldCharType="separate"/>
      </w:r>
      <w:r>
        <w:rPr>
          <w:noProof/>
        </w:rPr>
        <w:t>C</w:t>
      </w:r>
      <w:r w:rsidRPr="008254AF">
        <w:fldChar w:fldCharType="end"/>
      </w:r>
      <w:r w:rsidRPr="008254AF">
        <w:noBreakHyphen/>
      </w:r>
      <w:fldSimple w:instr=" SEQ Table \s 8 \* MERGEFORMAT ">
        <w:r>
          <w:rPr>
            <w:noProof/>
          </w:rPr>
          <w:t>4</w:t>
        </w:r>
      </w:fldSimple>
      <w:bookmarkEnd w:id="388"/>
      <w:r w:rsidRPr="008254AF">
        <w:fldChar w:fldCharType="begin"/>
      </w:r>
      <w:r w:rsidRPr="008254AF">
        <w:instrText xml:space="preserve"> TC \f T \l 7 "</w:instrText>
      </w:r>
      <w:fldSimple w:instr=" STYLEREF &quot;Heading 8,Annex Heading 1&quot;\l \n \t \* MERGEFORMAT ">
        <w:bookmarkStart w:id="389" w:name="_Toc114067044"/>
        <w:bookmarkStart w:id="390" w:name="_Toc181943876"/>
        <w:r>
          <w:rPr>
            <w:noProof/>
          </w:rPr>
          <w:instrText>C</w:instrText>
        </w:r>
      </w:fldSimple>
      <w:r w:rsidRPr="008254AF">
        <w:instrText>-</w:instrText>
      </w:r>
      <w:fldSimple w:instr=" SEQ Table_TOC \s 8 \* MERGEFORMAT ">
        <w:r>
          <w:rPr>
            <w:noProof/>
          </w:rPr>
          <w:instrText>4</w:instrText>
        </w:r>
      </w:fldSimple>
      <w:r w:rsidRPr="008254AF">
        <w:tab/>
        <w:instrText>Node State Information</w:instrText>
      </w:r>
      <w:bookmarkEnd w:id="389"/>
      <w:bookmarkEnd w:id="390"/>
      <w:r w:rsidRPr="008254AF">
        <w:instrText>"</w:instrText>
      </w:r>
      <w:r w:rsidRPr="008254AF">
        <w:fldChar w:fldCharType="end"/>
      </w:r>
      <w:r w:rsidRPr="008254AF">
        <w:t>:  Node State Information</w:t>
      </w:r>
    </w:p>
    <w:tbl>
      <w:tblPr>
        <w:tblW w:w="889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58" w:type="dxa"/>
          <w:left w:w="115" w:type="dxa"/>
          <w:bottom w:w="58" w:type="dxa"/>
          <w:right w:w="115" w:type="dxa"/>
        </w:tblCellMar>
        <w:tblLook w:val="0000" w:firstRow="0" w:lastRow="0" w:firstColumn="0" w:lastColumn="0" w:noHBand="0" w:noVBand="0"/>
      </w:tblPr>
      <w:tblGrid>
        <w:gridCol w:w="1656"/>
        <w:gridCol w:w="6480"/>
        <w:gridCol w:w="756"/>
      </w:tblGrid>
      <w:tr w:rsidR="00F9084B" w:rsidRPr="008254AF" w14:paraId="73EB6639" w14:textId="77777777" w:rsidTr="00B74E0E">
        <w:trPr>
          <w:cantSplit/>
          <w:tblHeader/>
          <w:jc w:val="center"/>
        </w:trPr>
        <w:tc>
          <w:tcPr>
            <w:tcW w:w="1656" w:type="dxa"/>
            <w:tcBorders>
              <w:bottom w:val="single" w:sz="12" w:space="0" w:color="000000"/>
            </w:tcBorders>
            <w:shd w:val="clear" w:color="auto" w:fill="4F81BD"/>
            <w:tcMar>
              <w:top w:w="115" w:type="dxa"/>
              <w:bottom w:w="115" w:type="dxa"/>
            </w:tcMar>
            <w:vAlign w:val="bottom"/>
          </w:tcPr>
          <w:p w14:paraId="7376EEC5" w14:textId="77777777" w:rsidR="00F9084B" w:rsidRPr="008254AF" w:rsidRDefault="00F9084B" w:rsidP="00B74E0E">
            <w:pPr>
              <w:keepNext/>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Managed Information Item</w:t>
            </w:r>
          </w:p>
        </w:tc>
        <w:tc>
          <w:tcPr>
            <w:tcW w:w="6480" w:type="dxa"/>
            <w:tcBorders>
              <w:bottom w:val="single" w:sz="12" w:space="0" w:color="000000"/>
            </w:tcBorders>
            <w:shd w:val="clear" w:color="auto" w:fill="4F81BD"/>
            <w:vAlign w:val="bottom"/>
          </w:tcPr>
          <w:p w14:paraId="34B2EEE2" w14:textId="77777777" w:rsidR="00F9084B" w:rsidRPr="008254AF" w:rsidRDefault="00F9084B" w:rsidP="00B74E0E">
            <w:pPr>
              <w:keepNext/>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Description</w:t>
            </w:r>
          </w:p>
        </w:tc>
        <w:tc>
          <w:tcPr>
            <w:tcW w:w="756" w:type="dxa"/>
            <w:tcBorders>
              <w:bottom w:val="single" w:sz="12" w:space="0" w:color="000000"/>
            </w:tcBorders>
            <w:shd w:val="clear" w:color="auto" w:fill="4F81BD"/>
            <w:vAlign w:val="bottom"/>
          </w:tcPr>
          <w:p w14:paraId="4F831C8E" w14:textId="77777777" w:rsidR="00F9084B" w:rsidRPr="008254AF" w:rsidRDefault="00F9084B" w:rsidP="00B74E0E">
            <w:pPr>
              <w:keepNext/>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Req?</w:t>
            </w:r>
          </w:p>
        </w:tc>
      </w:tr>
      <w:tr w:rsidR="00F9084B" w:rsidRPr="008254AF" w14:paraId="0C1BBA58" w14:textId="77777777" w:rsidTr="00B74E0E">
        <w:trPr>
          <w:cantSplit/>
          <w:jc w:val="center"/>
        </w:trPr>
        <w:tc>
          <w:tcPr>
            <w:tcW w:w="8892" w:type="dxa"/>
            <w:gridSpan w:val="3"/>
            <w:shd w:val="clear" w:color="auto" w:fill="DBE5F1"/>
          </w:tcPr>
          <w:p w14:paraId="28BD9577" w14:textId="77777777" w:rsidR="00F9084B" w:rsidRPr="008254AF" w:rsidRDefault="00F9084B" w:rsidP="00B74E0E">
            <w:pPr>
              <w:keepNext/>
              <w:spacing w:before="0" w:line="240" w:lineRule="auto"/>
              <w:jc w:val="center"/>
              <w:rPr>
                <w:rFonts w:ascii="Arial" w:eastAsia="Arial" w:hAnsi="Arial" w:cs="Arial"/>
                <w:b/>
                <w:sz w:val="20"/>
              </w:rPr>
            </w:pPr>
            <w:r>
              <w:rPr>
                <w:rFonts w:ascii="Arial" w:eastAsia="Arial" w:hAnsi="Arial" w:cs="Arial"/>
                <w:b/>
                <w:sz w:val="20"/>
              </w:rPr>
              <w:t xml:space="preserve">Node State </w:t>
            </w:r>
            <w:r w:rsidRPr="008254AF">
              <w:rPr>
                <w:rFonts w:ascii="Arial" w:eastAsia="Arial" w:hAnsi="Arial" w:cs="Arial"/>
                <w:b/>
                <w:sz w:val="20"/>
              </w:rPr>
              <w:t>Identity Information</w:t>
            </w:r>
          </w:p>
        </w:tc>
      </w:tr>
      <w:tr w:rsidR="00F9084B" w:rsidRPr="008254AF" w14:paraId="6CCC7262" w14:textId="77777777" w:rsidTr="00B74E0E">
        <w:trPr>
          <w:cantSplit/>
          <w:jc w:val="center"/>
        </w:trPr>
        <w:tc>
          <w:tcPr>
            <w:tcW w:w="1656" w:type="dxa"/>
            <w:shd w:val="clear" w:color="auto" w:fill="FFFFFF"/>
          </w:tcPr>
          <w:p w14:paraId="1EC879B8"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 xml:space="preserve">Node </w:t>
            </w:r>
            <w:r>
              <w:rPr>
                <w:rFonts w:ascii="Arial" w:eastAsia="Arial" w:hAnsi="Arial" w:cs="Arial"/>
                <w:sz w:val="20"/>
              </w:rPr>
              <w:t>Administrative EID</w:t>
            </w:r>
          </w:p>
        </w:tc>
        <w:tc>
          <w:tcPr>
            <w:tcW w:w="6480" w:type="dxa"/>
            <w:shd w:val="clear" w:color="auto" w:fill="FFFFFF"/>
          </w:tcPr>
          <w:p w14:paraId="0BF240B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w:t>
            </w:r>
            <w:r>
              <w:rPr>
                <w:rFonts w:ascii="Arial" w:eastAsia="Arial" w:hAnsi="Arial" w:cs="Arial"/>
                <w:sz w:val="20"/>
              </w:rPr>
              <w:t>E</w:t>
            </w:r>
            <w:r w:rsidRPr="008254AF">
              <w:rPr>
                <w:rFonts w:ascii="Arial" w:eastAsia="Arial" w:hAnsi="Arial" w:cs="Arial"/>
                <w:sz w:val="20"/>
              </w:rPr>
              <w:t xml:space="preserve">ID that uniquely and permanently identifies this </w:t>
            </w:r>
            <w:r>
              <w:rPr>
                <w:rFonts w:ascii="Arial" w:eastAsia="Arial" w:hAnsi="Arial" w:cs="Arial"/>
                <w:sz w:val="20"/>
              </w:rPr>
              <w:t>node’s administrative endpoint</w:t>
            </w:r>
            <w:r w:rsidRPr="008254AF">
              <w:rPr>
                <w:rFonts w:ascii="Arial" w:eastAsia="Arial" w:hAnsi="Arial" w:cs="Arial"/>
                <w:sz w:val="20"/>
              </w:rPr>
              <w:t>.</w:t>
            </w:r>
          </w:p>
        </w:tc>
        <w:tc>
          <w:tcPr>
            <w:tcW w:w="756" w:type="dxa"/>
            <w:shd w:val="clear" w:color="auto" w:fill="FFFFFF"/>
          </w:tcPr>
          <w:p w14:paraId="67A98126"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6E205E51" w14:textId="77777777" w:rsidTr="00B74E0E">
        <w:trPr>
          <w:cantSplit/>
          <w:jc w:val="center"/>
        </w:trPr>
        <w:tc>
          <w:tcPr>
            <w:tcW w:w="1656" w:type="dxa"/>
            <w:shd w:val="clear" w:color="auto" w:fill="FFFFFF"/>
          </w:tcPr>
          <w:p w14:paraId="7A4D02CC"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 xml:space="preserve">Bundle Protocol </w:t>
            </w:r>
            <w:r>
              <w:rPr>
                <w:rFonts w:ascii="Arial" w:eastAsia="Arial" w:hAnsi="Arial" w:cs="Arial"/>
                <w:sz w:val="20"/>
              </w:rPr>
              <w:t>V</w:t>
            </w:r>
            <w:r w:rsidRPr="008254AF">
              <w:rPr>
                <w:rFonts w:ascii="Arial" w:eastAsia="Arial" w:hAnsi="Arial" w:cs="Arial"/>
                <w:sz w:val="20"/>
              </w:rPr>
              <w:t xml:space="preserve">ersion </w:t>
            </w:r>
            <w:r>
              <w:rPr>
                <w:rFonts w:ascii="Arial" w:eastAsia="Arial" w:hAnsi="Arial" w:cs="Arial"/>
                <w:sz w:val="20"/>
              </w:rPr>
              <w:t>N</w:t>
            </w:r>
            <w:r w:rsidRPr="008254AF">
              <w:rPr>
                <w:rFonts w:ascii="Arial" w:eastAsia="Arial" w:hAnsi="Arial" w:cs="Arial"/>
                <w:sz w:val="20"/>
              </w:rPr>
              <w:t>umbers</w:t>
            </w:r>
          </w:p>
        </w:tc>
        <w:tc>
          <w:tcPr>
            <w:tcW w:w="6480" w:type="dxa"/>
            <w:shd w:val="clear" w:color="auto" w:fill="FFFFFF"/>
          </w:tcPr>
          <w:p w14:paraId="77714D3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number(s) of the version(s) of the Bundle Protocol supported at this node. </w:t>
            </w:r>
          </w:p>
        </w:tc>
        <w:tc>
          <w:tcPr>
            <w:tcW w:w="756" w:type="dxa"/>
            <w:shd w:val="clear" w:color="auto" w:fill="FFFFFF"/>
          </w:tcPr>
          <w:p w14:paraId="50ABE94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3A044BD7" w14:textId="77777777" w:rsidTr="00B74E0E">
        <w:trPr>
          <w:cantSplit/>
          <w:trHeight w:val="20"/>
          <w:jc w:val="center"/>
        </w:trPr>
        <w:tc>
          <w:tcPr>
            <w:tcW w:w="1656" w:type="dxa"/>
            <w:shd w:val="clear" w:color="auto" w:fill="FFFFFF"/>
          </w:tcPr>
          <w:p w14:paraId="6ACF455B"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 xml:space="preserve">Available </w:t>
            </w:r>
            <w:r>
              <w:rPr>
                <w:rFonts w:ascii="Arial" w:eastAsia="Arial" w:hAnsi="Arial" w:cs="Arial"/>
                <w:sz w:val="20"/>
              </w:rPr>
              <w:t>S</w:t>
            </w:r>
            <w:r w:rsidRPr="008254AF">
              <w:rPr>
                <w:rFonts w:ascii="Arial" w:eastAsia="Arial" w:hAnsi="Arial" w:cs="Arial"/>
                <w:sz w:val="20"/>
              </w:rPr>
              <w:t>torage</w:t>
            </w:r>
          </w:p>
        </w:tc>
        <w:tc>
          <w:tcPr>
            <w:tcW w:w="6480" w:type="dxa"/>
            <w:shd w:val="clear" w:color="auto" w:fill="FFFFFF"/>
          </w:tcPr>
          <w:p w14:paraId="2CA49EAF"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kilobytes of storage allocated to bundle retention at this node and not currently occupied by bundles.</w:t>
            </w:r>
          </w:p>
        </w:tc>
        <w:tc>
          <w:tcPr>
            <w:tcW w:w="756" w:type="dxa"/>
            <w:shd w:val="clear" w:color="auto" w:fill="FFFFFF"/>
          </w:tcPr>
          <w:p w14:paraId="4268655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363C2936" w14:textId="77777777" w:rsidTr="00B74E0E">
        <w:trPr>
          <w:cantSplit/>
          <w:jc w:val="center"/>
        </w:trPr>
        <w:tc>
          <w:tcPr>
            <w:tcW w:w="1656" w:type="dxa"/>
            <w:shd w:val="clear" w:color="auto" w:fill="FFFFFF"/>
          </w:tcPr>
          <w:p w14:paraId="51DE4867"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 xml:space="preserve">Last </w:t>
            </w:r>
            <w:r>
              <w:rPr>
                <w:rFonts w:ascii="Arial" w:eastAsia="Arial" w:hAnsi="Arial" w:cs="Arial"/>
                <w:sz w:val="20"/>
              </w:rPr>
              <w:t>U</w:t>
            </w:r>
            <w:r w:rsidRPr="008254AF">
              <w:rPr>
                <w:rFonts w:ascii="Arial" w:eastAsia="Arial" w:hAnsi="Arial" w:cs="Arial"/>
                <w:sz w:val="20"/>
              </w:rPr>
              <w:t xml:space="preserve">p </w:t>
            </w:r>
            <w:r>
              <w:rPr>
                <w:rFonts w:ascii="Arial" w:eastAsia="Arial" w:hAnsi="Arial" w:cs="Arial"/>
                <w:sz w:val="20"/>
              </w:rPr>
              <w:t>T</w:t>
            </w:r>
            <w:r w:rsidRPr="008254AF">
              <w:rPr>
                <w:rFonts w:ascii="Arial" w:eastAsia="Arial" w:hAnsi="Arial" w:cs="Arial"/>
                <w:sz w:val="20"/>
              </w:rPr>
              <w:t>ime</w:t>
            </w:r>
          </w:p>
        </w:tc>
        <w:tc>
          <w:tcPr>
            <w:tcW w:w="6480" w:type="dxa"/>
            <w:shd w:val="clear" w:color="auto" w:fill="FFFFFF"/>
          </w:tcPr>
          <w:p w14:paraId="578C745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most recent time at which the operation of this node was started or restarted. </w:t>
            </w:r>
          </w:p>
        </w:tc>
        <w:tc>
          <w:tcPr>
            <w:tcW w:w="756" w:type="dxa"/>
            <w:shd w:val="clear" w:color="auto" w:fill="FFFFFF"/>
          </w:tcPr>
          <w:p w14:paraId="42579D59"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7A2C7E05" w14:textId="77777777" w:rsidTr="00B74E0E">
        <w:trPr>
          <w:cantSplit/>
          <w:jc w:val="center"/>
        </w:trPr>
        <w:tc>
          <w:tcPr>
            <w:tcW w:w="1656" w:type="dxa"/>
            <w:shd w:val="clear" w:color="auto" w:fill="FFFFFF"/>
          </w:tcPr>
          <w:p w14:paraId="3D05DA34"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 xml:space="preserve">Registration </w:t>
            </w:r>
            <w:r>
              <w:rPr>
                <w:rFonts w:ascii="Arial" w:eastAsia="Arial" w:hAnsi="Arial" w:cs="Arial"/>
                <w:sz w:val="20"/>
              </w:rPr>
              <w:t>C</w:t>
            </w:r>
            <w:r w:rsidRPr="008254AF">
              <w:rPr>
                <w:rFonts w:ascii="Arial" w:eastAsia="Arial" w:hAnsi="Arial" w:cs="Arial"/>
                <w:sz w:val="20"/>
              </w:rPr>
              <w:t>ount</w:t>
            </w:r>
          </w:p>
        </w:tc>
        <w:tc>
          <w:tcPr>
            <w:tcW w:w="6480" w:type="dxa"/>
            <w:shd w:val="clear" w:color="auto" w:fill="FFFFFF"/>
          </w:tcPr>
          <w:p w14:paraId="2490D1B6"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different endpoints in which this node has been registered since it was last started or restarted.</w:t>
            </w:r>
          </w:p>
        </w:tc>
        <w:tc>
          <w:tcPr>
            <w:tcW w:w="756" w:type="dxa"/>
            <w:shd w:val="clear" w:color="auto" w:fill="FFFFFF"/>
          </w:tcPr>
          <w:p w14:paraId="62C9FE4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41C07CB8" w14:textId="77777777" w:rsidTr="00B74E0E">
        <w:trPr>
          <w:cantSplit/>
          <w:jc w:val="center"/>
        </w:trPr>
        <w:tc>
          <w:tcPr>
            <w:tcW w:w="8892" w:type="dxa"/>
            <w:gridSpan w:val="3"/>
            <w:shd w:val="clear" w:color="auto" w:fill="DBE5F1"/>
          </w:tcPr>
          <w:p w14:paraId="17EB87AB" w14:textId="77777777" w:rsidR="00F9084B" w:rsidRPr="008254AF" w:rsidRDefault="00F9084B" w:rsidP="00B74E0E">
            <w:pPr>
              <w:spacing w:before="0" w:line="240" w:lineRule="auto"/>
              <w:jc w:val="center"/>
              <w:rPr>
                <w:rFonts w:ascii="Arial" w:eastAsia="Arial" w:hAnsi="Arial" w:cs="Arial"/>
                <w:b/>
                <w:sz w:val="20"/>
              </w:rPr>
            </w:pPr>
            <w:r w:rsidRPr="008254AF">
              <w:rPr>
                <w:rFonts w:ascii="Arial" w:eastAsia="Arial" w:hAnsi="Arial" w:cs="Arial"/>
                <w:b/>
                <w:sz w:val="20"/>
              </w:rPr>
              <w:t>Extension Information (one occurrence per extension)</w:t>
            </w:r>
          </w:p>
        </w:tc>
      </w:tr>
      <w:tr w:rsidR="00F9084B" w:rsidRPr="008254AF" w14:paraId="14A34AF2" w14:textId="77777777" w:rsidTr="00B74E0E">
        <w:trPr>
          <w:cantSplit/>
          <w:jc w:val="center"/>
        </w:trPr>
        <w:tc>
          <w:tcPr>
            <w:tcW w:w="1656" w:type="dxa"/>
            <w:shd w:val="clear" w:color="auto" w:fill="FFFFFF"/>
          </w:tcPr>
          <w:p w14:paraId="107D7145" w14:textId="77777777" w:rsidR="00F9084B" w:rsidRPr="008254AF" w:rsidRDefault="00F9084B" w:rsidP="00B74E0E">
            <w:pPr>
              <w:tabs>
                <w:tab w:val="center" w:pos="2106"/>
              </w:tabs>
              <w:spacing w:before="0" w:line="240" w:lineRule="auto"/>
              <w:rPr>
                <w:rFonts w:ascii="Arial" w:eastAsia="Arial" w:hAnsi="Arial" w:cs="Arial"/>
                <w:b/>
                <w:sz w:val="20"/>
              </w:rPr>
            </w:pPr>
            <w:r w:rsidRPr="008254AF">
              <w:rPr>
                <w:rFonts w:ascii="Arial" w:eastAsia="Arial" w:hAnsi="Arial" w:cs="Arial"/>
                <w:sz w:val="20"/>
              </w:rPr>
              <w:t xml:space="preserve">Extension </w:t>
            </w:r>
            <w:r>
              <w:rPr>
                <w:rFonts w:ascii="Arial" w:eastAsia="Arial" w:hAnsi="Arial" w:cs="Arial"/>
                <w:sz w:val="20"/>
              </w:rPr>
              <w:t>N</w:t>
            </w:r>
            <w:r w:rsidRPr="008254AF">
              <w:rPr>
                <w:rFonts w:ascii="Arial" w:eastAsia="Arial" w:hAnsi="Arial" w:cs="Arial"/>
                <w:sz w:val="20"/>
              </w:rPr>
              <w:t>ame</w:t>
            </w:r>
          </w:p>
        </w:tc>
        <w:tc>
          <w:tcPr>
            <w:tcW w:w="6480" w:type="dxa"/>
            <w:shd w:val="clear" w:color="auto" w:fill="FFFFFF"/>
          </w:tcPr>
          <w:p w14:paraId="376F100D"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name identifying one of the </w:t>
            </w:r>
            <w:r w:rsidRPr="004E6AB0">
              <w:rPr>
                <w:rFonts w:ascii="Arial" w:eastAsia="Arial" w:hAnsi="Arial" w:cs="Arial"/>
                <w:sz w:val="20"/>
              </w:rPr>
              <w:t>BP</w:t>
            </w:r>
            <w:r w:rsidRPr="008254AF">
              <w:rPr>
                <w:rFonts w:ascii="Arial" w:eastAsia="Arial" w:hAnsi="Arial" w:cs="Arial"/>
                <w:sz w:val="20"/>
              </w:rPr>
              <w:t xml:space="preserve"> extensions supported at this node.</w:t>
            </w:r>
          </w:p>
        </w:tc>
        <w:tc>
          <w:tcPr>
            <w:tcW w:w="756" w:type="dxa"/>
            <w:shd w:val="clear" w:color="auto" w:fill="FFFFFF"/>
          </w:tcPr>
          <w:p w14:paraId="3AC78E1A"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bl>
    <w:p w14:paraId="577EF50A" w14:textId="77777777" w:rsidR="00F9084B" w:rsidRPr="008254AF" w:rsidRDefault="00F9084B" w:rsidP="00F9084B">
      <w:pPr>
        <w:rPr>
          <w:szCs w:val="24"/>
        </w:rPr>
      </w:pPr>
    </w:p>
    <w:p w14:paraId="3C8B5347"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4806B20B" w14:textId="77777777" w:rsidR="00F9084B" w:rsidRPr="008254AF" w:rsidRDefault="00F9084B" w:rsidP="00B23960">
      <w:pPr>
        <w:pStyle w:val="Heading8"/>
        <w:numPr>
          <w:ilvl w:val="0"/>
          <w:numId w:val="28"/>
        </w:numPr>
      </w:pPr>
      <w:bookmarkStart w:id="391" w:name="_heading=h.1baon6m" w:colFirst="0" w:colLast="0"/>
      <w:bookmarkEnd w:id="391"/>
      <w:r w:rsidRPr="008254AF">
        <w:br/>
      </w:r>
      <w:r w:rsidRPr="008254AF">
        <w:br/>
      </w:r>
      <w:bookmarkStart w:id="392" w:name="_Toc114067033"/>
      <w:bookmarkStart w:id="393" w:name="_Toc182845901"/>
      <w:r w:rsidRPr="008254AF">
        <w:t>SECURITY, SANA, AND PATENT CONSIDERATIONS</w:t>
      </w:r>
      <w:bookmarkEnd w:id="392"/>
      <w:bookmarkEnd w:id="393"/>
    </w:p>
    <w:p w14:paraId="43E93560" w14:textId="77777777" w:rsidR="00F9084B" w:rsidRPr="008254AF" w:rsidRDefault="00F9084B" w:rsidP="00F9084B">
      <w:pPr>
        <w:jc w:val="center"/>
        <w:rPr>
          <w:b/>
          <w:sz w:val="28"/>
          <w:szCs w:val="28"/>
        </w:rPr>
      </w:pPr>
      <w:r w:rsidRPr="008254AF">
        <w:rPr>
          <w:b/>
          <w:sz w:val="28"/>
          <w:szCs w:val="28"/>
        </w:rPr>
        <w:t>(INFORMATIVE)</w:t>
      </w:r>
    </w:p>
    <w:p w14:paraId="64B1747F" w14:textId="77777777" w:rsidR="00F9084B" w:rsidRPr="008254AF" w:rsidRDefault="00F9084B" w:rsidP="00B23960">
      <w:pPr>
        <w:pStyle w:val="Annex2"/>
        <w:numPr>
          <w:ilvl w:val="1"/>
          <w:numId w:val="28"/>
        </w:numPr>
        <w:spacing w:before="480"/>
      </w:pPr>
      <w:bookmarkStart w:id="394" w:name="_heading=h.3vac5uf" w:colFirst="0" w:colLast="0"/>
      <w:bookmarkEnd w:id="394"/>
      <w:r w:rsidRPr="008254AF">
        <w:t>SECURITY</w:t>
      </w:r>
    </w:p>
    <w:p w14:paraId="06CF1710" w14:textId="77777777" w:rsidR="00F9084B" w:rsidRPr="008254AF" w:rsidRDefault="00F9084B" w:rsidP="00B23960">
      <w:pPr>
        <w:pStyle w:val="Annex3"/>
        <w:numPr>
          <w:ilvl w:val="2"/>
          <w:numId w:val="28"/>
        </w:numPr>
      </w:pPr>
      <w:r w:rsidRPr="008254AF">
        <w:t>OVERVIEW</w:t>
      </w:r>
    </w:p>
    <w:p w14:paraId="51B47C01" w14:textId="77777777" w:rsidR="00F9084B" w:rsidRPr="008254AF" w:rsidRDefault="00F9084B" w:rsidP="00F9084B">
      <w:r w:rsidRPr="008254AF">
        <w:t xml:space="preserve">The Bundle Protocol as defined by RFC 9171 has factored in security from the outset of its design.  The necessary security architecture and services have been developed in an accompanying RFC, the Bundle Protocol Security specification.  Because </w:t>
      </w:r>
      <w:r w:rsidRPr="004E6AB0">
        <w:t>BP</w:t>
      </w:r>
      <w:r w:rsidRPr="008254AF">
        <w:t xml:space="preserve"> was designed for a resource-constrained environment, it is essential to ensure that only those entities authorized to utilize those resources be allowed to do so.</w:t>
      </w:r>
    </w:p>
    <w:p w14:paraId="14061F3D" w14:textId="77777777" w:rsidR="00F9084B" w:rsidRPr="008254AF" w:rsidRDefault="00F9084B" w:rsidP="00F9084B">
      <w:r w:rsidRPr="008254AF">
        <w:t xml:space="preserve">Also, because of the long latencies and delays in the constrained environments which utilize </w:t>
      </w:r>
      <w:r w:rsidRPr="004E6AB0">
        <w:t>BP</w:t>
      </w:r>
      <w:r w:rsidRPr="008254AF">
        <w:t xml:space="preserve">, integrity and confidentiality are essential.   Without adequate protections in place to ensure that data integrity and confidentiality are maintained, the difficulty in identifying compromised data will be compounded </w:t>
      </w:r>
      <w:proofErr w:type="gramStart"/>
      <w:r w:rsidRPr="008254AF">
        <w:t>as a result of</w:t>
      </w:r>
      <w:proofErr w:type="gramEnd"/>
      <w:r w:rsidRPr="008254AF">
        <w:t xml:space="preserve"> the unique environment of CCSDS missions.</w:t>
      </w:r>
    </w:p>
    <w:p w14:paraId="49E917B7" w14:textId="77777777" w:rsidR="00F9084B" w:rsidRPr="008254AF" w:rsidRDefault="00F9084B" w:rsidP="00B23960">
      <w:pPr>
        <w:pStyle w:val="Annex3"/>
        <w:numPr>
          <w:ilvl w:val="2"/>
          <w:numId w:val="28"/>
        </w:numPr>
        <w:spacing w:before="480"/>
      </w:pPr>
      <w:r w:rsidRPr="008254AF">
        <w:t>SECURITY CONCERNS WITH RESPECT TO THE CCSDS DOCUMENT</w:t>
      </w:r>
    </w:p>
    <w:p w14:paraId="0E3F95EF" w14:textId="77777777" w:rsidR="00F9084B" w:rsidRPr="008254AF" w:rsidRDefault="00F9084B" w:rsidP="00F9084B">
      <w:r w:rsidRPr="008254AF">
        <w:t xml:space="preserve">The </w:t>
      </w:r>
      <w:r w:rsidRPr="004E6AB0">
        <w:t>BP</w:t>
      </w:r>
      <w:r>
        <w:t>v7</w:t>
      </w:r>
      <w:r w:rsidRPr="008254AF">
        <w:t xml:space="preserve"> specification (reference </w:t>
      </w:r>
      <w:r w:rsidRPr="008254AF">
        <w:fldChar w:fldCharType="begin"/>
      </w:r>
      <w:r w:rsidRPr="008254AF">
        <w:instrText xml:space="preserve"> REF R_RFC9171BurleighBundleProtocolVersion7 \h </w:instrText>
      </w:r>
      <w:r w:rsidRPr="008254AF">
        <w:fldChar w:fldCharType="separate"/>
      </w:r>
      <w:r w:rsidRPr="008254AF">
        <w:t>[</w:t>
      </w:r>
      <w:r>
        <w:rPr>
          <w:noProof/>
        </w:rPr>
        <w:t>1</w:t>
      </w:r>
      <w:r w:rsidRPr="008254AF">
        <w:t>]</w:t>
      </w:r>
      <w:r w:rsidRPr="008254AF">
        <w:fldChar w:fldCharType="end"/>
      </w:r>
      <w:r w:rsidRPr="008254AF">
        <w:t>) contains a security section (</w:t>
      </w:r>
      <w:r>
        <w:t>8</w:t>
      </w:r>
      <w:r w:rsidRPr="008254AF">
        <w:t xml:space="preserve">), which addresses necessary measures to protect Bundle Protocol data and recommends the use of </w:t>
      </w:r>
      <w:proofErr w:type="spellStart"/>
      <w:r>
        <w:t>BPSec</w:t>
      </w:r>
      <w:proofErr w:type="spellEnd"/>
      <w:r w:rsidRPr="008254AF">
        <w:t xml:space="preserve"> of RFC 9172. Two types of security blocks are defined in RFC 9172:</w:t>
      </w:r>
    </w:p>
    <w:p w14:paraId="3867AC1F" w14:textId="1DA5B2D3" w:rsidR="00F9084B" w:rsidRPr="008254AF" w:rsidRDefault="00F9084B" w:rsidP="00B23960">
      <w:pPr>
        <w:pStyle w:val="List"/>
        <w:numPr>
          <w:ilvl w:val="0"/>
          <w:numId w:val="34"/>
        </w:numPr>
        <w:tabs>
          <w:tab w:val="clear" w:pos="360"/>
          <w:tab w:val="left" w:pos="720"/>
        </w:tabs>
        <w:ind w:left="720"/>
      </w:pPr>
      <w:r w:rsidRPr="008254AF">
        <w:t xml:space="preserve">Bundle Integrity Block (BIB) </w:t>
      </w:r>
      <w:r>
        <w:t>–</w:t>
      </w:r>
      <w:r w:rsidRPr="008254AF">
        <w:t xml:space="preserve"> Used to ensure the integrity of its plain text security target(s).  The integrity information in the BIB </w:t>
      </w:r>
      <w:r w:rsidR="00B74E0E">
        <w:t>may</w:t>
      </w:r>
      <w:r w:rsidRPr="008254AF">
        <w:t xml:space="preserve"> be verified by any node along the bundle path from the BIB security source to the bundle destination.  Waypoints add or remove BIBs from bundles in accordance with their security policy.  BIBs are never used for integrity protection of the cipher text provided by a BCB. Because security policy at </w:t>
      </w:r>
      <w:proofErr w:type="spellStart"/>
      <w:r w:rsidRPr="008254AF">
        <w:t>BPSec</w:t>
      </w:r>
      <w:proofErr w:type="spellEnd"/>
      <w:r w:rsidRPr="008254AF">
        <w:t xml:space="preserve"> nodes may differ regarding integrity verification, BIBs do not guarantee hop-by-hop authentication, as discussed in </w:t>
      </w:r>
      <w:r w:rsidRPr="004E6AB0">
        <w:t xml:space="preserve">RFC9172 </w:t>
      </w:r>
      <w:r>
        <w:t>s</w:t>
      </w:r>
      <w:r w:rsidRPr="004E6AB0">
        <w:t>ection</w:t>
      </w:r>
      <w:r w:rsidRPr="008254AF">
        <w:t xml:space="preserve"> 1.1.</w:t>
      </w:r>
    </w:p>
    <w:p w14:paraId="7C42E0DF" w14:textId="77777777" w:rsidR="00F9084B" w:rsidRDefault="00F9084B" w:rsidP="00B23960">
      <w:pPr>
        <w:pStyle w:val="List"/>
        <w:numPr>
          <w:ilvl w:val="0"/>
          <w:numId w:val="34"/>
        </w:numPr>
        <w:tabs>
          <w:tab w:val="clear" w:pos="360"/>
          <w:tab w:val="left" w:pos="720"/>
        </w:tabs>
        <w:ind w:left="720"/>
      </w:pPr>
      <w:r w:rsidRPr="008254AF">
        <w:t xml:space="preserve">Block Confidentiality Block (BCB) </w:t>
      </w:r>
      <w:r>
        <w:t>–</w:t>
      </w:r>
      <w:r w:rsidRPr="008254AF">
        <w:t xml:space="preserve"> Indicates that the security target(s) have been encrypted at the BCB security source </w:t>
      </w:r>
      <w:proofErr w:type="gramStart"/>
      <w:r w:rsidRPr="008254AF">
        <w:t>in order to</w:t>
      </w:r>
      <w:proofErr w:type="gramEnd"/>
      <w:r w:rsidRPr="008254AF">
        <w:t xml:space="preserve"> protect their content while in transit.  The BCB is decrypted by security acceptor nodes in the network, up to and including the bundle destination, as a matter of security policy. BCBs additionally provide integrity protection mechanisms for the cipher text they generate.</w:t>
      </w:r>
    </w:p>
    <w:p w14:paraId="2CB9D362" w14:textId="77777777" w:rsidR="00F9084B" w:rsidRPr="008254AF" w:rsidRDefault="00F9084B" w:rsidP="00B23960">
      <w:pPr>
        <w:pStyle w:val="List"/>
        <w:numPr>
          <w:ilvl w:val="0"/>
          <w:numId w:val="34"/>
        </w:numPr>
        <w:tabs>
          <w:tab w:val="clear" w:pos="360"/>
          <w:tab w:val="left" w:pos="720"/>
        </w:tabs>
        <w:ind w:left="720"/>
      </w:pPr>
      <w:r>
        <w:t>This specification does not require implementation of RFC9172.  Implementations are encouraged to implement RFC9172 and/or the forthcoming CCSDS profile of it if they need security services.  Because RFC9171 requires implementing RFC9172, an IETF-compliant implementation could send bundles that use security services to a CCSDS BPv7 implementation, which might be unable to decrypt parts of those bundles.</w:t>
      </w:r>
    </w:p>
    <w:p w14:paraId="6FEF208E" w14:textId="77777777" w:rsidR="00F9084B" w:rsidRPr="008254AF" w:rsidRDefault="00F9084B" w:rsidP="00B23960">
      <w:pPr>
        <w:pStyle w:val="Annex3"/>
        <w:numPr>
          <w:ilvl w:val="2"/>
          <w:numId w:val="28"/>
        </w:numPr>
        <w:spacing w:before="480"/>
      </w:pPr>
      <w:r w:rsidRPr="008254AF">
        <w:t>AUDITING OF RESOURCE USAGE</w:t>
      </w:r>
    </w:p>
    <w:p w14:paraId="43C0CC24" w14:textId="77777777" w:rsidR="00F9084B" w:rsidRPr="008254AF" w:rsidRDefault="00F9084B" w:rsidP="00F9084B">
      <w:r w:rsidRPr="008254AF">
        <w:t>No mechanisms are defined in this specification to audit or assist with the auditing of resource usage by the protocol.</w:t>
      </w:r>
    </w:p>
    <w:p w14:paraId="566451ED" w14:textId="77777777" w:rsidR="00F9084B" w:rsidRPr="008254AF" w:rsidRDefault="00F9084B" w:rsidP="00B23960">
      <w:pPr>
        <w:pStyle w:val="Annex3"/>
        <w:numPr>
          <w:ilvl w:val="2"/>
          <w:numId w:val="28"/>
        </w:numPr>
        <w:spacing w:before="480"/>
      </w:pPr>
      <w:r w:rsidRPr="008254AF">
        <w:t>POTENTIAL THREATS AND ATTACK SCENARIOS</w:t>
      </w:r>
    </w:p>
    <w:p w14:paraId="61A7CA8F" w14:textId="77777777" w:rsidR="00F9084B" w:rsidRPr="008254AF" w:rsidRDefault="00F9084B" w:rsidP="00F9084B">
      <w:r w:rsidRPr="008254AF">
        <w:t>No potential threat or attack scenarios are discussed.</w:t>
      </w:r>
    </w:p>
    <w:p w14:paraId="7D12CB81" w14:textId="77777777" w:rsidR="00F9084B" w:rsidRPr="008254AF" w:rsidRDefault="00F9084B" w:rsidP="00B23960">
      <w:pPr>
        <w:pStyle w:val="Annex3"/>
        <w:numPr>
          <w:ilvl w:val="2"/>
          <w:numId w:val="28"/>
        </w:numPr>
        <w:spacing w:before="480"/>
      </w:pPr>
      <w:r w:rsidRPr="008254AF">
        <w:t>CONSEQUENCES OF NOT APPLYING SECURITY TO THE TECHNOLOGY</w:t>
      </w:r>
    </w:p>
    <w:p w14:paraId="551601DB" w14:textId="77777777" w:rsidR="00F9084B" w:rsidRPr="008254AF" w:rsidRDefault="00F9084B" w:rsidP="00F9084B">
      <w:r w:rsidRPr="008254AF">
        <w:t xml:space="preserve">By not applying the native security of </w:t>
      </w:r>
      <w:r w:rsidRPr="004E6AB0">
        <w:t>BP</w:t>
      </w:r>
      <w:r w:rsidRPr="008254AF">
        <w:t xml:space="preserve"> and the extended security of </w:t>
      </w:r>
      <w:proofErr w:type="spellStart"/>
      <w:r w:rsidRPr="008254AF">
        <w:t>BPSec</w:t>
      </w:r>
      <w:proofErr w:type="spellEnd"/>
      <w:r w:rsidRPr="008254AF">
        <w:t xml:space="preserve"> allowed by </w:t>
      </w:r>
      <w:r w:rsidRPr="004E6AB0">
        <w:t>BP</w:t>
      </w:r>
      <w:r w:rsidRPr="008254AF">
        <w:t>, the system must rely on security measures provided at the CLA interfaces and below.  For space applications</w:t>
      </w:r>
      <w:r>
        <w:t>,</w:t>
      </w:r>
      <w:r w:rsidRPr="008254AF">
        <w:t xml:space="preserve"> these may be nonexistent </w:t>
      </w:r>
      <w:proofErr w:type="gramStart"/>
      <w:r w:rsidRPr="008254AF">
        <w:t xml:space="preserve">or </w:t>
      </w:r>
      <w:r>
        <w:t xml:space="preserve"> of</w:t>
      </w:r>
      <w:proofErr w:type="gramEnd"/>
      <w:r>
        <w:t xml:space="preserve"> limited capability</w:t>
      </w:r>
      <w:r w:rsidRPr="008254AF">
        <w:t xml:space="preserve"> because of the lack of integration between payload and ground systems interfaces.  If no security is applied at the </w:t>
      </w:r>
      <w:r w:rsidRPr="004E6AB0">
        <w:t>BP</w:t>
      </w:r>
      <w:r w:rsidRPr="008254AF">
        <w:t xml:space="preserve"> or lower layers, then applications may be open to man-in-the</w:t>
      </w:r>
      <w:r>
        <w:t>-</w:t>
      </w:r>
      <w:r w:rsidRPr="008254AF">
        <w:t>middle attacks, replay attacks, or a general loss of integrity of transported bundles.</w:t>
      </w:r>
    </w:p>
    <w:p w14:paraId="48522146" w14:textId="77777777" w:rsidR="00F9084B" w:rsidRPr="008254AF" w:rsidRDefault="00F9084B" w:rsidP="00B23960">
      <w:pPr>
        <w:pStyle w:val="Annex2"/>
        <w:numPr>
          <w:ilvl w:val="1"/>
          <w:numId w:val="28"/>
        </w:numPr>
        <w:spacing w:before="480"/>
      </w:pPr>
      <w:bookmarkStart w:id="395" w:name="_heading=h.2afmg28" w:colFirst="0" w:colLast="0"/>
      <w:bookmarkEnd w:id="395"/>
      <w:r w:rsidRPr="008254AF">
        <w:t>SANA CONSIDERATIONS</w:t>
      </w:r>
    </w:p>
    <w:p w14:paraId="11D357CB" w14:textId="77777777" w:rsidR="00F9084B" w:rsidRDefault="00F9084B" w:rsidP="00F9084B">
      <w:pPr>
        <w:tabs>
          <w:tab w:val="left" w:pos="806"/>
        </w:tabs>
        <w:ind w:hanging="2"/>
      </w:pPr>
      <w:bookmarkStart w:id="396" w:name="_heading=h.pkwqa1" w:colFirst="0" w:colLast="0"/>
      <w:bookmarkEnd w:id="396"/>
      <w:r>
        <w:t>SANA provides a node number registry that uses a space delegated to it by IANA for the registration of node numbers.  While this registry is sufficient to prevent the unintentional reuse of node numbers across missions, it does not provide any information about the capabilities (e.g., convergence layer adapters, supported extension blocks, scheduled routing schedules, supported services) of specific nodes, including information about how to connect to such nodes.</w:t>
      </w:r>
    </w:p>
    <w:p w14:paraId="73DBC6A8" w14:textId="77777777" w:rsidR="00F9084B" w:rsidRDefault="00F9084B" w:rsidP="00F9084B">
      <w:pPr>
        <w:tabs>
          <w:tab w:val="left" w:pos="806"/>
        </w:tabs>
        <w:ind w:hanging="2"/>
      </w:pPr>
      <w:bookmarkStart w:id="397" w:name="_heading=h.w1w71cl9lnib" w:colFirst="0" w:colLast="0"/>
      <w:bookmarkEnd w:id="397"/>
      <w:r>
        <w:t>To provide a link between sites supporting BP nodes and points of contact that can provide the information needed to communicate with the nodes, it is proposed to leverage the Service Sites and Apertures (SS&amp;A) registry of SANA.  For sites supporting BP services, the existing fields in the Service Site and Apertures registry will be used to identify the node and the point of contact.</w:t>
      </w:r>
    </w:p>
    <w:p w14:paraId="516118E9" w14:textId="77777777" w:rsidR="00F9084B" w:rsidRDefault="00F9084B" w:rsidP="00F9084B">
      <w:pPr>
        <w:tabs>
          <w:tab w:val="left" w:pos="806"/>
        </w:tabs>
        <w:ind w:hanging="2"/>
      </w:pPr>
      <w:bookmarkStart w:id="398" w:name="_heading=h.onf29eb9sqgy" w:colFirst="0" w:colLast="0"/>
      <w:bookmarkEnd w:id="398"/>
      <w:r>
        <w:t>To support the linkage between Node Numbers and points of contact who can provide information about how to connect to those nodes it is requested that SANA add a field to the Site Services portion of the SS&amp;A that contains a list of the Node Numbers of the BP nodes at the site.  Users should also be able to query the SS&amp;A registry for the sites providing BP services.</w:t>
      </w:r>
    </w:p>
    <w:p w14:paraId="1505827B" w14:textId="77777777" w:rsidR="00F9084B" w:rsidRDefault="00F9084B" w:rsidP="00F9084B">
      <w:pPr>
        <w:tabs>
          <w:tab w:val="left" w:pos="806"/>
        </w:tabs>
        <w:ind w:hanging="2"/>
      </w:pPr>
      <w:bookmarkStart w:id="399" w:name="_heading=h.58lr07z8y9aa" w:colFirst="0" w:colLast="0"/>
      <w:bookmarkEnd w:id="399"/>
      <w:r>
        <w:t xml:space="preserve">It should be noted that the union of </w:t>
      </w:r>
      <w:proofErr w:type="gramStart"/>
      <w:r>
        <w:t>all of</w:t>
      </w:r>
      <w:proofErr w:type="gramEnd"/>
      <w:r>
        <w:t xml:space="preserve"> the node numbers referred to by the various entries in the SS&amp;A registry constitutes the set of all CCSDS bundle nodes that a user might need to know of in order to participate in the network.  More specifically, agencies are expected to register any terrestrial BP infrastructure that might be used in cross-support activities in the SS&amp;A registry.</w:t>
      </w:r>
    </w:p>
    <w:p w14:paraId="0F6B6860" w14:textId="77777777" w:rsidR="00F9084B" w:rsidRPr="00755D76" w:rsidRDefault="00F9084B" w:rsidP="00F9084B">
      <w:r>
        <w:t>This document also requests that SANA add a point of contact column to the CBHE node numbers registry for each allocated CBHE node range.</w:t>
      </w:r>
    </w:p>
    <w:p w14:paraId="268FED7D" w14:textId="77777777" w:rsidR="00F9084B" w:rsidRPr="008254AF" w:rsidRDefault="00F9084B" w:rsidP="00B23960">
      <w:pPr>
        <w:pStyle w:val="Annex2"/>
        <w:numPr>
          <w:ilvl w:val="1"/>
          <w:numId w:val="28"/>
        </w:numPr>
        <w:spacing w:before="480"/>
      </w:pPr>
      <w:r w:rsidRPr="008254AF">
        <w:t>PATENT CONSIDERATIONS</w:t>
      </w:r>
    </w:p>
    <w:p w14:paraId="7A969A3D" w14:textId="77777777" w:rsidR="00F9084B" w:rsidRPr="008254AF" w:rsidRDefault="00F9084B" w:rsidP="00F9084B">
      <w:r w:rsidRPr="008254AF">
        <w:t>There are no known patents covering the Bundle Protocol as described in this document and its normative references.</w:t>
      </w:r>
    </w:p>
    <w:p w14:paraId="7EA82173" w14:textId="77777777" w:rsidR="00F9084B" w:rsidRPr="008254AF" w:rsidRDefault="00F9084B" w:rsidP="00F9084B"/>
    <w:p w14:paraId="13182C65"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216BDCA9" w14:textId="77777777" w:rsidR="00F9084B" w:rsidRDefault="00F9084B" w:rsidP="00B23960">
      <w:pPr>
        <w:pStyle w:val="Heading8"/>
        <w:numPr>
          <w:ilvl w:val="0"/>
          <w:numId w:val="28"/>
        </w:numPr>
      </w:pPr>
      <w:bookmarkStart w:id="400" w:name="_heading=h.48pi1tg" w:colFirst="0" w:colLast="0"/>
      <w:bookmarkEnd w:id="400"/>
      <w:r w:rsidRPr="008254AF">
        <w:br/>
      </w:r>
      <w:r w:rsidRPr="008254AF">
        <w:br/>
      </w:r>
      <w:bookmarkStart w:id="401" w:name="_Toc114067034"/>
      <w:bookmarkStart w:id="402" w:name="_Toc182845902"/>
      <w:r w:rsidRPr="004E6AB0">
        <w:t>BP</w:t>
      </w:r>
      <w:r w:rsidRPr="008254AF">
        <w:t xml:space="preserve"> ELEMENT NOMENCLATURE</w:t>
      </w:r>
      <w:bookmarkEnd w:id="401"/>
      <w:bookmarkEnd w:id="402"/>
    </w:p>
    <w:p w14:paraId="41FCFB30" w14:textId="77777777" w:rsidR="00F9084B" w:rsidRPr="00395CA7" w:rsidRDefault="00F9084B" w:rsidP="00F9084B">
      <w:pPr>
        <w:jc w:val="center"/>
        <w:rPr>
          <w:bCs/>
          <w:szCs w:val="22"/>
        </w:rPr>
      </w:pPr>
      <w:r w:rsidRPr="001935C0">
        <w:rPr>
          <w:b/>
          <w:bCs/>
          <w:sz w:val="28"/>
          <w:szCs w:val="22"/>
        </w:rPr>
        <w:t>(</w:t>
      </w:r>
      <w:r>
        <w:rPr>
          <w:b/>
          <w:bCs/>
          <w:sz w:val="28"/>
          <w:szCs w:val="22"/>
        </w:rPr>
        <w:t>INFORMATIVE</w:t>
      </w:r>
      <w:r w:rsidRPr="001935C0">
        <w:rPr>
          <w:b/>
          <w:bCs/>
          <w:sz w:val="28"/>
          <w:szCs w:val="22"/>
        </w:rPr>
        <w:t>)</w:t>
      </w:r>
    </w:p>
    <w:p w14:paraId="213D3855" w14:textId="77777777" w:rsidR="00F9084B" w:rsidRPr="008254AF" w:rsidRDefault="00F9084B" w:rsidP="00B23960">
      <w:pPr>
        <w:pStyle w:val="Annex2"/>
        <w:numPr>
          <w:ilvl w:val="1"/>
          <w:numId w:val="28"/>
        </w:numPr>
        <w:spacing w:before="480"/>
      </w:pPr>
      <w:bookmarkStart w:id="403" w:name="_heading=h.2nusc19" w:colFirst="0" w:colLast="0"/>
      <w:bookmarkEnd w:id="403"/>
      <w:r w:rsidRPr="004E6AB0">
        <w:t>BP</w:t>
      </w:r>
      <w:r w:rsidRPr="008254AF">
        <w:t xml:space="preserve"> Block Tables</w:t>
      </w:r>
    </w:p>
    <w:p w14:paraId="44A6CAD4" w14:textId="77777777" w:rsidR="00F9084B" w:rsidRPr="008254AF" w:rsidRDefault="00F9084B" w:rsidP="00F9084B">
      <w:pPr>
        <w:rPr>
          <w:szCs w:val="24"/>
        </w:rPr>
      </w:pPr>
      <w:r w:rsidRPr="008254AF">
        <w:rPr>
          <w:szCs w:val="24"/>
        </w:rPr>
        <w:t xml:space="preserve">This annex specifies the canonical nomenclature for DTN BPv7 block field definitions. In the </w:t>
      </w:r>
      <w:proofErr w:type="gramStart"/>
      <w:r w:rsidRPr="008254AF">
        <w:rPr>
          <w:szCs w:val="24"/>
        </w:rPr>
        <w:t>terms</w:t>
      </w:r>
      <w:proofErr w:type="gramEnd"/>
      <w:r w:rsidRPr="008254AF">
        <w:rPr>
          <w:szCs w:val="24"/>
        </w:rPr>
        <w:t xml:space="preserve"> column, the non-canonical terms are given.  The full canonical name is formed by prepending ‘BPv7.’ and the table name transformed into </w:t>
      </w:r>
      <w:proofErr w:type="spellStart"/>
      <w:r w:rsidRPr="008254AF">
        <w:rPr>
          <w:szCs w:val="24"/>
        </w:rPr>
        <w:t>camelcase</w:t>
      </w:r>
      <w:proofErr w:type="spellEnd"/>
      <w:r w:rsidRPr="008254AF">
        <w:rPr>
          <w:szCs w:val="24"/>
        </w:rPr>
        <w:t xml:space="preserve"> followed by a dot.  So</w:t>
      </w:r>
      <w:r>
        <w:rPr>
          <w:szCs w:val="24"/>
        </w:rPr>
        <w:t>,</w:t>
      </w:r>
      <w:r w:rsidRPr="008254AF">
        <w:rPr>
          <w:szCs w:val="24"/>
        </w:rPr>
        <w:t xml:space="preserve"> for example</w:t>
      </w:r>
      <w:r>
        <w:rPr>
          <w:szCs w:val="24"/>
        </w:rPr>
        <w:t>,</w:t>
      </w:r>
      <w:r w:rsidRPr="008254AF">
        <w:rPr>
          <w:szCs w:val="24"/>
        </w:rPr>
        <w:t xml:space="preserve"> the full canonical name of the ‘</w:t>
      </w:r>
      <w:proofErr w:type="spellStart"/>
      <w:r w:rsidRPr="008254AF">
        <w:rPr>
          <w:szCs w:val="24"/>
        </w:rPr>
        <w:t>isFragment</w:t>
      </w:r>
      <w:proofErr w:type="spellEnd"/>
      <w:r w:rsidRPr="008254AF">
        <w:rPr>
          <w:szCs w:val="24"/>
        </w:rPr>
        <w:t>’ field in the primary block is:</w:t>
      </w:r>
    </w:p>
    <w:p w14:paraId="4DBFF876" w14:textId="77777777" w:rsidR="00F9084B" w:rsidRPr="008254AF" w:rsidRDefault="00F9084B" w:rsidP="00F9084B">
      <w:pPr>
        <w:ind w:firstLine="720"/>
        <w:rPr>
          <w:szCs w:val="24"/>
        </w:rPr>
      </w:pPr>
      <w:proofErr w:type="gramStart"/>
      <w:r w:rsidRPr="008254AF">
        <w:rPr>
          <w:szCs w:val="24"/>
        </w:rPr>
        <w:t>BPv7.primaryBlock.controlFlags.isFragment</w:t>
      </w:r>
      <w:proofErr w:type="gramEnd"/>
    </w:p>
    <w:p w14:paraId="58ABB1B7" w14:textId="77777777" w:rsidR="00F9084B" w:rsidRPr="008254AF" w:rsidRDefault="00F9084B" w:rsidP="00F9084B">
      <w:pPr>
        <w:rPr>
          <w:szCs w:val="24"/>
        </w:rPr>
      </w:pPr>
      <w:r w:rsidRPr="008254AF">
        <w:rPr>
          <w:szCs w:val="24"/>
        </w:rPr>
        <w:t>This annex does not imply anything about implementation, encoding of values, or range limitations set by the encoding or implementation.  (For encoding and limits set by the encoding methods, see RFC 9171.)</w:t>
      </w:r>
    </w:p>
    <w:p w14:paraId="4DCD9411" w14:textId="77777777" w:rsidR="00F9084B" w:rsidRDefault="00F9084B" w:rsidP="00F9084B">
      <w:pPr>
        <w:rPr>
          <w:szCs w:val="24"/>
        </w:rPr>
      </w:pPr>
      <w:r w:rsidRPr="008254AF">
        <w:rPr>
          <w:szCs w:val="24"/>
        </w:rPr>
        <w:t>Value limits imposed by implementations will be documented by forthcoming network management specifications.</w:t>
      </w:r>
    </w:p>
    <w:p w14:paraId="62B6412A" w14:textId="77777777" w:rsidR="00F9084B" w:rsidRPr="008254AF" w:rsidRDefault="00F9084B" w:rsidP="00F9084B">
      <w:pPr>
        <w:rPr>
          <w:szCs w:val="24"/>
        </w:rPr>
      </w:pPr>
      <w:r>
        <w:rPr>
          <w:szCs w:val="24"/>
        </w:rPr>
        <w:t xml:space="preserve">NOTE: It is recommended that the language of a standard for BP network management, </w:t>
      </w:r>
      <w:proofErr w:type="gramStart"/>
      <w:r>
        <w:rPr>
          <w:szCs w:val="24"/>
        </w:rPr>
        <w:t>as yet</w:t>
      </w:r>
      <w:proofErr w:type="gramEnd"/>
      <w:r>
        <w:rPr>
          <w:szCs w:val="24"/>
        </w:rPr>
        <w:t xml:space="preserve"> undefined, will conform to the canonical nomenclature defined in this annex.</w:t>
      </w:r>
    </w:p>
    <w:p w14:paraId="04EEE52B" w14:textId="77777777" w:rsidR="00F9084B" w:rsidRPr="008254AF" w:rsidRDefault="00F9084B" w:rsidP="00B23960">
      <w:pPr>
        <w:pStyle w:val="Annex2"/>
        <w:numPr>
          <w:ilvl w:val="1"/>
          <w:numId w:val="28"/>
        </w:numPr>
        <w:spacing w:before="480"/>
      </w:pPr>
      <w:r w:rsidRPr="008254AF">
        <w:t>Primary Block Elements</w:t>
      </w:r>
    </w:p>
    <w:p w14:paraId="5BDA4E3A" w14:textId="77777777" w:rsidR="00F9084B" w:rsidRPr="008254AF" w:rsidRDefault="00F9084B" w:rsidP="00F9084B">
      <w:pPr>
        <w:pStyle w:val="TableTitle"/>
      </w:pPr>
      <w:r w:rsidRPr="008254AF">
        <w:t xml:space="preserve">Table </w:t>
      </w:r>
      <w:bookmarkStart w:id="404" w:name="T_E01PrimaryBlock"/>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1</w:t>
        </w:r>
      </w:fldSimple>
      <w:bookmarkEnd w:id="404"/>
      <w:r w:rsidRPr="008254AF">
        <w:fldChar w:fldCharType="begin"/>
      </w:r>
      <w:r w:rsidRPr="008254AF">
        <w:instrText xml:space="preserve"> TC \f T \l 7 "</w:instrText>
      </w:r>
      <w:fldSimple w:instr=" STYLEREF &quot;Heading 8,Annex Heading 1&quot;\l \n \t \* MERGEFORMAT ">
        <w:bookmarkStart w:id="405" w:name="_Toc114067045"/>
        <w:bookmarkStart w:id="406" w:name="_Toc181943877"/>
        <w:r>
          <w:rPr>
            <w:noProof/>
          </w:rPr>
          <w:instrText>E</w:instrText>
        </w:r>
      </w:fldSimple>
      <w:r w:rsidRPr="008254AF">
        <w:instrText>-</w:instrText>
      </w:r>
      <w:fldSimple w:instr=" SEQ Table_TOC \s 8 \* MERGEFORMAT ">
        <w:r>
          <w:rPr>
            <w:noProof/>
          </w:rPr>
          <w:instrText>1</w:instrText>
        </w:r>
      </w:fldSimple>
      <w:r w:rsidRPr="008254AF">
        <w:tab/>
        <w:instrText>Primary Block</w:instrText>
      </w:r>
      <w:bookmarkEnd w:id="405"/>
      <w:bookmarkEnd w:id="406"/>
      <w:r w:rsidRPr="008254AF">
        <w:instrText>"</w:instrText>
      </w:r>
      <w:r w:rsidRPr="008254AF">
        <w:fldChar w:fldCharType="end"/>
      </w:r>
      <w:r w:rsidRPr="008254AF">
        <w:t>:  Primary Block</w:t>
      </w:r>
    </w:p>
    <w:tbl>
      <w:tblPr>
        <w:tblW w:w="90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8" w:type="dxa"/>
          <w:right w:w="58" w:type="dxa"/>
        </w:tblCellMar>
        <w:tblLook w:val="0600" w:firstRow="0" w:lastRow="0" w:firstColumn="0" w:lastColumn="0" w:noHBand="1" w:noVBand="1"/>
      </w:tblPr>
      <w:tblGrid>
        <w:gridCol w:w="2209"/>
        <w:gridCol w:w="3156"/>
        <w:gridCol w:w="1890"/>
        <w:gridCol w:w="1800"/>
      </w:tblGrid>
      <w:tr w:rsidR="00F9084B" w:rsidRPr="008254AF" w14:paraId="69C4951F" w14:textId="77777777" w:rsidTr="00B74E0E">
        <w:trPr>
          <w:cantSplit/>
          <w:tblHeader/>
          <w:jc w:val="center"/>
        </w:trPr>
        <w:tc>
          <w:tcPr>
            <w:tcW w:w="5365"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0F7FC55" w14:textId="77777777" w:rsidR="00F9084B" w:rsidRPr="008254AF" w:rsidRDefault="00F9084B" w:rsidP="00B74E0E">
            <w:pPr>
              <w:widowControl w:val="0"/>
              <w:spacing w:before="0" w:line="240" w:lineRule="auto"/>
              <w:jc w:val="center"/>
            </w:pPr>
            <w:r w:rsidRPr="008254AF">
              <w:rPr>
                <w:b/>
              </w:rPr>
              <w:t>Term</w:t>
            </w:r>
          </w:p>
        </w:tc>
        <w:tc>
          <w:tcPr>
            <w:tcW w:w="1890"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24982CFC" w14:textId="77777777" w:rsidR="00F9084B" w:rsidRPr="008254AF" w:rsidRDefault="00F9084B" w:rsidP="00B74E0E">
            <w:pPr>
              <w:widowControl w:val="0"/>
              <w:spacing w:before="0" w:line="240" w:lineRule="auto"/>
              <w:jc w:val="center"/>
              <w:rPr>
                <w:b/>
              </w:rPr>
            </w:pPr>
            <w:r w:rsidRPr="008254AF">
              <w:rPr>
                <w:b/>
              </w:rPr>
              <w:t>Logical</w:t>
            </w:r>
          </w:p>
          <w:p w14:paraId="7D028CCB" w14:textId="77777777" w:rsidR="00F9084B" w:rsidRPr="008254AF" w:rsidRDefault="00F9084B" w:rsidP="00B74E0E">
            <w:pPr>
              <w:widowControl w:val="0"/>
              <w:spacing w:before="0" w:line="240" w:lineRule="auto"/>
              <w:jc w:val="center"/>
            </w:pPr>
            <w:r w:rsidRPr="008254AF">
              <w:rPr>
                <w:b/>
              </w:rPr>
              <w:t>Data Type</w:t>
            </w:r>
          </w:p>
        </w:tc>
        <w:tc>
          <w:tcPr>
            <w:tcW w:w="180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5E0525D" w14:textId="77777777" w:rsidR="00F9084B" w:rsidRPr="008254AF" w:rsidRDefault="00F9084B" w:rsidP="00B74E0E">
            <w:pPr>
              <w:widowControl w:val="0"/>
              <w:spacing w:before="0" w:line="240" w:lineRule="auto"/>
              <w:jc w:val="center"/>
            </w:pPr>
            <w:r w:rsidRPr="008254AF">
              <w:rPr>
                <w:b/>
              </w:rPr>
              <w:t>Range</w:t>
            </w:r>
          </w:p>
        </w:tc>
      </w:tr>
      <w:tr w:rsidR="00F9084B" w:rsidRPr="008254AF" w14:paraId="59C707B4"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599B036" w14:textId="77777777" w:rsidR="00F9084B" w:rsidRPr="008254AF" w:rsidRDefault="00F9084B" w:rsidP="00B74E0E">
            <w:pPr>
              <w:widowControl w:val="0"/>
              <w:spacing w:before="0" w:line="240" w:lineRule="auto"/>
            </w:pPr>
            <w:proofErr w:type="spellStart"/>
            <w:r w:rsidRPr="008254AF">
              <w:rPr>
                <w:b/>
              </w:rPr>
              <w:t>bundleVersion</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409DB4F" w14:textId="77777777" w:rsidR="00F9084B" w:rsidRPr="008254AF" w:rsidRDefault="00F9084B" w:rsidP="00B74E0E">
            <w:pPr>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92F61C7"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w:t>
            </w:r>
          </w:p>
        </w:tc>
      </w:tr>
      <w:tr w:rsidR="00F9084B" w:rsidRPr="008254AF" w14:paraId="07CD6363" w14:textId="77777777" w:rsidTr="00B74E0E">
        <w:trPr>
          <w:cantSplit/>
          <w:trHeight w:val="220"/>
          <w:jc w:val="center"/>
        </w:trPr>
        <w:tc>
          <w:tcPr>
            <w:tcW w:w="2209"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37F5A42" w14:textId="77777777" w:rsidR="00F9084B" w:rsidRPr="008254AF" w:rsidRDefault="00F9084B" w:rsidP="00B74E0E">
            <w:pPr>
              <w:widowControl w:val="0"/>
              <w:spacing w:before="0" w:line="240" w:lineRule="auto"/>
              <w:rPr>
                <w:b/>
              </w:rPr>
            </w:pPr>
            <w:proofErr w:type="spellStart"/>
            <w:r w:rsidRPr="008254AF">
              <w:rPr>
                <w:b/>
              </w:rPr>
              <w:t>bundleControlFlags</w:t>
            </w:r>
            <w:proofErr w:type="spellEnd"/>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7B675F7" w14:textId="77777777" w:rsidR="00F9084B" w:rsidRPr="008254AF" w:rsidRDefault="00F9084B" w:rsidP="00B74E0E">
            <w:pPr>
              <w:widowControl w:val="0"/>
              <w:spacing w:before="0" w:line="240" w:lineRule="auto"/>
            </w:pPr>
            <w:proofErr w:type="spellStart"/>
            <w:r w:rsidRPr="008254AF">
              <w:rPr>
                <w:b/>
              </w:rPr>
              <w:t>isFragment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DD82BFD"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91C9001"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6936B715"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D6A8B74"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B74CDB7" w14:textId="77777777" w:rsidR="00F9084B" w:rsidRPr="008254AF" w:rsidRDefault="00F9084B" w:rsidP="00B74E0E">
            <w:pPr>
              <w:widowControl w:val="0"/>
              <w:spacing w:before="0" w:line="240" w:lineRule="auto"/>
            </w:pPr>
            <w:proofErr w:type="spellStart"/>
            <w:r w:rsidRPr="008254AF">
              <w:rPr>
                <w:b/>
              </w:rPr>
              <w:t>isAdmin</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B04A099"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B91F37C"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2A89A48D"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31A9511"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DD5915A" w14:textId="77777777" w:rsidR="00F9084B" w:rsidRPr="008254AF" w:rsidRDefault="00F9084B" w:rsidP="00B74E0E">
            <w:pPr>
              <w:widowControl w:val="0"/>
              <w:spacing w:before="0" w:line="240" w:lineRule="auto"/>
            </w:pPr>
            <w:proofErr w:type="spellStart"/>
            <w:r w:rsidRPr="008254AF">
              <w:rPr>
                <w:b/>
              </w:rPr>
              <w:t>doNotFragment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536245A"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91D77CB"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630E04DA"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D7A8E16"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1A9CC2A" w14:textId="77777777" w:rsidR="00F9084B" w:rsidRPr="008254AF" w:rsidRDefault="00F9084B" w:rsidP="00B74E0E">
            <w:pPr>
              <w:widowControl w:val="0"/>
              <w:spacing w:before="0" w:line="240" w:lineRule="auto"/>
            </w:pPr>
            <w:r w:rsidRPr="008254AF">
              <w:rPr>
                <w:b/>
              </w:rPr>
              <w:t>E2EAckRequested</w:t>
            </w:r>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A0A4FEF"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8A95427"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327DFA3B"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BDD113D"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AEB162B" w14:textId="77777777" w:rsidR="00F9084B" w:rsidRPr="008254AF" w:rsidRDefault="00F9084B" w:rsidP="00B74E0E">
            <w:pPr>
              <w:widowControl w:val="0"/>
              <w:spacing w:before="0" w:line="240" w:lineRule="auto"/>
            </w:pPr>
            <w:proofErr w:type="spellStart"/>
            <w:r w:rsidRPr="008254AF">
              <w:rPr>
                <w:b/>
              </w:rPr>
              <w:t>sta</w:t>
            </w:r>
            <w:r>
              <w:rPr>
                <w:b/>
              </w:rPr>
              <w:t>t</w:t>
            </w:r>
            <w:r w:rsidRPr="008254AF">
              <w:rPr>
                <w:b/>
              </w:rPr>
              <w:t>usReportTimeRequested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7BE54A1"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BC15245"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065743A2" w14:textId="77777777" w:rsidTr="00B74E0E">
        <w:trPr>
          <w:cantSplit/>
          <w:trHeight w:val="22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5F5891E"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79A1C03" w14:textId="77777777" w:rsidR="00F9084B" w:rsidRPr="008254AF" w:rsidRDefault="00F9084B" w:rsidP="00B74E0E">
            <w:pPr>
              <w:widowControl w:val="0"/>
              <w:spacing w:before="0" w:line="240" w:lineRule="auto"/>
            </w:pPr>
            <w:proofErr w:type="spellStart"/>
            <w:r w:rsidRPr="008254AF">
              <w:rPr>
                <w:b/>
              </w:rPr>
              <w:t>receivedStatusRequested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E31904E"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E79EBC8"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186B4B04"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CCA4783"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7264621" w14:textId="77777777" w:rsidR="00F9084B" w:rsidRPr="008254AF" w:rsidRDefault="00F9084B" w:rsidP="00B74E0E">
            <w:pPr>
              <w:widowControl w:val="0"/>
              <w:spacing w:before="0" w:line="240" w:lineRule="auto"/>
            </w:pPr>
            <w:proofErr w:type="spellStart"/>
            <w:r w:rsidRPr="008254AF">
              <w:rPr>
                <w:b/>
              </w:rPr>
              <w:t>forwardedStatusRequested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25D3C26"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DD967AD"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445B62B0"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72992F8"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0F82EFA" w14:textId="77777777" w:rsidR="00F9084B" w:rsidRPr="008254AF" w:rsidRDefault="00F9084B" w:rsidP="00B74E0E">
            <w:pPr>
              <w:widowControl w:val="0"/>
              <w:spacing w:before="0" w:line="240" w:lineRule="auto"/>
            </w:pPr>
            <w:proofErr w:type="spellStart"/>
            <w:r w:rsidRPr="008254AF">
              <w:rPr>
                <w:b/>
              </w:rPr>
              <w:t>deliveredStatusRequested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C2F0278"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27E5A50"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4D2976EF"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0E5D98D"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CD7B803" w14:textId="77777777" w:rsidR="00F9084B" w:rsidRPr="008254AF" w:rsidRDefault="00F9084B" w:rsidP="00B74E0E">
            <w:pPr>
              <w:widowControl w:val="0"/>
              <w:spacing w:before="0" w:line="240" w:lineRule="auto"/>
            </w:pPr>
            <w:proofErr w:type="spellStart"/>
            <w:r w:rsidRPr="008254AF">
              <w:rPr>
                <w:b/>
              </w:rPr>
              <w:t>deletedStatusRequested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ABB1100"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587FE0A"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60320CEE"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AC49C98" w14:textId="77777777" w:rsidR="00F9084B" w:rsidRPr="008254AF" w:rsidRDefault="00F9084B" w:rsidP="00B74E0E">
            <w:pPr>
              <w:keepNext/>
              <w:widowControl w:val="0"/>
              <w:spacing w:before="0" w:line="240" w:lineRule="auto"/>
            </w:pPr>
            <w:proofErr w:type="spellStart"/>
            <w:r w:rsidRPr="008254AF">
              <w:rPr>
                <w:b/>
              </w:rPr>
              <w:t>crcType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3B85107" w14:textId="77777777" w:rsidR="00F9084B" w:rsidRPr="008254AF" w:rsidRDefault="00F9084B" w:rsidP="00B74E0E">
            <w:pPr>
              <w:keepNext/>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096345"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2)</w:t>
            </w:r>
          </w:p>
        </w:tc>
      </w:tr>
      <w:tr w:rsidR="00F9084B" w:rsidRPr="008254AF" w14:paraId="1E416748" w14:textId="77777777" w:rsidTr="00B74E0E">
        <w:trPr>
          <w:cantSplit/>
          <w:trHeight w:val="20"/>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B26EF82" w14:textId="77777777" w:rsidR="00F9084B" w:rsidRPr="008254AF" w:rsidRDefault="00F9084B" w:rsidP="00B74E0E">
            <w:pPr>
              <w:keepNext/>
              <w:widowControl w:val="0"/>
              <w:spacing w:before="0" w:line="240" w:lineRule="auto"/>
            </w:pPr>
            <w:proofErr w:type="spellStart"/>
            <w:r w:rsidRPr="008254AF">
              <w:rPr>
                <w:b/>
              </w:rPr>
              <w:t>destinationEID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FBF4CDC" w14:textId="77777777" w:rsidR="00F9084B" w:rsidRPr="008254AF" w:rsidRDefault="00F9084B" w:rsidP="00B74E0E">
            <w:pPr>
              <w:keepNext/>
              <w:widowControl w:val="0"/>
              <w:spacing w:before="0" w:line="240" w:lineRule="auto"/>
              <w:jc w:val="center"/>
            </w:pPr>
            <w:r w:rsidRPr="008254AF">
              <w:t>EID</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8F44681" w14:textId="77777777" w:rsidR="00F9084B" w:rsidRPr="008254AF" w:rsidRDefault="00F9084B" w:rsidP="00B74E0E">
            <w:pPr>
              <w:keepNext/>
              <w:widowControl w:val="0"/>
              <w:spacing w:before="0" w:line="240" w:lineRule="auto"/>
              <w:jc w:val="center"/>
            </w:pPr>
            <w:r w:rsidRPr="008254AF">
              <w:rPr>
                <w:sz w:val="19"/>
                <w:szCs w:val="19"/>
              </w:rPr>
              <w:t>(Dependent on addressing scheme)</w:t>
            </w:r>
          </w:p>
        </w:tc>
      </w:tr>
      <w:tr w:rsidR="00F9084B" w:rsidRPr="008254AF" w14:paraId="1479D38F"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E23F345" w14:textId="77777777" w:rsidR="00F9084B" w:rsidRPr="008254AF" w:rsidRDefault="00F9084B" w:rsidP="00B74E0E">
            <w:pPr>
              <w:keepNext/>
              <w:widowControl w:val="0"/>
              <w:spacing w:before="0" w:line="240" w:lineRule="auto"/>
            </w:pPr>
            <w:proofErr w:type="spellStart"/>
            <w:r w:rsidRPr="008254AF">
              <w:rPr>
                <w:b/>
              </w:rPr>
              <w:t>sourceEID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4388E29" w14:textId="77777777" w:rsidR="00F9084B" w:rsidRPr="008254AF" w:rsidRDefault="00F9084B" w:rsidP="00B74E0E">
            <w:pPr>
              <w:keepNext/>
              <w:widowControl w:val="0"/>
              <w:spacing w:before="0" w:line="240" w:lineRule="auto"/>
              <w:jc w:val="center"/>
            </w:pPr>
            <w:r w:rsidRPr="008254AF">
              <w:t>EID</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8B28A8C" w14:textId="77777777" w:rsidR="00F9084B" w:rsidRPr="008254AF" w:rsidRDefault="00F9084B" w:rsidP="00B74E0E">
            <w:pPr>
              <w:keepNext/>
              <w:widowControl w:val="0"/>
              <w:spacing w:before="0" w:line="240" w:lineRule="auto"/>
              <w:jc w:val="center"/>
            </w:pPr>
            <w:r w:rsidRPr="008254AF">
              <w:rPr>
                <w:sz w:val="19"/>
                <w:szCs w:val="19"/>
              </w:rPr>
              <w:t>(Dependent on addressing scheme)</w:t>
            </w:r>
          </w:p>
        </w:tc>
      </w:tr>
      <w:tr w:rsidR="00F9084B" w:rsidRPr="008254AF" w14:paraId="3D5E2BDA"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0B5DF5B" w14:textId="77777777" w:rsidR="00F9084B" w:rsidRPr="008254AF" w:rsidRDefault="00F9084B" w:rsidP="00B74E0E">
            <w:pPr>
              <w:keepNext/>
              <w:widowControl w:val="0"/>
              <w:spacing w:before="0" w:line="240" w:lineRule="auto"/>
            </w:pPr>
            <w:proofErr w:type="spellStart"/>
            <w:r w:rsidRPr="008254AF">
              <w:rPr>
                <w:b/>
              </w:rPr>
              <w:t>reportToEID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C4667B1" w14:textId="77777777" w:rsidR="00F9084B" w:rsidRPr="008254AF" w:rsidRDefault="00F9084B" w:rsidP="00B74E0E">
            <w:pPr>
              <w:keepNext/>
              <w:widowControl w:val="0"/>
              <w:spacing w:before="0" w:line="240" w:lineRule="auto"/>
              <w:jc w:val="center"/>
            </w:pPr>
            <w:r w:rsidRPr="008254AF">
              <w:t>EID</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404F600" w14:textId="77777777" w:rsidR="00F9084B" w:rsidRPr="008254AF" w:rsidRDefault="00F9084B" w:rsidP="00B74E0E">
            <w:pPr>
              <w:keepNext/>
              <w:widowControl w:val="0"/>
              <w:spacing w:before="0" w:line="240" w:lineRule="auto"/>
              <w:jc w:val="center"/>
            </w:pPr>
            <w:r w:rsidRPr="008254AF">
              <w:rPr>
                <w:sz w:val="19"/>
                <w:szCs w:val="19"/>
              </w:rPr>
              <w:t>(Dependent on addressing scheme)</w:t>
            </w:r>
          </w:p>
        </w:tc>
      </w:tr>
      <w:tr w:rsidR="00F9084B" w:rsidRPr="008254AF" w14:paraId="29CFBA05" w14:textId="77777777" w:rsidTr="00B74E0E">
        <w:trPr>
          <w:cantSplit/>
          <w:jc w:val="center"/>
        </w:trPr>
        <w:tc>
          <w:tcPr>
            <w:tcW w:w="2209"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0C51978" w14:textId="77777777" w:rsidR="00F9084B" w:rsidRPr="008254AF" w:rsidRDefault="00F9084B" w:rsidP="00B74E0E">
            <w:pPr>
              <w:keepNext/>
              <w:widowControl w:val="0"/>
              <w:spacing w:before="0" w:line="240" w:lineRule="auto"/>
              <w:rPr>
                <w:b/>
              </w:rPr>
            </w:pPr>
            <w:proofErr w:type="spellStart"/>
            <w:r w:rsidRPr="008254AF">
              <w:rPr>
                <w:b/>
              </w:rPr>
              <w:t>creationTimestamp</w:t>
            </w:r>
            <w:proofErr w:type="spellEnd"/>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46EF12E" w14:textId="77777777" w:rsidR="00F9084B" w:rsidRPr="008254AF" w:rsidRDefault="00F9084B" w:rsidP="00B74E0E">
            <w:pPr>
              <w:keepNext/>
              <w:widowControl w:val="0"/>
              <w:spacing w:before="0" w:line="240" w:lineRule="auto"/>
            </w:pPr>
            <w:proofErr w:type="spellStart"/>
            <w:r w:rsidRPr="008254AF">
              <w:rPr>
                <w:b/>
              </w:rPr>
              <w:t>bundleCreationTime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F272A5C" w14:textId="77777777" w:rsidR="00F9084B" w:rsidRPr="008254AF" w:rsidRDefault="00F9084B" w:rsidP="00B74E0E">
            <w:pPr>
              <w:keepNext/>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C90CB30"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w:t>
            </w:r>
          </w:p>
        </w:tc>
      </w:tr>
      <w:tr w:rsidR="00F9084B" w:rsidRPr="008254AF" w14:paraId="4FD9A609" w14:textId="77777777" w:rsidTr="00B74E0E">
        <w:trPr>
          <w:cantSplit/>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1201388" w14:textId="77777777" w:rsidR="00F9084B" w:rsidRPr="008254AF" w:rsidRDefault="00F9084B" w:rsidP="00B74E0E">
            <w:pPr>
              <w:keepNext/>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69A0758" w14:textId="77777777" w:rsidR="00F9084B" w:rsidRPr="008254AF" w:rsidRDefault="00F9084B" w:rsidP="00B74E0E">
            <w:pPr>
              <w:keepNext/>
              <w:widowControl w:val="0"/>
              <w:spacing w:before="0" w:line="240" w:lineRule="auto"/>
            </w:pPr>
            <w:proofErr w:type="spellStart"/>
            <w:r w:rsidRPr="008254AF">
              <w:rPr>
                <w:b/>
              </w:rPr>
              <w:t>sequenceNumber</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E18AAFD" w14:textId="77777777" w:rsidR="00F9084B" w:rsidRPr="008254AF" w:rsidRDefault="00F9084B" w:rsidP="00B74E0E">
            <w:pPr>
              <w:keepNext/>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3647497"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w:t>
            </w:r>
          </w:p>
        </w:tc>
      </w:tr>
      <w:tr w:rsidR="00F9084B" w:rsidRPr="008254AF" w14:paraId="48ADCE0D"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BC397A9" w14:textId="77777777" w:rsidR="00F9084B" w:rsidRPr="008254AF" w:rsidRDefault="00F9084B" w:rsidP="00B74E0E">
            <w:pPr>
              <w:keepNext/>
              <w:widowControl w:val="0"/>
              <w:spacing w:before="0" w:line="240" w:lineRule="auto"/>
            </w:pPr>
            <w:proofErr w:type="spellStart"/>
            <w:r w:rsidRPr="008254AF">
              <w:rPr>
                <w:b/>
              </w:rPr>
              <w:t>bundleLifetime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99E19EB" w14:textId="77777777" w:rsidR="00F9084B" w:rsidRPr="008254AF" w:rsidRDefault="00F9084B" w:rsidP="00B74E0E">
            <w:pPr>
              <w:keepNext/>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1551906"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w:t>
            </w:r>
          </w:p>
        </w:tc>
      </w:tr>
      <w:tr w:rsidR="00F9084B" w:rsidRPr="008254AF" w14:paraId="19A5FD77"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EC69E84" w14:textId="77777777" w:rsidR="00F9084B" w:rsidRPr="008254AF" w:rsidRDefault="00F9084B" w:rsidP="00B74E0E">
            <w:pPr>
              <w:widowControl w:val="0"/>
              <w:spacing w:before="0" w:line="240" w:lineRule="auto"/>
            </w:pPr>
            <w:proofErr w:type="spellStart"/>
            <w:r w:rsidRPr="008254AF">
              <w:rPr>
                <w:b/>
              </w:rPr>
              <w:t>fragmentOffset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4BC06F8" w14:textId="77777777" w:rsidR="00F9084B" w:rsidRPr="008254AF" w:rsidRDefault="00F9084B" w:rsidP="00B74E0E">
            <w:pPr>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C6429D8"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w:t>
            </w:r>
          </w:p>
        </w:tc>
      </w:tr>
      <w:tr w:rsidR="00F9084B" w:rsidRPr="008254AF" w14:paraId="1F177973"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FF98856" w14:textId="77777777" w:rsidR="00F9084B" w:rsidRPr="008254AF" w:rsidRDefault="00F9084B" w:rsidP="00B74E0E">
            <w:pPr>
              <w:widowControl w:val="0"/>
              <w:spacing w:before="0" w:line="240" w:lineRule="auto"/>
            </w:pPr>
            <w:proofErr w:type="spellStart"/>
            <w:r w:rsidRPr="008254AF">
              <w:rPr>
                <w:b/>
              </w:rPr>
              <w:t>totalADULength</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2F0175E" w14:textId="77777777" w:rsidR="00F9084B" w:rsidRPr="008254AF" w:rsidRDefault="00F9084B" w:rsidP="00B74E0E">
            <w:pPr>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FBD5FF7" w14:textId="77777777" w:rsidR="00F9084B" w:rsidRPr="008254AF" w:rsidRDefault="00F9084B" w:rsidP="00B74E0E">
            <w:pPr>
              <w:widowControl w:val="0"/>
              <w:spacing w:before="0" w:line="240" w:lineRule="auto"/>
              <w:jc w:val="center"/>
            </w:pPr>
            <w:r w:rsidRPr="008254AF">
              <w:t>(1</w:t>
            </w:r>
            <w:proofErr w:type="gramStart"/>
            <w:r w:rsidRPr="008254AF">
              <w:t xml:space="preserve"> ..</w:t>
            </w:r>
            <w:proofErr w:type="gramEnd"/>
            <w:r w:rsidRPr="008254AF">
              <w:t xml:space="preserve"> )</w:t>
            </w:r>
          </w:p>
        </w:tc>
      </w:tr>
      <w:tr w:rsidR="00F9084B" w:rsidRPr="008254AF" w14:paraId="116882AE"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29AE7D9" w14:textId="77777777" w:rsidR="00F9084B" w:rsidRPr="008254AF" w:rsidRDefault="00F9084B" w:rsidP="00B74E0E">
            <w:pPr>
              <w:widowControl w:val="0"/>
              <w:spacing w:before="0" w:line="240" w:lineRule="auto"/>
            </w:pPr>
            <w:proofErr w:type="spellStart"/>
            <w:r w:rsidRPr="008254AF">
              <w:rPr>
                <w:b/>
              </w:rPr>
              <w:t>crcValue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BBD5D13" w14:textId="77777777" w:rsidR="00F9084B" w:rsidRPr="008254AF" w:rsidRDefault="00F9084B" w:rsidP="00B74E0E">
            <w:pPr>
              <w:widowControl w:val="0"/>
              <w:spacing w:before="0" w:line="240" w:lineRule="auto"/>
              <w:jc w:val="center"/>
            </w:pPr>
            <w:r w:rsidRPr="008254AF">
              <w:t>byte string</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AA89BA9"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w:t>
            </w:r>
          </w:p>
        </w:tc>
      </w:tr>
    </w:tbl>
    <w:p w14:paraId="716A1058" w14:textId="77777777" w:rsidR="00F9084B" w:rsidRPr="008254AF" w:rsidRDefault="00F9084B" w:rsidP="00F9084B">
      <w:pPr>
        <w:pStyle w:val="Notelevel1"/>
      </w:pPr>
      <w:r w:rsidRPr="008254AF">
        <w:t>NOTES</w:t>
      </w:r>
    </w:p>
    <w:p w14:paraId="0D01F695" w14:textId="77777777" w:rsidR="00F9084B" w:rsidRPr="008254AF" w:rsidRDefault="00F9084B" w:rsidP="00B23960">
      <w:pPr>
        <w:pStyle w:val="Noteslevel1"/>
        <w:numPr>
          <w:ilvl w:val="0"/>
          <w:numId w:val="36"/>
        </w:numPr>
      </w:pPr>
      <w:r w:rsidRPr="008254AF">
        <w:t xml:space="preserve">The value of the </w:t>
      </w:r>
      <w:proofErr w:type="spellStart"/>
      <w:r w:rsidRPr="008254AF">
        <w:t>primaryBlock.BundleVersion</w:t>
      </w:r>
      <w:proofErr w:type="spellEnd"/>
      <w:r w:rsidRPr="008254AF">
        <w:t xml:space="preserve"> field for the version of the Bundle Protocol specified in this document is 7.</w:t>
      </w:r>
    </w:p>
    <w:p w14:paraId="1F5D7A4A" w14:textId="77777777" w:rsidR="00F9084B" w:rsidRPr="008254AF" w:rsidRDefault="00F9084B" w:rsidP="00B23960">
      <w:pPr>
        <w:pStyle w:val="Noteslevel1"/>
        <w:numPr>
          <w:ilvl w:val="0"/>
          <w:numId w:val="36"/>
        </w:numPr>
        <w:rPr>
          <w:szCs w:val="24"/>
        </w:rPr>
      </w:pPr>
      <w:r w:rsidRPr="008254AF">
        <w:rPr>
          <w:szCs w:val="24"/>
        </w:rPr>
        <w:t xml:space="preserve">The </w:t>
      </w:r>
      <w:proofErr w:type="spellStart"/>
      <w:r w:rsidRPr="008254AF">
        <w:rPr>
          <w:szCs w:val="24"/>
        </w:rPr>
        <w:t>fragmentOffset</w:t>
      </w:r>
      <w:proofErr w:type="spellEnd"/>
      <w:r w:rsidRPr="008254AF">
        <w:rPr>
          <w:szCs w:val="24"/>
        </w:rPr>
        <w:t xml:space="preserve"> and </w:t>
      </w:r>
      <w:proofErr w:type="spellStart"/>
      <w:r w:rsidRPr="008254AF">
        <w:rPr>
          <w:szCs w:val="24"/>
        </w:rPr>
        <w:t>totalADULength</w:t>
      </w:r>
      <w:proofErr w:type="spellEnd"/>
      <w:r w:rsidRPr="008254AF">
        <w:rPr>
          <w:szCs w:val="24"/>
        </w:rPr>
        <w:t xml:space="preserve"> fields are only present if the bundle is a fragment.</w:t>
      </w:r>
    </w:p>
    <w:p w14:paraId="60291949" w14:textId="77777777" w:rsidR="00F9084B" w:rsidRPr="008254AF" w:rsidRDefault="00F9084B" w:rsidP="00B23960">
      <w:pPr>
        <w:pStyle w:val="Annex2"/>
        <w:numPr>
          <w:ilvl w:val="1"/>
          <w:numId w:val="28"/>
        </w:numPr>
        <w:spacing w:before="480"/>
      </w:pPr>
      <w:r w:rsidRPr="008254AF">
        <w:t>Block Shared Elements</w:t>
      </w:r>
    </w:p>
    <w:p w14:paraId="23BBEC66" w14:textId="77777777" w:rsidR="00F9084B" w:rsidRPr="008254AF" w:rsidRDefault="00F9084B" w:rsidP="00F9084B">
      <w:pPr>
        <w:rPr>
          <w:szCs w:val="24"/>
        </w:rPr>
      </w:pPr>
      <w:r w:rsidRPr="008254AF">
        <w:rPr>
          <w:szCs w:val="24"/>
        </w:rPr>
        <w:t xml:space="preserve">All blocks other than the primary block share a common structure that includes information about the block, CRC information, and a block content field. Those shared elements are represented in the table </w:t>
      </w:r>
      <w:r w:rsidRPr="008254AF">
        <w:rPr>
          <w:szCs w:val="24"/>
        </w:rPr>
        <w:fldChar w:fldCharType="begin"/>
      </w:r>
      <w:r w:rsidRPr="008254AF">
        <w:rPr>
          <w:szCs w:val="24"/>
        </w:rPr>
        <w:instrText xml:space="preserve"> REF T_E02BlockMetadata \h </w:instrText>
      </w:r>
      <w:r w:rsidRPr="008254AF">
        <w:rPr>
          <w:szCs w:val="24"/>
        </w:rPr>
      </w:r>
      <w:r w:rsidRPr="008254AF">
        <w:rPr>
          <w:szCs w:val="24"/>
        </w:rPr>
        <w:fldChar w:fldCharType="separate"/>
      </w:r>
      <w:r>
        <w:rPr>
          <w:noProof/>
        </w:rPr>
        <w:t>E</w:t>
      </w:r>
      <w:r w:rsidRPr="008254AF">
        <w:noBreakHyphen/>
      </w:r>
      <w:r>
        <w:rPr>
          <w:noProof/>
        </w:rPr>
        <w:t>2</w:t>
      </w:r>
      <w:r w:rsidRPr="008254AF">
        <w:rPr>
          <w:szCs w:val="24"/>
        </w:rPr>
        <w:fldChar w:fldCharType="end"/>
      </w:r>
      <w:r w:rsidRPr="008254AF">
        <w:rPr>
          <w:szCs w:val="24"/>
        </w:rPr>
        <w:t>.</w:t>
      </w:r>
    </w:p>
    <w:p w14:paraId="7B68C796" w14:textId="77777777" w:rsidR="00F9084B" w:rsidRPr="008254AF" w:rsidRDefault="00F9084B" w:rsidP="00F9084B">
      <w:pPr>
        <w:pStyle w:val="Notelevel1"/>
      </w:pPr>
      <w:r w:rsidRPr="008254AF">
        <w:t>NOTE</w:t>
      </w:r>
      <w:r w:rsidRPr="008254AF">
        <w:tab/>
        <w:t>–</w:t>
      </w:r>
      <w:r w:rsidRPr="008254AF">
        <w:tab/>
        <w:t>At the time of this specification, the following block types are defined:</w:t>
      </w:r>
    </w:p>
    <w:p w14:paraId="7DBDD115" w14:textId="77777777" w:rsidR="00F9084B" w:rsidRPr="008254AF" w:rsidRDefault="00F9084B" w:rsidP="00B23960">
      <w:pPr>
        <w:pStyle w:val="List"/>
        <w:numPr>
          <w:ilvl w:val="0"/>
          <w:numId w:val="37"/>
        </w:numPr>
        <w:tabs>
          <w:tab w:val="clear" w:pos="360"/>
          <w:tab w:val="left" w:pos="1530"/>
        </w:tabs>
        <w:ind w:left="1530"/>
      </w:pPr>
      <w:r w:rsidRPr="008254AF">
        <w:t xml:space="preserve">Payload Block: </w:t>
      </w:r>
      <w:proofErr w:type="spellStart"/>
      <w:r w:rsidRPr="008254AF">
        <w:t>blockType</w:t>
      </w:r>
      <w:proofErr w:type="spellEnd"/>
      <w:r w:rsidRPr="008254AF">
        <w:t xml:space="preserve"> Range (1</w:t>
      </w:r>
      <w:proofErr w:type="gramStart"/>
      <w:r w:rsidRPr="008254AF">
        <w:t>);</w:t>
      </w:r>
      <w:proofErr w:type="gramEnd"/>
    </w:p>
    <w:p w14:paraId="760AFBC0" w14:textId="77777777" w:rsidR="00F9084B" w:rsidRPr="008254AF" w:rsidRDefault="00F9084B" w:rsidP="00B23960">
      <w:pPr>
        <w:pStyle w:val="List"/>
        <w:numPr>
          <w:ilvl w:val="0"/>
          <w:numId w:val="37"/>
        </w:numPr>
        <w:tabs>
          <w:tab w:val="clear" w:pos="360"/>
          <w:tab w:val="left" w:pos="1530"/>
        </w:tabs>
        <w:ind w:left="1530"/>
      </w:pPr>
      <w:r w:rsidRPr="008254AF">
        <w:t xml:space="preserve">Previous Node Block: </w:t>
      </w:r>
      <w:proofErr w:type="spellStart"/>
      <w:r w:rsidRPr="008254AF">
        <w:t>blockType</w:t>
      </w:r>
      <w:proofErr w:type="spellEnd"/>
      <w:r w:rsidRPr="008254AF">
        <w:t xml:space="preserve"> Range (6</w:t>
      </w:r>
      <w:proofErr w:type="gramStart"/>
      <w:r w:rsidRPr="008254AF">
        <w:t>);</w:t>
      </w:r>
      <w:proofErr w:type="gramEnd"/>
    </w:p>
    <w:p w14:paraId="1E68EEF6" w14:textId="77777777" w:rsidR="00F9084B" w:rsidRPr="008254AF" w:rsidRDefault="00F9084B" w:rsidP="00B23960">
      <w:pPr>
        <w:pStyle w:val="List"/>
        <w:numPr>
          <w:ilvl w:val="0"/>
          <w:numId w:val="37"/>
        </w:numPr>
        <w:tabs>
          <w:tab w:val="clear" w:pos="360"/>
          <w:tab w:val="left" w:pos="1530"/>
        </w:tabs>
        <w:ind w:left="1530"/>
      </w:pPr>
      <w:r w:rsidRPr="008254AF">
        <w:t xml:space="preserve">Age Block: </w:t>
      </w:r>
      <w:proofErr w:type="spellStart"/>
      <w:r w:rsidRPr="008254AF">
        <w:t>blockType</w:t>
      </w:r>
      <w:proofErr w:type="spellEnd"/>
      <w:r w:rsidRPr="008254AF">
        <w:t xml:space="preserve"> Range (7</w:t>
      </w:r>
      <w:proofErr w:type="gramStart"/>
      <w:r w:rsidRPr="008254AF">
        <w:t>);</w:t>
      </w:r>
      <w:proofErr w:type="gramEnd"/>
    </w:p>
    <w:p w14:paraId="3AA410BC" w14:textId="77777777" w:rsidR="00F9084B" w:rsidRPr="008254AF" w:rsidRDefault="00F9084B" w:rsidP="00B23960">
      <w:pPr>
        <w:pStyle w:val="List"/>
        <w:numPr>
          <w:ilvl w:val="0"/>
          <w:numId w:val="37"/>
        </w:numPr>
        <w:tabs>
          <w:tab w:val="clear" w:pos="360"/>
          <w:tab w:val="left" w:pos="1530"/>
        </w:tabs>
        <w:ind w:left="1530"/>
      </w:pPr>
      <w:r w:rsidRPr="008254AF">
        <w:t xml:space="preserve">Hop Count Block: </w:t>
      </w:r>
      <w:proofErr w:type="spellStart"/>
      <w:r w:rsidRPr="008254AF">
        <w:t>blockType</w:t>
      </w:r>
      <w:proofErr w:type="spellEnd"/>
      <w:r w:rsidRPr="008254AF">
        <w:t xml:space="preserve"> Range (10).</w:t>
      </w:r>
    </w:p>
    <w:p w14:paraId="4322CD12" w14:textId="77777777" w:rsidR="00F9084B" w:rsidRPr="008254AF" w:rsidRDefault="00F9084B" w:rsidP="00F9084B">
      <w:pPr>
        <w:pStyle w:val="TableTitle"/>
      </w:pPr>
      <w:r w:rsidRPr="008254AF">
        <w:t xml:space="preserve">Table </w:t>
      </w:r>
      <w:bookmarkStart w:id="407" w:name="T_E02BlockMetadata"/>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2</w:t>
        </w:r>
      </w:fldSimple>
      <w:bookmarkEnd w:id="407"/>
      <w:r w:rsidRPr="008254AF">
        <w:fldChar w:fldCharType="begin"/>
      </w:r>
      <w:r w:rsidRPr="008254AF">
        <w:instrText xml:space="preserve"> TC \f T \l 7 "</w:instrText>
      </w:r>
      <w:fldSimple w:instr=" STYLEREF &quot;Heading 8,Annex Heading 1&quot;\l \n \t \* MERGEFORMAT ">
        <w:bookmarkStart w:id="408" w:name="_Toc114067046"/>
        <w:bookmarkStart w:id="409" w:name="_Toc181943878"/>
        <w:r>
          <w:rPr>
            <w:noProof/>
          </w:rPr>
          <w:instrText>E</w:instrText>
        </w:r>
      </w:fldSimple>
      <w:r w:rsidRPr="008254AF">
        <w:instrText>-</w:instrText>
      </w:r>
      <w:fldSimple w:instr=" SEQ Table_TOC \s 8 \* MERGEFORMAT ">
        <w:r>
          <w:rPr>
            <w:noProof/>
          </w:rPr>
          <w:instrText>2</w:instrText>
        </w:r>
      </w:fldSimple>
      <w:r w:rsidRPr="008254AF">
        <w:tab/>
        <w:instrText>Block Metadata</w:instrText>
      </w:r>
      <w:bookmarkEnd w:id="408"/>
      <w:bookmarkEnd w:id="409"/>
      <w:r w:rsidRPr="008254AF">
        <w:instrText>"</w:instrText>
      </w:r>
      <w:r w:rsidRPr="008254AF">
        <w:fldChar w:fldCharType="end"/>
      </w:r>
      <w:r w:rsidRPr="008254AF">
        <w:t>:  Block Metadata</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513"/>
        <w:gridCol w:w="2880"/>
        <w:gridCol w:w="1890"/>
        <w:gridCol w:w="2077"/>
      </w:tblGrid>
      <w:tr w:rsidR="00F9084B" w:rsidRPr="008254AF" w14:paraId="505247E0" w14:textId="77777777" w:rsidTr="00B74E0E">
        <w:trPr>
          <w:jc w:val="center"/>
        </w:trPr>
        <w:tc>
          <w:tcPr>
            <w:tcW w:w="5393"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2921FE09" w14:textId="77777777" w:rsidR="00F9084B" w:rsidRPr="008254AF" w:rsidRDefault="00F9084B" w:rsidP="00B74E0E">
            <w:pPr>
              <w:keepNext/>
              <w:widowControl w:val="0"/>
              <w:spacing w:before="0" w:line="240" w:lineRule="auto"/>
              <w:jc w:val="center"/>
            </w:pPr>
            <w:r w:rsidRPr="008254AF">
              <w:rPr>
                <w:b/>
              </w:rPr>
              <w:t>Term</w:t>
            </w:r>
          </w:p>
        </w:tc>
        <w:tc>
          <w:tcPr>
            <w:tcW w:w="1890"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181B7896" w14:textId="77777777" w:rsidR="00F9084B" w:rsidRPr="008254AF" w:rsidRDefault="00F9084B" w:rsidP="00B74E0E">
            <w:pPr>
              <w:keepNext/>
              <w:widowControl w:val="0"/>
              <w:spacing w:before="0" w:line="240" w:lineRule="auto"/>
              <w:jc w:val="center"/>
              <w:rPr>
                <w:b/>
              </w:rPr>
            </w:pPr>
            <w:r w:rsidRPr="008254AF">
              <w:rPr>
                <w:b/>
              </w:rPr>
              <w:t>Logical</w:t>
            </w:r>
          </w:p>
          <w:p w14:paraId="70EDD9BF" w14:textId="77777777" w:rsidR="00F9084B" w:rsidRPr="008254AF" w:rsidRDefault="00F9084B" w:rsidP="00B74E0E">
            <w:pPr>
              <w:keepNext/>
              <w:widowControl w:val="0"/>
              <w:spacing w:before="0" w:line="240" w:lineRule="auto"/>
              <w:jc w:val="center"/>
            </w:pPr>
            <w:r w:rsidRPr="008254AF">
              <w:rPr>
                <w:b/>
              </w:rPr>
              <w:t>Data Type</w:t>
            </w:r>
          </w:p>
        </w:tc>
        <w:tc>
          <w:tcPr>
            <w:tcW w:w="2077"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FC76A9F" w14:textId="77777777" w:rsidR="00F9084B" w:rsidRPr="008254AF" w:rsidRDefault="00F9084B" w:rsidP="00B74E0E">
            <w:pPr>
              <w:keepNext/>
              <w:widowControl w:val="0"/>
              <w:spacing w:before="0" w:line="240" w:lineRule="auto"/>
              <w:jc w:val="center"/>
            </w:pPr>
            <w:r w:rsidRPr="008254AF">
              <w:rPr>
                <w:b/>
              </w:rPr>
              <w:t>Range</w:t>
            </w:r>
          </w:p>
        </w:tc>
      </w:tr>
      <w:tr w:rsidR="00F9084B" w:rsidRPr="008254AF" w14:paraId="5BB6C4EC" w14:textId="77777777" w:rsidTr="00B74E0E">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F9C4EC9" w14:textId="77777777" w:rsidR="00F9084B" w:rsidRPr="008254AF" w:rsidRDefault="00F9084B" w:rsidP="00B74E0E">
            <w:pPr>
              <w:keepNext/>
              <w:widowControl w:val="0"/>
              <w:spacing w:before="0" w:line="240" w:lineRule="auto"/>
            </w:pPr>
            <w:proofErr w:type="spellStart"/>
            <w:r w:rsidRPr="008254AF">
              <w:rPr>
                <w:b/>
              </w:rPr>
              <w:t>blockType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A87833C" w14:textId="77777777" w:rsidR="00F9084B" w:rsidRPr="008254AF" w:rsidRDefault="00F9084B" w:rsidP="00B74E0E">
            <w:pPr>
              <w:keepNext/>
              <w:widowControl w:val="0"/>
              <w:spacing w:before="0" w:line="240" w:lineRule="auto"/>
              <w:jc w:val="center"/>
            </w:pPr>
            <w:r w:rsidRPr="008254AF">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BC26559"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w:t>
            </w:r>
          </w:p>
        </w:tc>
      </w:tr>
      <w:tr w:rsidR="00F9084B" w:rsidRPr="008254AF" w14:paraId="2DDDAD82" w14:textId="77777777" w:rsidTr="00B74E0E">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DAD776A" w14:textId="77777777" w:rsidR="00F9084B" w:rsidRPr="008254AF" w:rsidRDefault="00F9084B" w:rsidP="00B74E0E">
            <w:pPr>
              <w:keepNext/>
              <w:widowControl w:val="0"/>
              <w:spacing w:before="0" w:line="240" w:lineRule="auto"/>
            </w:pPr>
            <w:proofErr w:type="spellStart"/>
            <w:r w:rsidRPr="008254AF">
              <w:rPr>
                <w:b/>
              </w:rPr>
              <w:t>blockNum</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2CAE3A4" w14:textId="77777777" w:rsidR="00F9084B" w:rsidRPr="008254AF" w:rsidRDefault="00F9084B" w:rsidP="00B74E0E">
            <w:pPr>
              <w:keepNext/>
              <w:widowControl w:val="0"/>
              <w:spacing w:before="0" w:line="240" w:lineRule="auto"/>
              <w:jc w:val="center"/>
            </w:pPr>
            <w:r w:rsidRPr="008254AF">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C8BE504" w14:textId="77777777" w:rsidR="00F9084B" w:rsidRPr="008254AF" w:rsidRDefault="00F9084B" w:rsidP="00B74E0E">
            <w:pPr>
              <w:keepNext/>
              <w:widowControl w:val="0"/>
              <w:spacing w:before="0" w:line="240" w:lineRule="auto"/>
              <w:jc w:val="center"/>
            </w:pPr>
            <w:r w:rsidRPr="008254AF">
              <w:t>(1</w:t>
            </w:r>
            <w:proofErr w:type="gramStart"/>
            <w:r w:rsidRPr="008254AF">
              <w:t xml:space="preserve"> ..</w:t>
            </w:r>
            <w:proofErr w:type="gramEnd"/>
            <w:r w:rsidRPr="008254AF">
              <w:t xml:space="preserve"> )</w:t>
            </w:r>
          </w:p>
        </w:tc>
      </w:tr>
      <w:tr w:rsidR="00F9084B" w:rsidRPr="008254AF" w14:paraId="17505EF0" w14:textId="77777777" w:rsidTr="00B74E0E">
        <w:trPr>
          <w:jc w:val="center"/>
        </w:trPr>
        <w:tc>
          <w:tcPr>
            <w:tcW w:w="251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C563303" w14:textId="77777777" w:rsidR="00F9084B" w:rsidRPr="008254AF" w:rsidRDefault="00F9084B" w:rsidP="00B74E0E">
            <w:pPr>
              <w:keepNext/>
              <w:widowControl w:val="0"/>
              <w:spacing w:before="0" w:line="240" w:lineRule="auto"/>
              <w:jc w:val="center"/>
              <w:rPr>
                <w:b/>
              </w:rPr>
            </w:pPr>
            <w:proofErr w:type="spellStart"/>
            <w:r w:rsidRPr="008254AF">
              <w:rPr>
                <w:b/>
              </w:rPr>
              <w:t>processingControlFlags</w:t>
            </w:r>
            <w:proofErr w:type="spellEnd"/>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1EFCB51" w14:textId="77777777" w:rsidR="00F9084B" w:rsidRPr="008254AF" w:rsidRDefault="00F9084B" w:rsidP="00B74E0E">
            <w:pPr>
              <w:keepNext/>
              <w:widowControl w:val="0"/>
              <w:spacing w:before="0" w:line="240" w:lineRule="auto"/>
            </w:pPr>
            <w:proofErr w:type="spellStart"/>
            <w:r w:rsidRPr="008254AF">
              <w:rPr>
                <w:b/>
              </w:rPr>
              <w:t>replicateInAllBlocks</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7579201" w14:textId="77777777" w:rsidR="00F9084B" w:rsidRPr="008254AF" w:rsidRDefault="00F9084B" w:rsidP="00B74E0E">
            <w:pPr>
              <w:keepNext/>
              <w:widowControl w:val="0"/>
              <w:spacing w:before="0" w:line="240" w:lineRule="auto"/>
              <w:jc w:val="center"/>
            </w:pPr>
            <w:r w:rsidRPr="008254AF">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5891752"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63126A95" w14:textId="77777777" w:rsidTr="00B74E0E">
        <w:trPr>
          <w:jc w:val="center"/>
        </w:trPr>
        <w:tc>
          <w:tcPr>
            <w:tcW w:w="251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56CEDE" w14:textId="77777777" w:rsidR="00F9084B" w:rsidRPr="008254AF" w:rsidRDefault="00F9084B" w:rsidP="00B74E0E">
            <w:pPr>
              <w:keepNext/>
              <w:widowControl w:val="0"/>
              <w:pBdr>
                <w:top w:val="nil"/>
                <w:left w:val="nil"/>
                <w:bottom w:val="nil"/>
                <w:right w:val="nil"/>
                <w:between w:val="nil"/>
              </w:pBdr>
              <w:spacing w:before="0" w:line="240" w:lineRule="auto"/>
            </w:pPr>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A4ADE88" w14:textId="77777777" w:rsidR="00F9084B" w:rsidRPr="008254AF" w:rsidRDefault="00F9084B" w:rsidP="00B74E0E">
            <w:pPr>
              <w:keepNext/>
              <w:widowControl w:val="0"/>
              <w:spacing w:before="0" w:line="240" w:lineRule="auto"/>
            </w:pPr>
            <w:proofErr w:type="spellStart"/>
            <w:r w:rsidRPr="008254AF">
              <w:rPr>
                <w:b/>
              </w:rPr>
              <w:t>reportStatusIfUnprocessed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547F6FA" w14:textId="77777777" w:rsidR="00F9084B" w:rsidRPr="008254AF" w:rsidRDefault="00F9084B" w:rsidP="00B74E0E">
            <w:pPr>
              <w:keepNext/>
              <w:widowControl w:val="0"/>
              <w:spacing w:before="0" w:line="240" w:lineRule="auto"/>
              <w:jc w:val="center"/>
            </w:pPr>
            <w:r w:rsidRPr="008254AF">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4DAA5AB"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5B2A5437" w14:textId="77777777" w:rsidTr="00B74E0E">
        <w:trPr>
          <w:jc w:val="center"/>
        </w:trPr>
        <w:tc>
          <w:tcPr>
            <w:tcW w:w="251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48FD1AF" w14:textId="77777777" w:rsidR="00F9084B" w:rsidRPr="008254AF" w:rsidRDefault="00F9084B" w:rsidP="00B74E0E">
            <w:pPr>
              <w:keepNext/>
              <w:widowControl w:val="0"/>
              <w:pBdr>
                <w:top w:val="nil"/>
                <w:left w:val="nil"/>
                <w:bottom w:val="nil"/>
                <w:right w:val="nil"/>
                <w:between w:val="nil"/>
              </w:pBdr>
              <w:spacing w:before="0" w:line="240" w:lineRule="auto"/>
            </w:pPr>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C6C1492" w14:textId="77777777" w:rsidR="00F9084B" w:rsidRPr="008254AF" w:rsidRDefault="00F9084B" w:rsidP="00B74E0E">
            <w:pPr>
              <w:keepNext/>
              <w:widowControl w:val="0"/>
              <w:spacing w:before="0" w:line="240" w:lineRule="auto"/>
            </w:pPr>
            <w:proofErr w:type="spellStart"/>
            <w:r w:rsidRPr="008254AF">
              <w:rPr>
                <w:b/>
              </w:rPr>
              <w:t>deleteIfUnprocessed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95DF164" w14:textId="77777777" w:rsidR="00F9084B" w:rsidRPr="008254AF" w:rsidRDefault="00F9084B" w:rsidP="00B74E0E">
            <w:pPr>
              <w:keepNext/>
              <w:widowControl w:val="0"/>
              <w:spacing w:before="0" w:line="240" w:lineRule="auto"/>
              <w:jc w:val="center"/>
            </w:pPr>
            <w:r w:rsidRPr="008254AF">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40266B1"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163A6701" w14:textId="77777777" w:rsidTr="00B74E0E">
        <w:trPr>
          <w:jc w:val="center"/>
        </w:trPr>
        <w:tc>
          <w:tcPr>
            <w:tcW w:w="251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ED9980" w14:textId="77777777" w:rsidR="00F9084B" w:rsidRPr="008254AF" w:rsidRDefault="00F9084B" w:rsidP="00B74E0E">
            <w:pPr>
              <w:keepNext/>
              <w:widowControl w:val="0"/>
              <w:pBdr>
                <w:top w:val="nil"/>
                <w:left w:val="nil"/>
                <w:bottom w:val="nil"/>
                <w:right w:val="nil"/>
                <w:between w:val="nil"/>
              </w:pBdr>
              <w:spacing w:before="0" w:line="240" w:lineRule="auto"/>
            </w:pPr>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3267CF9" w14:textId="77777777" w:rsidR="00F9084B" w:rsidRPr="008254AF" w:rsidRDefault="00F9084B" w:rsidP="00B74E0E">
            <w:pPr>
              <w:keepNext/>
              <w:widowControl w:val="0"/>
              <w:spacing w:before="0" w:line="240" w:lineRule="auto"/>
            </w:pPr>
            <w:proofErr w:type="spellStart"/>
            <w:r w:rsidRPr="008254AF">
              <w:rPr>
                <w:b/>
              </w:rPr>
              <w:t>removeIfUnprocessed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6951C26" w14:textId="77777777" w:rsidR="00F9084B" w:rsidRPr="008254AF" w:rsidRDefault="00F9084B" w:rsidP="00B74E0E">
            <w:pPr>
              <w:keepNext/>
              <w:widowControl w:val="0"/>
              <w:spacing w:before="0" w:line="240" w:lineRule="auto"/>
              <w:jc w:val="center"/>
            </w:pPr>
            <w:r w:rsidRPr="008254AF">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165B76B"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19575C0B" w14:textId="77777777" w:rsidTr="00B74E0E">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98E50C0" w14:textId="77777777" w:rsidR="00F9084B" w:rsidRPr="008254AF" w:rsidRDefault="00F9084B" w:rsidP="00B74E0E">
            <w:pPr>
              <w:keepNext/>
              <w:widowControl w:val="0"/>
              <w:spacing w:before="0" w:line="240" w:lineRule="auto"/>
            </w:pPr>
            <w:proofErr w:type="spellStart"/>
            <w:r w:rsidRPr="008254AF">
              <w:rPr>
                <w:b/>
              </w:rPr>
              <w:t>crcType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3BCC937" w14:textId="77777777" w:rsidR="00F9084B" w:rsidRPr="008254AF" w:rsidRDefault="00F9084B" w:rsidP="00B74E0E">
            <w:pPr>
              <w:keepNext/>
              <w:widowControl w:val="0"/>
              <w:spacing w:before="0" w:line="240" w:lineRule="auto"/>
              <w:jc w:val="center"/>
            </w:pPr>
            <w:r w:rsidRPr="008254AF">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C80194C"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2)</w:t>
            </w:r>
          </w:p>
        </w:tc>
      </w:tr>
      <w:tr w:rsidR="00F9084B" w:rsidRPr="008254AF" w14:paraId="131692D2" w14:textId="77777777" w:rsidTr="00B74E0E">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772C6E5" w14:textId="77777777" w:rsidR="00F9084B" w:rsidRPr="008254AF" w:rsidRDefault="00F9084B" w:rsidP="00B74E0E">
            <w:pPr>
              <w:keepNext/>
              <w:widowControl w:val="0"/>
              <w:spacing w:before="0" w:line="240" w:lineRule="auto"/>
            </w:pPr>
            <w:proofErr w:type="spellStart"/>
            <w:r w:rsidRPr="008254AF">
              <w:rPr>
                <w:b/>
              </w:rPr>
              <w:t>blockContent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945222D" w14:textId="77777777" w:rsidR="00F9084B" w:rsidRPr="008254AF" w:rsidRDefault="00F9084B" w:rsidP="00B74E0E">
            <w:pPr>
              <w:keepNext/>
              <w:widowControl w:val="0"/>
              <w:spacing w:before="0" w:line="240" w:lineRule="auto"/>
              <w:jc w:val="center"/>
            </w:pPr>
            <w:proofErr w:type="spellStart"/>
            <w:r w:rsidRPr="008254AF">
              <w:t>blockContentType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C3CC9CE" w14:textId="77777777" w:rsidR="00F9084B" w:rsidRPr="008254AF" w:rsidRDefault="00F9084B" w:rsidP="00B74E0E">
            <w:pPr>
              <w:keepNext/>
              <w:widowControl w:val="0"/>
              <w:spacing w:before="0" w:line="240" w:lineRule="auto"/>
              <w:jc w:val="center"/>
            </w:pPr>
            <w:r w:rsidRPr="008254AF">
              <w:t xml:space="preserve">(Dependent on value of </w:t>
            </w:r>
            <w:proofErr w:type="spellStart"/>
            <w:r w:rsidRPr="008254AF">
              <w:t>blockType</w:t>
            </w:r>
            <w:proofErr w:type="spellEnd"/>
            <w:r w:rsidRPr="008254AF">
              <w:t>)</w:t>
            </w:r>
          </w:p>
        </w:tc>
      </w:tr>
      <w:tr w:rsidR="00F9084B" w:rsidRPr="008254AF" w14:paraId="50F48CDF" w14:textId="77777777" w:rsidTr="00B74E0E">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40B317E" w14:textId="77777777" w:rsidR="00F9084B" w:rsidRPr="008254AF" w:rsidRDefault="00F9084B" w:rsidP="00B74E0E">
            <w:pPr>
              <w:widowControl w:val="0"/>
              <w:spacing w:before="0" w:line="240" w:lineRule="auto"/>
            </w:pPr>
            <w:proofErr w:type="spellStart"/>
            <w:r w:rsidRPr="008254AF">
              <w:rPr>
                <w:b/>
              </w:rPr>
              <w:t>crcValue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C769940" w14:textId="77777777" w:rsidR="00F9084B" w:rsidRPr="008254AF" w:rsidRDefault="00F9084B" w:rsidP="00B74E0E">
            <w:pPr>
              <w:widowControl w:val="0"/>
              <w:spacing w:before="0" w:line="240" w:lineRule="auto"/>
              <w:jc w:val="center"/>
            </w:pPr>
            <w:r w:rsidRPr="008254AF">
              <w:t>byte string</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CE1E400"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w:t>
            </w:r>
          </w:p>
        </w:tc>
      </w:tr>
    </w:tbl>
    <w:p w14:paraId="50CD1BAE" w14:textId="77777777" w:rsidR="00F9084B" w:rsidRPr="008254AF" w:rsidRDefault="00F9084B" w:rsidP="00B23960">
      <w:pPr>
        <w:pStyle w:val="Annex2"/>
        <w:numPr>
          <w:ilvl w:val="1"/>
          <w:numId w:val="28"/>
        </w:numPr>
        <w:spacing w:before="480"/>
      </w:pPr>
      <w:r w:rsidRPr="008254AF">
        <w:t>Payload Block</w:t>
      </w:r>
    </w:p>
    <w:p w14:paraId="67ABC5CA" w14:textId="77777777" w:rsidR="00F9084B" w:rsidRPr="008254AF" w:rsidRDefault="00F9084B" w:rsidP="00F9084B">
      <w:pPr>
        <w:pStyle w:val="TableTitle"/>
      </w:pPr>
      <w:r w:rsidRPr="008254AF">
        <w:t xml:space="preserve">Table </w:t>
      </w:r>
      <w:bookmarkStart w:id="410" w:name="T_E03BlockContentforPreviousNodeBlock"/>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3</w:t>
        </w:r>
      </w:fldSimple>
      <w:bookmarkEnd w:id="410"/>
      <w:r w:rsidRPr="008254AF">
        <w:fldChar w:fldCharType="begin"/>
      </w:r>
      <w:r w:rsidRPr="008254AF">
        <w:instrText xml:space="preserve"> TC \f T \l 7 "</w:instrText>
      </w:r>
      <w:fldSimple w:instr=" STYLEREF &quot;Heading 8,Annex Heading 1&quot;\l \n \t \* MERGEFORMAT ">
        <w:bookmarkStart w:id="411" w:name="_Toc114067047"/>
        <w:bookmarkStart w:id="412" w:name="_Toc181943879"/>
        <w:r>
          <w:rPr>
            <w:noProof/>
          </w:rPr>
          <w:instrText>E</w:instrText>
        </w:r>
      </w:fldSimple>
      <w:r w:rsidRPr="008254AF">
        <w:instrText>-</w:instrText>
      </w:r>
      <w:fldSimple w:instr=" SEQ Table_TOC \s 8 \* MERGEFORMAT ">
        <w:r>
          <w:rPr>
            <w:noProof/>
          </w:rPr>
          <w:instrText>3</w:instrText>
        </w:r>
      </w:fldSimple>
      <w:r w:rsidRPr="008254AF">
        <w:tab/>
        <w:instrText>Block Content for Previous Node Block</w:instrText>
      </w:r>
      <w:bookmarkEnd w:id="411"/>
      <w:bookmarkEnd w:id="412"/>
      <w:r w:rsidRPr="008254AF">
        <w:instrText>"</w:instrText>
      </w:r>
      <w:r w:rsidRPr="008254AF">
        <w:fldChar w:fldCharType="end"/>
      </w:r>
      <w:r w:rsidRPr="008254AF">
        <w:t xml:space="preserve">:  </w:t>
      </w:r>
      <w:r>
        <w:t>Payload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8254AF" w14:paraId="573692E0" w14:textId="77777777" w:rsidTr="00B74E0E">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43CFBF95" w14:textId="77777777" w:rsidR="00F9084B" w:rsidRPr="008254AF" w:rsidRDefault="00F9084B" w:rsidP="00B74E0E">
            <w:pPr>
              <w:widowControl w:val="0"/>
              <w:spacing w:before="0" w:line="240" w:lineRule="auto"/>
              <w:jc w:val="center"/>
            </w:pPr>
            <w:r w:rsidRPr="008254AF">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13F591DF" w14:textId="77777777" w:rsidR="00F9084B" w:rsidRPr="008254AF" w:rsidRDefault="00F9084B" w:rsidP="00B74E0E">
            <w:pPr>
              <w:widowControl w:val="0"/>
              <w:spacing w:before="0" w:line="240" w:lineRule="auto"/>
              <w:jc w:val="center"/>
              <w:rPr>
                <w:b/>
              </w:rPr>
            </w:pPr>
            <w:r w:rsidRPr="008254AF">
              <w:rPr>
                <w:b/>
              </w:rPr>
              <w:t>Logical</w:t>
            </w:r>
          </w:p>
          <w:p w14:paraId="4EE9CA37" w14:textId="77777777" w:rsidR="00F9084B" w:rsidRPr="008254AF" w:rsidRDefault="00F9084B" w:rsidP="00B74E0E">
            <w:pPr>
              <w:widowControl w:val="0"/>
              <w:spacing w:before="0" w:line="240" w:lineRule="auto"/>
              <w:jc w:val="center"/>
            </w:pPr>
            <w:r w:rsidRPr="008254AF">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79FF6E47" w14:textId="77777777" w:rsidR="00F9084B" w:rsidRPr="008254AF" w:rsidRDefault="00F9084B" w:rsidP="00B74E0E">
            <w:pPr>
              <w:widowControl w:val="0"/>
              <w:spacing w:before="0" w:line="240" w:lineRule="auto"/>
              <w:jc w:val="center"/>
            </w:pPr>
            <w:r w:rsidRPr="008254AF">
              <w:rPr>
                <w:b/>
              </w:rPr>
              <w:t>Range</w:t>
            </w:r>
          </w:p>
        </w:tc>
      </w:tr>
      <w:tr w:rsidR="00F9084B" w:rsidRPr="008254AF" w14:paraId="405EF5F8" w14:textId="77777777" w:rsidTr="00B74E0E">
        <w:trPr>
          <w:jc w:val="center"/>
        </w:trPr>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3AD8998" w14:textId="77777777" w:rsidR="00F9084B" w:rsidRPr="00231540" w:rsidRDefault="00F9084B" w:rsidP="00B74E0E">
            <w:pPr>
              <w:widowControl w:val="0"/>
              <w:spacing w:before="0" w:line="240" w:lineRule="auto"/>
              <w:jc w:val="center"/>
              <w:rPr>
                <w:b/>
                <w:szCs w:val="24"/>
              </w:rPr>
            </w:pPr>
            <w:proofErr w:type="spellStart"/>
            <w:r w:rsidRPr="00D06AB8">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3846D7B" w14:textId="77777777" w:rsidR="00F9084B" w:rsidRPr="00231540" w:rsidRDefault="00F9084B" w:rsidP="00B74E0E">
            <w:pPr>
              <w:widowControl w:val="0"/>
              <w:spacing w:before="0" w:line="240" w:lineRule="auto"/>
              <w:rPr>
                <w:szCs w:val="24"/>
              </w:rPr>
            </w:pPr>
            <w:r w:rsidRPr="00D06AB8">
              <w:rPr>
                <w:szCs w:val="24"/>
              </w:rPr>
              <w:t>payload</w:t>
            </w:r>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A68B251" w14:textId="77777777" w:rsidR="00F9084B" w:rsidRPr="00231540" w:rsidRDefault="00F9084B" w:rsidP="00B74E0E">
            <w:pPr>
              <w:widowControl w:val="0"/>
              <w:spacing w:before="0" w:line="240" w:lineRule="auto"/>
              <w:jc w:val="center"/>
              <w:rPr>
                <w:szCs w:val="24"/>
              </w:rPr>
            </w:pPr>
            <w:r w:rsidRPr="00D06AB8">
              <w:rPr>
                <w:szCs w:val="24"/>
              </w:rPr>
              <w:t>byte string</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D8DB4D3" w14:textId="77777777" w:rsidR="00F9084B" w:rsidRPr="00231540" w:rsidRDefault="00F9084B" w:rsidP="00B74E0E">
            <w:pPr>
              <w:widowControl w:val="0"/>
              <w:spacing w:before="0" w:line="240" w:lineRule="auto"/>
              <w:jc w:val="center"/>
              <w:rPr>
                <w:szCs w:val="24"/>
              </w:rPr>
            </w:pPr>
            <w:r w:rsidRPr="00D06AB8">
              <w:rPr>
                <w:szCs w:val="24"/>
              </w:rPr>
              <w:t>NA</w:t>
            </w:r>
          </w:p>
        </w:tc>
      </w:tr>
    </w:tbl>
    <w:p w14:paraId="160EF38D" w14:textId="77777777" w:rsidR="00F9084B" w:rsidRPr="008254AF" w:rsidRDefault="00F9084B" w:rsidP="00B23960">
      <w:pPr>
        <w:pStyle w:val="Annex2"/>
        <w:numPr>
          <w:ilvl w:val="1"/>
          <w:numId w:val="28"/>
        </w:numPr>
        <w:spacing w:before="480"/>
      </w:pPr>
      <w:r w:rsidRPr="008254AF">
        <w:t>Previous Node Block</w:t>
      </w:r>
    </w:p>
    <w:p w14:paraId="56A23480" w14:textId="77777777" w:rsidR="00F9084B" w:rsidRPr="008254AF" w:rsidRDefault="00F9084B" w:rsidP="00F9084B">
      <w:pPr>
        <w:pStyle w:val="TableTitle"/>
      </w:pPr>
      <w:r w:rsidRPr="008254AF">
        <w:t xml:space="preserve">Table </w:t>
      </w:r>
      <w:bookmarkStart w:id="413" w:name="T_E04BlockContentforPreviousNodeBlock"/>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4</w:t>
        </w:r>
      </w:fldSimple>
      <w:bookmarkEnd w:id="413"/>
      <w:r w:rsidRPr="008254AF">
        <w:fldChar w:fldCharType="begin"/>
      </w:r>
      <w:r w:rsidRPr="008254AF">
        <w:instrText xml:space="preserve"> TC \f T \l 7 "</w:instrText>
      </w:r>
      <w:fldSimple w:instr=" STYLEREF &quot;Heading 8,Annex Heading 1&quot;\l \n \t \* MERGEFORMAT ">
        <w:bookmarkStart w:id="414" w:name="_Toc114067048"/>
        <w:bookmarkStart w:id="415" w:name="_Toc181943880"/>
        <w:r>
          <w:rPr>
            <w:noProof/>
          </w:rPr>
          <w:instrText>E</w:instrText>
        </w:r>
      </w:fldSimple>
      <w:r w:rsidRPr="008254AF">
        <w:instrText>-</w:instrText>
      </w:r>
      <w:fldSimple w:instr=" SEQ Table_TOC \s 8 \* MERGEFORMAT ">
        <w:r>
          <w:rPr>
            <w:noProof/>
          </w:rPr>
          <w:instrText>4</w:instrText>
        </w:r>
      </w:fldSimple>
      <w:r w:rsidRPr="008254AF">
        <w:tab/>
        <w:instrText>Block Content for Previous Node Block</w:instrText>
      </w:r>
      <w:bookmarkEnd w:id="414"/>
      <w:bookmarkEnd w:id="415"/>
      <w:r w:rsidRPr="008254AF">
        <w:instrText>"</w:instrText>
      </w:r>
      <w:r w:rsidRPr="008254AF">
        <w:fldChar w:fldCharType="end"/>
      </w:r>
      <w:r w:rsidRPr="008254AF">
        <w:t>:  Block Content for Previous Node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8254AF" w14:paraId="00A98FC1" w14:textId="77777777" w:rsidTr="00B74E0E">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27C4E8E5" w14:textId="77777777" w:rsidR="00F9084B" w:rsidRPr="008254AF" w:rsidRDefault="00F9084B" w:rsidP="00B74E0E">
            <w:pPr>
              <w:widowControl w:val="0"/>
              <w:spacing w:before="0" w:line="240" w:lineRule="auto"/>
              <w:jc w:val="center"/>
            </w:pPr>
            <w:r w:rsidRPr="008254AF">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48275D3A" w14:textId="77777777" w:rsidR="00F9084B" w:rsidRPr="008254AF" w:rsidRDefault="00F9084B" w:rsidP="00B74E0E">
            <w:pPr>
              <w:widowControl w:val="0"/>
              <w:spacing w:before="0" w:line="240" w:lineRule="auto"/>
              <w:jc w:val="center"/>
              <w:rPr>
                <w:b/>
              </w:rPr>
            </w:pPr>
            <w:r w:rsidRPr="008254AF">
              <w:rPr>
                <w:b/>
              </w:rPr>
              <w:t>Logical</w:t>
            </w:r>
          </w:p>
          <w:p w14:paraId="29305137" w14:textId="77777777" w:rsidR="00F9084B" w:rsidRPr="008254AF" w:rsidRDefault="00F9084B" w:rsidP="00B74E0E">
            <w:pPr>
              <w:widowControl w:val="0"/>
              <w:spacing w:before="0" w:line="240" w:lineRule="auto"/>
              <w:jc w:val="center"/>
            </w:pPr>
            <w:r w:rsidRPr="008254AF">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3DA867F9" w14:textId="77777777" w:rsidR="00F9084B" w:rsidRPr="008254AF" w:rsidRDefault="00F9084B" w:rsidP="00B74E0E">
            <w:pPr>
              <w:widowControl w:val="0"/>
              <w:spacing w:before="0" w:line="240" w:lineRule="auto"/>
              <w:jc w:val="center"/>
            </w:pPr>
            <w:r w:rsidRPr="008254AF">
              <w:rPr>
                <w:b/>
              </w:rPr>
              <w:t>Range</w:t>
            </w:r>
          </w:p>
        </w:tc>
      </w:tr>
      <w:tr w:rsidR="00F9084B" w:rsidRPr="008254AF" w14:paraId="746BEAE5" w14:textId="77777777" w:rsidTr="00B74E0E">
        <w:trPr>
          <w:jc w:val="center"/>
        </w:trPr>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3FC9FDB" w14:textId="77777777" w:rsidR="00F9084B" w:rsidRPr="00231540" w:rsidRDefault="00F9084B" w:rsidP="00B74E0E">
            <w:pPr>
              <w:widowControl w:val="0"/>
              <w:spacing w:before="0" w:line="240" w:lineRule="auto"/>
              <w:jc w:val="center"/>
              <w:rPr>
                <w:b/>
                <w:szCs w:val="24"/>
              </w:rPr>
            </w:pPr>
            <w:proofErr w:type="spellStart"/>
            <w:r w:rsidRPr="00D06AB8">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D8D45A4" w14:textId="77777777" w:rsidR="00F9084B" w:rsidRPr="00231540" w:rsidRDefault="00F9084B" w:rsidP="00B74E0E">
            <w:pPr>
              <w:widowControl w:val="0"/>
              <w:spacing w:before="0" w:line="240" w:lineRule="auto"/>
              <w:rPr>
                <w:szCs w:val="24"/>
              </w:rPr>
            </w:pPr>
            <w:proofErr w:type="spellStart"/>
            <w:r w:rsidRPr="00D06AB8">
              <w:rPr>
                <w:szCs w:val="24"/>
              </w:rPr>
              <w:t>eidForwarded</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FB56293" w14:textId="77777777" w:rsidR="00F9084B" w:rsidRPr="00231540" w:rsidRDefault="00F9084B" w:rsidP="00B74E0E">
            <w:pPr>
              <w:widowControl w:val="0"/>
              <w:spacing w:before="0" w:line="240" w:lineRule="auto"/>
              <w:jc w:val="center"/>
              <w:rPr>
                <w:szCs w:val="24"/>
              </w:rPr>
            </w:pPr>
            <w:r w:rsidRPr="00D06AB8">
              <w:rPr>
                <w:szCs w:val="24"/>
              </w:rPr>
              <w:t>EID</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C939299" w14:textId="77777777" w:rsidR="00F9084B" w:rsidRPr="00231540" w:rsidRDefault="00F9084B" w:rsidP="00B74E0E">
            <w:pPr>
              <w:widowControl w:val="0"/>
              <w:spacing w:before="0" w:line="240" w:lineRule="auto"/>
              <w:jc w:val="center"/>
              <w:rPr>
                <w:szCs w:val="24"/>
              </w:rPr>
            </w:pPr>
            <w:r w:rsidRPr="00D06AB8">
              <w:rPr>
                <w:szCs w:val="24"/>
              </w:rPr>
              <w:t>(Dependent on addressing scheme)</w:t>
            </w:r>
          </w:p>
        </w:tc>
      </w:tr>
    </w:tbl>
    <w:p w14:paraId="6B1F4202" w14:textId="77777777" w:rsidR="00F9084B" w:rsidRPr="008254AF" w:rsidRDefault="00F9084B" w:rsidP="00B23960">
      <w:pPr>
        <w:pStyle w:val="Annex2"/>
        <w:numPr>
          <w:ilvl w:val="1"/>
          <w:numId w:val="28"/>
        </w:numPr>
        <w:spacing w:before="480"/>
      </w:pPr>
      <w:r w:rsidRPr="008254AF">
        <w:t>Bundle Age Block</w:t>
      </w:r>
    </w:p>
    <w:p w14:paraId="29343972" w14:textId="77777777" w:rsidR="00F9084B" w:rsidRPr="008254AF" w:rsidRDefault="00F9084B" w:rsidP="00F9084B">
      <w:pPr>
        <w:pStyle w:val="TableTitle"/>
      </w:pPr>
      <w:r w:rsidRPr="008254AF">
        <w:t xml:space="preserve">Table </w:t>
      </w:r>
      <w:bookmarkStart w:id="416" w:name="T_E05BlockContentforBundleAgeBlock"/>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5</w:t>
        </w:r>
      </w:fldSimple>
      <w:bookmarkEnd w:id="416"/>
      <w:r w:rsidRPr="008254AF">
        <w:fldChar w:fldCharType="begin"/>
      </w:r>
      <w:r w:rsidRPr="008254AF">
        <w:instrText xml:space="preserve"> TC \f T \l 7 "</w:instrText>
      </w:r>
      <w:fldSimple w:instr=" STYLEREF &quot;Heading 8,Annex Heading 1&quot;\l \n \t \* MERGEFORMAT ">
        <w:bookmarkStart w:id="417" w:name="_Toc114067049"/>
        <w:bookmarkStart w:id="418" w:name="_Toc181943881"/>
        <w:r>
          <w:rPr>
            <w:noProof/>
          </w:rPr>
          <w:instrText>E</w:instrText>
        </w:r>
      </w:fldSimple>
      <w:r w:rsidRPr="008254AF">
        <w:instrText>-</w:instrText>
      </w:r>
      <w:fldSimple w:instr=" SEQ Table_TOC \s 8 \* MERGEFORMAT ">
        <w:r>
          <w:rPr>
            <w:noProof/>
          </w:rPr>
          <w:instrText>5</w:instrText>
        </w:r>
      </w:fldSimple>
      <w:r w:rsidRPr="008254AF">
        <w:tab/>
        <w:instrText>Block Content for Bundle Age Block</w:instrText>
      </w:r>
      <w:bookmarkEnd w:id="417"/>
      <w:bookmarkEnd w:id="418"/>
      <w:r w:rsidRPr="008254AF">
        <w:instrText>"</w:instrText>
      </w:r>
      <w:r w:rsidRPr="008254AF">
        <w:fldChar w:fldCharType="end"/>
      </w:r>
      <w:r w:rsidRPr="008254AF">
        <w:t>:  Block Content for Bundle Age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8254AF" w14:paraId="2956338D" w14:textId="77777777" w:rsidTr="00B74E0E">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538C817C" w14:textId="77777777" w:rsidR="00F9084B" w:rsidRPr="008254AF" w:rsidRDefault="00F9084B" w:rsidP="00B74E0E">
            <w:pPr>
              <w:widowControl w:val="0"/>
              <w:spacing w:before="0" w:line="240" w:lineRule="auto"/>
              <w:jc w:val="center"/>
            </w:pPr>
            <w:r w:rsidRPr="008254AF">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50505F4B" w14:textId="77777777" w:rsidR="00F9084B" w:rsidRPr="008254AF" w:rsidRDefault="00F9084B" w:rsidP="00B74E0E">
            <w:pPr>
              <w:widowControl w:val="0"/>
              <w:spacing w:before="0" w:line="240" w:lineRule="auto"/>
              <w:jc w:val="center"/>
              <w:rPr>
                <w:b/>
              </w:rPr>
            </w:pPr>
            <w:r w:rsidRPr="008254AF">
              <w:rPr>
                <w:b/>
              </w:rPr>
              <w:t>Logical</w:t>
            </w:r>
          </w:p>
          <w:p w14:paraId="366493A4" w14:textId="77777777" w:rsidR="00F9084B" w:rsidRPr="008254AF" w:rsidRDefault="00F9084B" w:rsidP="00B74E0E">
            <w:pPr>
              <w:widowControl w:val="0"/>
              <w:spacing w:before="0" w:line="240" w:lineRule="auto"/>
              <w:jc w:val="center"/>
            </w:pPr>
            <w:r w:rsidRPr="008254AF">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4B80DAC9" w14:textId="77777777" w:rsidR="00F9084B" w:rsidRPr="008254AF" w:rsidRDefault="00F9084B" w:rsidP="00B74E0E">
            <w:pPr>
              <w:widowControl w:val="0"/>
              <w:spacing w:before="0" w:line="240" w:lineRule="auto"/>
              <w:jc w:val="center"/>
            </w:pPr>
            <w:r w:rsidRPr="008254AF">
              <w:rPr>
                <w:b/>
              </w:rPr>
              <w:t>Range</w:t>
            </w:r>
          </w:p>
        </w:tc>
      </w:tr>
      <w:tr w:rsidR="00F9084B" w:rsidRPr="008254AF" w14:paraId="23BFEDB7" w14:textId="77777777" w:rsidTr="00B74E0E">
        <w:trPr>
          <w:jc w:val="center"/>
        </w:trPr>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B047C97" w14:textId="77777777" w:rsidR="00F9084B" w:rsidRPr="00231540" w:rsidRDefault="00F9084B" w:rsidP="00B74E0E">
            <w:pPr>
              <w:widowControl w:val="0"/>
              <w:spacing w:before="0" w:line="240" w:lineRule="auto"/>
              <w:jc w:val="center"/>
              <w:rPr>
                <w:b/>
                <w:szCs w:val="24"/>
              </w:rPr>
            </w:pPr>
            <w:proofErr w:type="spellStart"/>
            <w:r w:rsidRPr="00D06AB8">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62C9AED" w14:textId="77777777" w:rsidR="00F9084B" w:rsidRPr="00231540" w:rsidRDefault="00F9084B" w:rsidP="00B74E0E">
            <w:pPr>
              <w:widowControl w:val="0"/>
              <w:spacing w:before="0" w:line="240" w:lineRule="auto"/>
              <w:rPr>
                <w:szCs w:val="24"/>
              </w:rPr>
            </w:pPr>
            <w:proofErr w:type="spellStart"/>
            <w:r w:rsidRPr="00D06AB8">
              <w:rPr>
                <w:szCs w:val="24"/>
              </w:rPr>
              <w:t>bundleAge</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840497F" w14:textId="77777777" w:rsidR="00F9084B" w:rsidRPr="00231540" w:rsidRDefault="00F9084B" w:rsidP="00B74E0E">
            <w:pPr>
              <w:widowControl w:val="0"/>
              <w:spacing w:before="0" w:line="240" w:lineRule="auto"/>
              <w:jc w:val="center"/>
              <w:rPr>
                <w:szCs w:val="24"/>
              </w:rPr>
            </w:pPr>
            <w:r w:rsidRPr="00D06AB8">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55046FA" w14:textId="77777777" w:rsidR="00F9084B" w:rsidRPr="00231540" w:rsidRDefault="00F9084B" w:rsidP="00B74E0E">
            <w:pPr>
              <w:widowControl w:val="0"/>
              <w:spacing w:before="0" w:line="240" w:lineRule="auto"/>
              <w:jc w:val="center"/>
              <w:rPr>
                <w:szCs w:val="24"/>
              </w:rPr>
            </w:pPr>
            <w:r w:rsidRPr="00D06AB8">
              <w:rPr>
                <w:szCs w:val="24"/>
              </w:rPr>
              <w:t>(</w:t>
            </w:r>
            <w:proofErr w:type="gramStart"/>
            <w:r w:rsidRPr="00D06AB8">
              <w:rPr>
                <w:szCs w:val="24"/>
              </w:rPr>
              <w:t>0..</w:t>
            </w:r>
            <w:proofErr w:type="gramEnd"/>
            <w:r w:rsidRPr="00D06AB8">
              <w:rPr>
                <w:szCs w:val="24"/>
              </w:rPr>
              <w:t>2^64-1)</w:t>
            </w:r>
          </w:p>
        </w:tc>
      </w:tr>
    </w:tbl>
    <w:p w14:paraId="150F59ED" w14:textId="77777777" w:rsidR="00F9084B" w:rsidRPr="008254AF" w:rsidRDefault="00F9084B" w:rsidP="00B23960">
      <w:pPr>
        <w:pStyle w:val="Annex2"/>
        <w:numPr>
          <w:ilvl w:val="1"/>
          <w:numId w:val="28"/>
        </w:numPr>
        <w:spacing w:before="480"/>
      </w:pPr>
      <w:r w:rsidRPr="008254AF">
        <w:t>Hop Count Block</w:t>
      </w:r>
    </w:p>
    <w:p w14:paraId="08F9A7C7" w14:textId="77777777" w:rsidR="00F9084B" w:rsidRPr="008254AF" w:rsidRDefault="00F9084B" w:rsidP="00F9084B">
      <w:pPr>
        <w:pStyle w:val="TableTitle"/>
      </w:pPr>
      <w:r w:rsidRPr="008254AF">
        <w:t xml:space="preserve">Table </w:t>
      </w:r>
      <w:bookmarkStart w:id="419" w:name="T_E06BlockContentforHopCountBlock"/>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6</w:t>
        </w:r>
      </w:fldSimple>
      <w:bookmarkEnd w:id="419"/>
      <w:r w:rsidRPr="008254AF">
        <w:fldChar w:fldCharType="begin"/>
      </w:r>
      <w:r w:rsidRPr="008254AF">
        <w:instrText xml:space="preserve"> TC \f T \l 7 "</w:instrText>
      </w:r>
      <w:fldSimple w:instr=" STYLEREF &quot;Heading 8,Annex Heading 1&quot;\l \n \t \* MERGEFORMAT ">
        <w:bookmarkStart w:id="420" w:name="_Toc114067050"/>
        <w:bookmarkStart w:id="421" w:name="_Toc181943882"/>
        <w:r>
          <w:rPr>
            <w:noProof/>
          </w:rPr>
          <w:instrText>E</w:instrText>
        </w:r>
      </w:fldSimple>
      <w:r w:rsidRPr="008254AF">
        <w:instrText>-</w:instrText>
      </w:r>
      <w:fldSimple w:instr=" SEQ Table_TOC \s 8 \* MERGEFORMAT ">
        <w:r>
          <w:rPr>
            <w:noProof/>
          </w:rPr>
          <w:instrText>6</w:instrText>
        </w:r>
      </w:fldSimple>
      <w:r w:rsidRPr="008254AF">
        <w:tab/>
        <w:instrText>Block Content for Hop Count Block</w:instrText>
      </w:r>
      <w:bookmarkEnd w:id="420"/>
      <w:bookmarkEnd w:id="421"/>
      <w:r w:rsidRPr="008254AF">
        <w:instrText>"</w:instrText>
      </w:r>
      <w:r w:rsidRPr="008254AF">
        <w:fldChar w:fldCharType="end"/>
      </w:r>
      <w:r w:rsidRPr="008254AF">
        <w:t>:  Block Content for Hop Count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8254AF" w14:paraId="7789EC21" w14:textId="77777777" w:rsidTr="00B74E0E">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CA62620" w14:textId="77777777" w:rsidR="00F9084B" w:rsidRPr="008254AF" w:rsidRDefault="00F9084B" w:rsidP="00B74E0E">
            <w:pPr>
              <w:widowControl w:val="0"/>
              <w:spacing w:before="0" w:line="240" w:lineRule="auto"/>
              <w:jc w:val="center"/>
            </w:pPr>
            <w:r w:rsidRPr="008254AF">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3D11999A" w14:textId="77777777" w:rsidR="00F9084B" w:rsidRPr="008254AF" w:rsidRDefault="00F9084B" w:rsidP="00B74E0E">
            <w:pPr>
              <w:widowControl w:val="0"/>
              <w:spacing w:before="0" w:line="240" w:lineRule="auto"/>
              <w:jc w:val="center"/>
              <w:rPr>
                <w:b/>
              </w:rPr>
            </w:pPr>
            <w:r w:rsidRPr="008254AF">
              <w:rPr>
                <w:b/>
              </w:rPr>
              <w:t>Logical</w:t>
            </w:r>
          </w:p>
          <w:p w14:paraId="673E8C13" w14:textId="77777777" w:rsidR="00F9084B" w:rsidRPr="008254AF" w:rsidRDefault="00F9084B" w:rsidP="00B74E0E">
            <w:pPr>
              <w:widowControl w:val="0"/>
              <w:spacing w:before="0" w:line="240" w:lineRule="auto"/>
              <w:jc w:val="center"/>
            </w:pPr>
            <w:r w:rsidRPr="008254AF">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5909AA7" w14:textId="77777777" w:rsidR="00F9084B" w:rsidRPr="008254AF" w:rsidRDefault="00F9084B" w:rsidP="00B74E0E">
            <w:pPr>
              <w:widowControl w:val="0"/>
              <w:spacing w:before="0" w:line="240" w:lineRule="auto"/>
              <w:jc w:val="center"/>
            </w:pPr>
            <w:r w:rsidRPr="008254AF">
              <w:rPr>
                <w:b/>
              </w:rPr>
              <w:t>Range</w:t>
            </w:r>
          </w:p>
        </w:tc>
      </w:tr>
      <w:tr w:rsidR="00F9084B" w:rsidRPr="008254AF" w14:paraId="0F3C7D93" w14:textId="77777777" w:rsidTr="00B74E0E">
        <w:trPr>
          <w:jc w:val="center"/>
        </w:trPr>
        <w:tc>
          <w:tcPr>
            <w:tcW w:w="2340"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34AAAC" w14:textId="77777777" w:rsidR="00F9084B" w:rsidRPr="00231540" w:rsidRDefault="00F9084B" w:rsidP="00B74E0E">
            <w:pPr>
              <w:widowControl w:val="0"/>
              <w:spacing w:before="0" w:line="240" w:lineRule="auto"/>
              <w:jc w:val="center"/>
              <w:rPr>
                <w:b/>
                <w:szCs w:val="24"/>
              </w:rPr>
            </w:pPr>
            <w:proofErr w:type="spellStart"/>
            <w:r w:rsidRPr="00D06AB8">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C84458D" w14:textId="77777777" w:rsidR="00F9084B" w:rsidRPr="00231540" w:rsidRDefault="00F9084B" w:rsidP="00B74E0E">
            <w:pPr>
              <w:widowControl w:val="0"/>
              <w:spacing w:before="0" w:line="240" w:lineRule="auto"/>
              <w:rPr>
                <w:szCs w:val="24"/>
              </w:rPr>
            </w:pPr>
            <w:proofErr w:type="spellStart"/>
            <w:r w:rsidRPr="00D06AB8">
              <w:rPr>
                <w:szCs w:val="24"/>
              </w:rPr>
              <w:t>bundleHopLimit</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96D0D7C" w14:textId="77777777" w:rsidR="00F9084B" w:rsidRPr="00231540" w:rsidRDefault="00F9084B" w:rsidP="00B74E0E">
            <w:pPr>
              <w:widowControl w:val="0"/>
              <w:spacing w:before="0" w:line="240" w:lineRule="auto"/>
              <w:jc w:val="center"/>
              <w:rPr>
                <w:szCs w:val="24"/>
              </w:rPr>
            </w:pPr>
            <w:r w:rsidRPr="00D06AB8">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7AB3C7E" w14:textId="77777777" w:rsidR="00F9084B" w:rsidRPr="002C3009" w:rsidRDefault="00F9084B" w:rsidP="00B74E0E">
            <w:pPr>
              <w:widowControl w:val="0"/>
              <w:spacing w:before="0" w:line="240" w:lineRule="auto"/>
              <w:jc w:val="center"/>
              <w:rPr>
                <w:szCs w:val="24"/>
              </w:rPr>
            </w:pPr>
            <w:r w:rsidRPr="002C3009">
              <w:rPr>
                <w:szCs w:val="24"/>
              </w:rPr>
              <w:t>(1</w:t>
            </w:r>
            <w:proofErr w:type="gramStart"/>
            <w:r w:rsidRPr="002C3009">
              <w:rPr>
                <w:szCs w:val="24"/>
              </w:rPr>
              <w:t xml:space="preserve"> ..</w:t>
            </w:r>
            <w:proofErr w:type="gramEnd"/>
            <w:r w:rsidRPr="002C3009">
              <w:rPr>
                <w:szCs w:val="24"/>
              </w:rPr>
              <w:t xml:space="preserve"> 255)</w:t>
            </w:r>
          </w:p>
        </w:tc>
      </w:tr>
      <w:tr w:rsidR="00F9084B" w:rsidRPr="008254AF" w14:paraId="102BDEE5" w14:textId="77777777" w:rsidTr="00B74E0E">
        <w:trPr>
          <w:jc w:val="center"/>
        </w:trPr>
        <w:tc>
          <w:tcPr>
            <w:tcW w:w="2340"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EAA350A" w14:textId="77777777" w:rsidR="00F9084B" w:rsidRPr="006F6377" w:rsidRDefault="00F9084B" w:rsidP="00B74E0E">
            <w:pPr>
              <w:widowControl w:val="0"/>
              <w:spacing w:before="0" w:line="240" w:lineRule="auto"/>
              <w:rPr>
                <w:szCs w:val="24"/>
              </w:rPr>
            </w:pPr>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2C182CC" w14:textId="77777777" w:rsidR="00F9084B" w:rsidRPr="00231540" w:rsidRDefault="00F9084B" w:rsidP="00B74E0E">
            <w:pPr>
              <w:widowControl w:val="0"/>
              <w:spacing w:before="0" w:line="240" w:lineRule="auto"/>
              <w:rPr>
                <w:szCs w:val="24"/>
              </w:rPr>
            </w:pPr>
            <w:proofErr w:type="spellStart"/>
            <w:r w:rsidRPr="00D06AB8">
              <w:rPr>
                <w:szCs w:val="24"/>
              </w:rPr>
              <w:t>bundleHopCount</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4C38E7F" w14:textId="77777777" w:rsidR="00F9084B" w:rsidRPr="00231540" w:rsidRDefault="00F9084B" w:rsidP="00B74E0E">
            <w:pPr>
              <w:widowControl w:val="0"/>
              <w:spacing w:before="0" w:line="240" w:lineRule="auto"/>
              <w:jc w:val="center"/>
              <w:rPr>
                <w:szCs w:val="24"/>
              </w:rPr>
            </w:pPr>
            <w:r w:rsidRPr="00D06AB8">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D3E756E" w14:textId="77777777" w:rsidR="00F9084B" w:rsidRPr="002C3009" w:rsidRDefault="00F9084B" w:rsidP="00B74E0E">
            <w:pPr>
              <w:widowControl w:val="0"/>
              <w:spacing w:before="0" w:line="240" w:lineRule="auto"/>
              <w:jc w:val="center"/>
              <w:rPr>
                <w:szCs w:val="24"/>
              </w:rPr>
            </w:pPr>
            <w:r w:rsidRPr="002C3009">
              <w:rPr>
                <w:szCs w:val="24"/>
              </w:rPr>
              <w:t>(</w:t>
            </w:r>
            <w:r>
              <w:rPr>
                <w:szCs w:val="24"/>
              </w:rPr>
              <w:t>0</w:t>
            </w:r>
            <w:proofErr w:type="gramStart"/>
            <w:r w:rsidRPr="002C3009">
              <w:rPr>
                <w:szCs w:val="24"/>
              </w:rPr>
              <w:t xml:space="preserve"> ..</w:t>
            </w:r>
            <w:proofErr w:type="gramEnd"/>
            <w:r w:rsidRPr="002C3009">
              <w:rPr>
                <w:szCs w:val="24"/>
              </w:rPr>
              <w:t xml:space="preserve"> 255)</w:t>
            </w:r>
          </w:p>
        </w:tc>
      </w:tr>
    </w:tbl>
    <w:p w14:paraId="7E12BA40" w14:textId="77777777" w:rsidR="00F9084B" w:rsidRPr="008254AF" w:rsidRDefault="00F9084B" w:rsidP="00B23960">
      <w:pPr>
        <w:pStyle w:val="Annex2"/>
        <w:numPr>
          <w:ilvl w:val="1"/>
          <w:numId w:val="28"/>
        </w:numPr>
        <w:spacing w:before="480"/>
      </w:pPr>
      <w:r w:rsidRPr="008254AF">
        <w:t>Administrative Record</w:t>
      </w:r>
    </w:p>
    <w:p w14:paraId="2F8018E5" w14:textId="77777777" w:rsidR="00F9084B" w:rsidRPr="008254AF" w:rsidRDefault="00F9084B" w:rsidP="00F9084B">
      <w:pPr>
        <w:pStyle w:val="TableTitle"/>
      </w:pPr>
      <w:r w:rsidRPr="008254AF">
        <w:t xml:space="preserve">Table </w:t>
      </w:r>
      <w:bookmarkStart w:id="422" w:name="T_E07AdministrativeRecord"/>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7</w:t>
        </w:r>
      </w:fldSimple>
      <w:bookmarkEnd w:id="422"/>
      <w:r w:rsidRPr="008254AF">
        <w:fldChar w:fldCharType="begin"/>
      </w:r>
      <w:r w:rsidRPr="008254AF">
        <w:instrText xml:space="preserve"> TC \f T \l 7 "</w:instrText>
      </w:r>
      <w:fldSimple w:instr=" STYLEREF &quot;Heading 8,Annex Heading 1&quot;\l \n \t \* MERGEFORMAT ">
        <w:bookmarkStart w:id="423" w:name="_Toc114067051"/>
        <w:bookmarkStart w:id="424" w:name="_Toc181943883"/>
        <w:r>
          <w:rPr>
            <w:noProof/>
          </w:rPr>
          <w:instrText>E</w:instrText>
        </w:r>
      </w:fldSimple>
      <w:r w:rsidRPr="008254AF">
        <w:instrText>-</w:instrText>
      </w:r>
      <w:fldSimple w:instr=" SEQ Table_TOC \s 8 \* MERGEFORMAT ">
        <w:r>
          <w:rPr>
            <w:noProof/>
          </w:rPr>
          <w:instrText>7</w:instrText>
        </w:r>
      </w:fldSimple>
      <w:r w:rsidRPr="008254AF">
        <w:tab/>
        <w:instrText>Administrative Record</w:instrText>
      </w:r>
      <w:bookmarkEnd w:id="423"/>
      <w:bookmarkEnd w:id="424"/>
      <w:r w:rsidRPr="008254AF">
        <w:instrText>"</w:instrText>
      </w:r>
      <w:r w:rsidRPr="008254AF">
        <w:fldChar w:fldCharType="end"/>
      </w:r>
      <w:r w:rsidRPr="008254AF">
        <w:t>:  Administrative Record</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603"/>
        <w:gridCol w:w="2298"/>
        <w:gridCol w:w="2119"/>
        <w:gridCol w:w="2340"/>
      </w:tblGrid>
      <w:tr w:rsidR="00F9084B" w:rsidRPr="008254AF" w14:paraId="234571D0" w14:textId="77777777" w:rsidTr="00B74E0E">
        <w:trPr>
          <w:jc w:val="center"/>
        </w:trPr>
        <w:tc>
          <w:tcPr>
            <w:tcW w:w="4901"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047D58B" w14:textId="77777777" w:rsidR="00F9084B" w:rsidRPr="008254AF" w:rsidRDefault="00F9084B" w:rsidP="00B74E0E">
            <w:pPr>
              <w:widowControl w:val="0"/>
              <w:spacing w:before="0" w:line="240" w:lineRule="auto"/>
              <w:jc w:val="center"/>
            </w:pPr>
            <w:r w:rsidRPr="008254AF">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3ED812DB" w14:textId="77777777" w:rsidR="00F9084B" w:rsidRPr="008254AF" w:rsidRDefault="00F9084B" w:rsidP="00B74E0E">
            <w:pPr>
              <w:widowControl w:val="0"/>
              <w:spacing w:before="0" w:line="240" w:lineRule="auto"/>
              <w:jc w:val="center"/>
              <w:rPr>
                <w:b/>
              </w:rPr>
            </w:pPr>
            <w:r w:rsidRPr="008254AF">
              <w:rPr>
                <w:b/>
              </w:rPr>
              <w:t>Logical</w:t>
            </w:r>
          </w:p>
          <w:p w14:paraId="025841D7" w14:textId="77777777" w:rsidR="00F9084B" w:rsidRPr="008254AF" w:rsidRDefault="00F9084B" w:rsidP="00B74E0E">
            <w:pPr>
              <w:widowControl w:val="0"/>
              <w:spacing w:before="0" w:line="240" w:lineRule="auto"/>
              <w:jc w:val="center"/>
            </w:pPr>
            <w:r w:rsidRPr="008254AF">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0EE28643" w14:textId="77777777" w:rsidR="00F9084B" w:rsidRPr="008254AF" w:rsidRDefault="00F9084B" w:rsidP="00B74E0E">
            <w:pPr>
              <w:widowControl w:val="0"/>
              <w:spacing w:before="0" w:line="240" w:lineRule="auto"/>
              <w:jc w:val="center"/>
            </w:pPr>
            <w:r w:rsidRPr="008254AF">
              <w:rPr>
                <w:b/>
              </w:rPr>
              <w:t>Range</w:t>
            </w:r>
          </w:p>
        </w:tc>
      </w:tr>
      <w:tr w:rsidR="00F9084B" w:rsidRPr="008254AF" w14:paraId="6BB3704A" w14:textId="77777777" w:rsidTr="00B74E0E">
        <w:trPr>
          <w:jc w:val="center"/>
        </w:trPr>
        <w:tc>
          <w:tcPr>
            <w:tcW w:w="260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A2C0F41" w14:textId="77777777" w:rsidR="00F9084B" w:rsidRPr="00231540" w:rsidRDefault="00F9084B" w:rsidP="00B74E0E">
            <w:pPr>
              <w:widowControl w:val="0"/>
              <w:spacing w:before="0" w:line="240" w:lineRule="auto"/>
              <w:jc w:val="center"/>
              <w:rPr>
                <w:b/>
                <w:szCs w:val="24"/>
              </w:rPr>
            </w:pPr>
            <w:proofErr w:type="spellStart"/>
            <w:r w:rsidRPr="00D06AB8">
              <w:rPr>
                <w:b/>
                <w:szCs w:val="24"/>
              </w:rPr>
              <w:t>adminRecordStructure</w:t>
            </w:r>
            <w:proofErr w:type="spellEnd"/>
          </w:p>
        </w:tc>
        <w:tc>
          <w:tcPr>
            <w:tcW w:w="2298"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7521085" w14:textId="77777777" w:rsidR="00F9084B" w:rsidRPr="00231540" w:rsidRDefault="00F9084B" w:rsidP="00B74E0E">
            <w:pPr>
              <w:widowControl w:val="0"/>
              <w:spacing w:before="0" w:line="240" w:lineRule="auto"/>
              <w:rPr>
                <w:szCs w:val="24"/>
              </w:rPr>
            </w:pPr>
            <w:proofErr w:type="spellStart"/>
            <w:r w:rsidRPr="00D06AB8">
              <w:rPr>
                <w:szCs w:val="24"/>
              </w:rPr>
              <w:t>recordType</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250AB57" w14:textId="77777777" w:rsidR="00F9084B" w:rsidRPr="00231540" w:rsidRDefault="00F9084B" w:rsidP="00B74E0E">
            <w:pPr>
              <w:widowControl w:val="0"/>
              <w:spacing w:before="0" w:line="240" w:lineRule="auto"/>
              <w:jc w:val="center"/>
              <w:rPr>
                <w:szCs w:val="24"/>
              </w:rPr>
            </w:pPr>
            <w:r w:rsidRPr="00D06AB8">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BC9E718" w14:textId="77777777" w:rsidR="00F9084B" w:rsidRPr="00231540" w:rsidRDefault="00F9084B" w:rsidP="00B74E0E">
            <w:pPr>
              <w:widowControl w:val="0"/>
              <w:spacing w:before="0" w:line="240" w:lineRule="auto"/>
              <w:jc w:val="center"/>
              <w:rPr>
                <w:szCs w:val="24"/>
              </w:rPr>
            </w:pPr>
            <w:r w:rsidRPr="00D06AB8">
              <w:rPr>
                <w:szCs w:val="24"/>
              </w:rPr>
              <w:t>(</w:t>
            </w:r>
            <w:proofErr w:type="gramStart"/>
            <w:r w:rsidRPr="00D06AB8">
              <w:rPr>
                <w:szCs w:val="24"/>
              </w:rPr>
              <w:t>0..</w:t>
            </w:r>
            <w:proofErr w:type="gramEnd"/>
            <w:r w:rsidRPr="00D06AB8">
              <w:rPr>
                <w:szCs w:val="24"/>
              </w:rPr>
              <w:t>2^64-1)</w:t>
            </w:r>
          </w:p>
        </w:tc>
      </w:tr>
      <w:tr w:rsidR="00F9084B" w:rsidRPr="008254AF" w14:paraId="652DED00" w14:textId="77777777" w:rsidTr="00B74E0E">
        <w:trPr>
          <w:jc w:val="center"/>
        </w:trPr>
        <w:tc>
          <w:tcPr>
            <w:tcW w:w="260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DE7A84A" w14:textId="77777777" w:rsidR="00F9084B" w:rsidRPr="006F6377" w:rsidRDefault="00F9084B" w:rsidP="00B74E0E">
            <w:pPr>
              <w:widowControl w:val="0"/>
              <w:spacing w:before="0" w:line="240" w:lineRule="auto"/>
              <w:rPr>
                <w:szCs w:val="24"/>
              </w:rPr>
            </w:pPr>
          </w:p>
        </w:tc>
        <w:tc>
          <w:tcPr>
            <w:tcW w:w="2298"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B2FFDD2" w14:textId="77777777" w:rsidR="00F9084B" w:rsidRPr="00231540" w:rsidRDefault="00F9084B" w:rsidP="00B74E0E">
            <w:pPr>
              <w:widowControl w:val="0"/>
              <w:spacing w:before="0" w:line="240" w:lineRule="auto"/>
              <w:rPr>
                <w:szCs w:val="24"/>
              </w:rPr>
            </w:pPr>
            <w:proofErr w:type="spellStart"/>
            <w:r w:rsidRPr="00D06AB8">
              <w:rPr>
                <w:szCs w:val="24"/>
              </w:rPr>
              <w:t>recordContent</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B291A16" w14:textId="77777777" w:rsidR="00F9084B" w:rsidRPr="00231540" w:rsidRDefault="00F9084B" w:rsidP="00B74E0E">
            <w:pPr>
              <w:widowControl w:val="0"/>
              <w:spacing w:before="0" w:line="240" w:lineRule="auto"/>
              <w:jc w:val="center"/>
              <w:rPr>
                <w:szCs w:val="24"/>
              </w:rPr>
            </w:pPr>
            <w:r w:rsidRPr="00D06AB8">
              <w:rPr>
                <w:szCs w:val="24"/>
              </w:rPr>
              <w:t>Variant type (see note 1)</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2DA8BB2" w14:textId="77777777" w:rsidR="00F9084B" w:rsidRPr="00231540" w:rsidRDefault="00F9084B" w:rsidP="00B74E0E">
            <w:pPr>
              <w:widowControl w:val="0"/>
              <w:spacing w:before="0" w:line="240" w:lineRule="auto"/>
              <w:jc w:val="center"/>
              <w:rPr>
                <w:szCs w:val="24"/>
              </w:rPr>
            </w:pPr>
            <w:r w:rsidRPr="00D06AB8">
              <w:rPr>
                <w:szCs w:val="24"/>
              </w:rPr>
              <w:t xml:space="preserve">(Dependent on </w:t>
            </w:r>
            <w:proofErr w:type="spellStart"/>
            <w:r w:rsidRPr="00D06AB8">
              <w:rPr>
                <w:szCs w:val="24"/>
              </w:rPr>
              <w:t>recordTypeCode</w:t>
            </w:r>
            <w:proofErr w:type="spellEnd"/>
            <w:r w:rsidRPr="00D06AB8">
              <w:rPr>
                <w:szCs w:val="24"/>
              </w:rPr>
              <w:t>)</w:t>
            </w:r>
          </w:p>
        </w:tc>
      </w:tr>
    </w:tbl>
    <w:p w14:paraId="2DEA01D3" w14:textId="77777777" w:rsidR="00F9084B" w:rsidRPr="008254AF" w:rsidRDefault="00F9084B" w:rsidP="00F9084B">
      <w:pPr>
        <w:pStyle w:val="Notelevel1"/>
      </w:pPr>
      <w:r w:rsidRPr="008254AF">
        <w:t>NOTE</w:t>
      </w:r>
      <w:r w:rsidRPr="008254AF">
        <w:tab/>
        <w:t>–</w:t>
      </w:r>
      <w:r w:rsidRPr="008254AF">
        <w:tab/>
        <w:t>At the time of this specification, the following record types are defined:</w:t>
      </w:r>
    </w:p>
    <w:p w14:paraId="0554D9EB" w14:textId="77777777" w:rsidR="00F9084B" w:rsidRPr="008254AF" w:rsidRDefault="00F9084B" w:rsidP="00F9084B">
      <w:pPr>
        <w:pStyle w:val="Notelevel1"/>
      </w:pPr>
      <w:r w:rsidRPr="008254AF">
        <w:tab/>
      </w:r>
      <w:r w:rsidRPr="008254AF">
        <w:tab/>
        <w:t xml:space="preserve">Bundle Status Report: </w:t>
      </w:r>
      <w:proofErr w:type="spellStart"/>
      <w:r w:rsidRPr="008254AF">
        <w:t>RecordType</w:t>
      </w:r>
      <w:proofErr w:type="spellEnd"/>
      <w:r w:rsidRPr="008254AF">
        <w:t xml:space="preserve"> Range</w:t>
      </w:r>
      <w:r w:rsidRPr="008254AF">
        <w:rPr>
          <w:rStyle w:val="FootnoteReference"/>
        </w:rPr>
        <w:footnoteReference w:id="2"/>
      </w:r>
    </w:p>
    <w:p w14:paraId="2338ACD1" w14:textId="77777777" w:rsidR="00F9084B" w:rsidRPr="008254AF" w:rsidRDefault="00F9084B" w:rsidP="00B23960">
      <w:pPr>
        <w:pStyle w:val="Annex2"/>
        <w:numPr>
          <w:ilvl w:val="1"/>
          <w:numId w:val="28"/>
        </w:numPr>
        <w:spacing w:before="480"/>
      </w:pPr>
      <w:r w:rsidRPr="008254AF">
        <w:t>Bundle Status Report Administrative Record Content</w:t>
      </w:r>
    </w:p>
    <w:p w14:paraId="504A9A5A" w14:textId="77777777" w:rsidR="00F9084B" w:rsidRPr="008254AF" w:rsidRDefault="00F9084B" w:rsidP="00F9084B">
      <w:pPr>
        <w:pStyle w:val="TableTitle"/>
      </w:pPr>
      <w:r w:rsidRPr="008254AF">
        <w:t xml:space="preserve">Table </w:t>
      </w:r>
      <w:bookmarkStart w:id="425" w:name="T_E08RecordContentforBundleStatusReport"/>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8</w:t>
        </w:r>
      </w:fldSimple>
      <w:bookmarkEnd w:id="425"/>
      <w:r w:rsidRPr="008254AF">
        <w:fldChar w:fldCharType="begin"/>
      </w:r>
      <w:r w:rsidRPr="008254AF">
        <w:instrText xml:space="preserve"> TC \f T \l 7 "</w:instrText>
      </w:r>
      <w:fldSimple w:instr=" STYLEREF &quot;Heading 8,Annex Heading 1&quot;\l \n \t \* MERGEFORMAT ">
        <w:bookmarkStart w:id="426" w:name="_Toc114067052"/>
        <w:bookmarkStart w:id="427" w:name="_Toc181943884"/>
        <w:r>
          <w:rPr>
            <w:noProof/>
          </w:rPr>
          <w:instrText>E</w:instrText>
        </w:r>
      </w:fldSimple>
      <w:r w:rsidRPr="008254AF">
        <w:instrText>-</w:instrText>
      </w:r>
      <w:fldSimple w:instr=" SEQ Table_TOC \s 8 \* MERGEFORMAT ">
        <w:r>
          <w:rPr>
            <w:noProof/>
          </w:rPr>
          <w:instrText>8</w:instrText>
        </w:r>
      </w:fldSimple>
      <w:r w:rsidRPr="008254AF">
        <w:tab/>
        <w:instrText>Record Content for Bundle Status Report</w:instrText>
      </w:r>
      <w:bookmarkEnd w:id="426"/>
      <w:bookmarkEnd w:id="427"/>
      <w:r w:rsidRPr="008254AF">
        <w:instrText>"</w:instrText>
      </w:r>
      <w:r w:rsidRPr="008254AF">
        <w:fldChar w:fldCharType="end"/>
      </w:r>
      <w:r w:rsidRPr="008254AF">
        <w:t>:  Record Content for Bundle Status Report</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243"/>
        <w:gridCol w:w="1378"/>
        <w:gridCol w:w="1862"/>
        <w:gridCol w:w="1800"/>
        <w:gridCol w:w="2077"/>
      </w:tblGrid>
      <w:tr w:rsidR="00F9084B" w:rsidRPr="008254AF" w14:paraId="31646D35" w14:textId="77777777" w:rsidTr="00B74E0E">
        <w:trPr>
          <w:jc w:val="center"/>
        </w:trPr>
        <w:tc>
          <w:tcPr>
            <w:tcW w:w="5483" w:type="dxa"/>
            <w:gridSpan w:val="3"/>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59105306" w14:textId="77777777" w:rsidR="00F9084B" w:rsidRPr="008254AF" w:rsidRDefault="00F9084B" w:rsidP="00B74E0E">
            <w:pPr>
              <w:keepNext/>
              <w:widowControl w:val="0"/>
              <w:spacing w:before="0" w:line="240" w:lineRule="auto"/>
              <w:jc w:val="center"/>
            </w:pPr>
            <w:r w:rsidRPr="008254AF">
              <w:rPr>
                <w:b/>
              </w:rPr>
              <w:t>Term</w:t>
            </w:r>
          </w:p>
        </w:tc>
        <w:tc>
          <w:tcPr>
            <w:tcW w:w="1800"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624DEF55" w14:textId="77777777" w:rsidR="00F9084B" w:rsidRPr="008254AF" w:rsidRDefault="00F9084B" w:rsidP="00B74E0E">
            <w:pPr>
              <w:keepNext/>
              <w:widowControl w:val="0"/>
              <w:spacing w:before="0" w:line="240" w:lineRule="auto"/>
              <w:jc w:val="center"/>
              <w:rPr>
                <w:b/>
              </w:rPr>
            </w:pPr>
            <w:r w:rsidRPr="008254AF">
              <w:rPr>
                <w:b/>
              </w:rPr>
              <w:t>Logical</w:t>
            </w:r>
          </w:p>
          <w:p w14:paraId="62E38E22" w14:textId="77777777" w:rsidR="00F9084B" w:rsidRPr="008254AF" w:rsidRDefault="00F9084B" w:rsidP="00B74E0E">
            <w:pPr>
              <w:keepNext/>
              <w:widowControl w:val="0"/>
              <w:spacing w:before="0" w:line="240" w:lineRule="auto"/>
              <w:jc w:val="center"/>
            </w:pPr>
            <w:r w:rsidRPr="008254AF">
              <w:rPr>
                <w:b/>
              </w:rPr>
              <w:t>Data Type</w:t>
            </w:r>
          </w:p>
        </w:tc>
        <w:tc>
          <w:tcPr>
            <w:tcW w:w="2077"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4ED08AAA" w14:textId="77777777" w:rsidR="00F9084B" w:rsidRPr="008254AF" w:rsidRDefault="00F9084B" w:rsidP="00B74E0E">
            <w:pPr>
              <w:keepNext/>
              <w:widowControl w:val="0"/>
              <w:spacing w:before="0" w:line="240" w:lineRule="auto"/>
              <w:jc w:val="center"/>
            </w:pPr>
            <w:r w:rsidRPr="008254AF">
              <w:rPr>
                <w:b/>
              </w:rPr>
              <w:t>Range</w:t>
            </w:r>
          </w:p>
        </w:tc>
      </w:tr>
      <w:tr w:rsidR="00F9084B" w:rsidRPr="008254AF" w14:paraId="66405404" w14:textId="77777777" w:rsidTr="00B74E0E">
        <w:trPr>
          <w:trHeight w:val="190"/>
          <w:jc w:val="center"/>
        </w:trPr>
        <w:tc>
          <w:tcPr>
            <w:tcW w:w="2243" w:type="dxa"/>
            <w:vMerge w:val="restart"/>
            <w:tcBorders>
              <w:top w:val="single" w:sz="8" w:space="0" w:color="CCCCCC"/>
              <w:left w:val="single" w:sz="8" w:space="0" w:color="000000"/>
              <w:right w:val="single" w:sz="8" w:space="0" w:color="000000"/>
            </w:tcBorders>
            <w:shd w:val="clear" w:color="auto" w:fill="F2F2F2"/>
            <w:tcMar>
              <w:top w:w="0" w:type="dxa"/>
              <w:left w:w="40" w:type="dxa"/>
              <w:bottom w:w="0" w:type="dxa"/>
              <w:right w:w="40" w:type="dxa"/>
            </w:tcMar>
            <w:vAlign w:val="center"/>
          </w:tcPr>
          <w:p w14:paraId="74BE4EBC" w14:textId="77777777" w:rsidR="00F9084B" w:rsidRPr="00D06AB8" w:rsidRDefault="00F9084B" w:rsidP="00B74E0E">
            <w:pPr>
              <w:keepNext/>
              <w:widowControl w:val="0"/>
              <w:spacing w:before="0" w:line="240" w:lineRule="auto"/>
              <w:rPr>
                <w:sz w:val="20"/>
              </w:rPr>
            </w:pPr>
            <w:proofErr w:type="spellStart"/>
            <w:r w:rsidRPr="00D06AB8">
              <w:rPr>
                <w:sz w:val="20"/>
              </w:rPr>
              <w:t>BSRRecordContentType</w:t>
            </w:r>
            <w:proofErr w:type="spellEnd"/>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3DF8340" w14:textId="77777777" w:rsidR="00F9084B" w:rsidRPr="00D06AB8" w:rsidRDefault="00F9084B" w:rsidP="00B74E0E">
            <w:pPr>
              <w:keepNext/>
              <w:widowControl w:val="0"/>
              <w:spacing w:before="0" w:line="240" w:lineRule="auto"/>
              <w:rPr>
                <w:sz w:val="20"/>
              </w:rPr>
            </w:pPr>
            <w:proofErr w:type="spellStart"/>
            <w:r w:rsidRPr="00D06AB8">
              <w:rPr>
                <w:sz w:val="20"/>
              </w:rPr>
              <w:t>BSRStatus</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0BAF8F3" w14:textId="77777777" w:rsidR="00F9084B" w:rsidRPr="00D06AB8" w:rsidRDefault="00F9084B" w:rsidP="00B74E0E">
            <w:pPr>
              <w:keepNext/>
              <w:widowControl w:val="0"/>
              <w:spacing w:before="0" w:line="240" w:lineRule="auto"/>
              <w:jc w:val="center"/>
              <w:rPr>
                <w:sz w:val="20"/>
              </w:rPr>
            </w:pPr>
            <w:proofErr w:type="spellStart"/>
            <w:r w:rsidRPr="00D06AB8">
              <w:rPr>
                <w:sz w:val="20"/>
              </w:rPr>
              <w:t>BSRStatusType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FED8627" w14:textId="77777777" w:rsidR="00F9084B" w:rsidRPr="00D06AB8" w:rsidRDefault="00F9084B" w:rsidP="00B74E0E">
            <w:pPr>
              <w:keepNext/>
              <w:widowControl w:val="0"/>
              <w:spacing w:before="0" w:line="240" w:lineRule="auto"/>
              <w:jc w:val="center"/>
              <w:rPr>
                <w:sz w:val="20"/>
              </w:rPr>
            </w:pPr>
            <w:r w:rsidRPr="00D06AB8">
              <w:rPr>
                <w:sz w:val="20"/>
              </w:rPr>
              <w:t xml:space="preserve">(See below - </w:t>
            </w:r>
            <w:proofErr w:type="spellStart"/>
            <w:r w:rsidRPr="00D06AB8">
              <w:rPr>
                <w:sz w:val="20"/>
              </w:rPr>
              <w:t>BSRStatusType</w:t>
            </w:r>
            <w:proofErr w:type="spellEnd"/>
            <w:r w:rsidRPr="00D06AB8">
              <w:rPr>
                <w:sz w:val="20"/>
              </w:rPr>
              <w:t>)</w:t>
            </w:r>
          </w:p>
        </w:tc>
      </w:tr>
      <w:tr w:rsidR="00F9084B" w:rsidRPr="008254AF" w14:paraId="022FEFBB" w14:textId="77777777" w:rsidTr="00B74E0E">
        <w:trPr>
          <w:trHeight w:val="220"/>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4CE41317"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4BD39F0" w14:textId="77777777" w:rsidR="00F9084B" w:rsidRPr="00D06AB8" w:rsidRDefault="00F9084B" w:rsidP="00B74E0E">
            <w:pPr>
              <w:keepNext/>
              <w:widowControl w:val="0"/>
              <w:spacing w:before="0" w:line="240" w:lineRule="auto"/>
              <w:rPr>
                <w:sz w:val="20"/>
              </w:rPr>
            </w:pPr>
            <w:proofErr w:type="spellStart"/>
            <w:r w:rsidRPr="00D06AB8">
              <w:rPr>
                <w:sz w:val="20"/>
              </w:rPr>
              <w:t>BSRReasonCode</w:t>
            </w:r>
            <w:proofErr w:type="spellEnd"/>
            <w:r w:rsidRPr="00D06AB8">
              <w:rPr>
                <w:sz w:val="20"/>
              </w:rPr>
              <w:t xml:space="preserve"> </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A648B32" w14:textId="77777777" w:rsidR="00F9084B" w:rsidRPr="00D06AB8" w:rsidRDefault="00F9084B" w:rsidP="00B74E0E">
            <w:pPr>
              <w:keepNext/>
              <w:widowControl w:val="0"/>
              <w:spacing w:before="0" w:line="240" w:lineRule="auto"/>
              <w:jc w:val="center"/>
              <w:rPr>
                <w:sz w:val="20"/>
              </w:rPr>
            </w:pPr>
            <w:r w:rsidRPr="00D06AB8">
              <w:rPr>
                <w:sz w:val="20"/>
              </w:rPr>
              <w:t>unsigned integer</w:t>
            </w:r>
          </w:p>
          <w:p w14:paraId="0E3CE34B" w14:textId="77777777" w:rsidR="00F9084B" w:rsidRPr="00D06AB8" w:rsidRDefault="00F9084B" w:rsidP="00B74E0E">
            <w:pPr>
              <w:keepNext/>
              <w:widowControl w:val="0"/>
              <w:spacing w:before="0" w:line="240" w:lineRule="auto"/>
              <w:jc w:val="center"/>
              <w:rPr>
                <w:sz w:val="20"/>
              </w:rPr>
            </w:pPr>
            <w:r w:rsidRPr="00D06AB8">
              <w:rPr>
                <w:sz w:val="20"/>
              </w:rPr>
              <w:t xml:space="preserve"> (see note 2)</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0E87DD3" w14:textId="77777777" w:rsidR="00F9084B" w:rsidRPr="00D06AB8" w:rsidRDefault="00F9084B" w:rsidP="00B74E0E">
            <w:pPr>
              <w:keepNext/>
              <w:widowControl w:val="0"/>
              <w:spacing w:before="0" w:line="240" w:lineRule="auto"/>
              <w:jc w:val="center"/>
              <w:rPr>
                <w:sz w:val="20"/>
              </w:rPr>
            </w:pPr>
            <w:r w:rsidRPr="00D06AB8">
              <w:rPr>
                <w:sz w:val="20"/>
              </w:rPr>
              <w:t>(</w:t>
            </w:r>
            <w:proofErr w:type="gramStart"/>
            <w:r w:rsidRPr="00D06AB8">
              <w:rPr>
                <w:sz w:val="20"/>
              </w:rPr>
              <w:t>0..</w:t>
            </w:r>
            <w:proofErr w:type="gramEnd"/>
            <w:r w:rsidRPr="00D06AB8">
              <w:rPr>
                <w:sz w:val="20"/>
              </w:rPr>
              <w:t>2^64-1)</w:t>
            </w:r>
          </w:p>
        </w:tc>
      </w:tr>
      <w:tr w:rsidR="00F9084B" w:rsidRPr="008254AF" w14:paraId="3B7BE212" w14:textId="77777777" w:rsidTr="00B74E0E">
        <w:trPr>
          <w:trHeight w:val="220"/>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040C97E1"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22B3607" w14:textId="77777777" w:rsidR="00F9084B" w:rsidRPr="00D06AB8" w:rsidRDefault="00F9084B" w:rsidP="00B74E0E">
            <w:pPr>
              <w:keepNext/>
              <w:widowControl w:val="0"/>
              <w:spacing w:before="0" w:line="240" w:lineRule="auto"/>
              <w:rPr>
                <w:sz w:val="20"/>
              </w:rPr>
            </w:pPr>
            <w:proofErr w:type="spellStart"/>
            <w:r w:rsidRPr="00D06AB8">
              <w:rPr>
                <w:sz w:val="20"/>
              </w:rPr>
              <w:t>subjectSourceEID</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EC4B094" w14:textId="77777777" w:rsidR="00F9084B" w:rsidRPr="00D06AB8" w:rsidRDefault="00F9084B" w:rsidP="00B74E0E">
            <w:pPr>
              <w:keepNext/>
              <w:widowControl w:val="0"/>
              <w:spacing w:before="0" w:line="240" w:lineRule="auto"/>
              <w:jc w:val="center"/>
              <w:rPr>
                <w:sz w:val="20"/>
              </w:rPr>
            </w:pPr>
            <w:r w:rsidRPr="00D06AB8">
              <w:rPr>
                <w:sz w:val="20"/>
              </w:rPr>
              <w:t>EID</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AB70D08" w14:textId="77777777" w:rsidR="00F9084B" w:rsidRPr="00D06AB8" w:rsidRDefault="00F9084B" w:rsidP="00B74E0E">
            <w:pPr>
              <w:keepNext/>
              <w:widowControl w:val="0"/>
              <w:spacing w:before="0" w:line="240" w:lineRule="auto"/>
              <w:jc w:val="center"/>
              <w:rPr>
                <w:sz w:val="20"/>
              </w:rPr>
            </w:pPr>
            <w:r w:rsidRPr="00D06AB8">
              <w:rPr>
                <w:sz w:val="20"/>
              </w:rPr>
              <w:t>(Dependent on addressing scheme)</w:t>
            </w:r>
          </w:p>
        </w:tc>
      </w:tr>
      <w:tr w:rsidR="00F9084B" w:rsidRPr="008254AF" w14:paraId="38734DBF" w14:textId="77777777" w:rsidTr="00B74E0E">
        <w:trPr>
          <w:trHeight w:val="94"/>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1A9C912D" w14:textId="77777777" w:rsidR="00F9084B" w:rsidRPr="00D06AB8" w:rsidRDefault="00F9084B" w:rsidP="00B74E0E">
            <w:pPr>
              <w:keepNext/>
              <w:widowControl w:val="0"/>
              <w:spacing w:before="0" w:line="240" w:lineRule="auto"/>
              <w:rPr>
                <w:sz w:val="20"/>
              </w:rPr>
            </w:pPr>
          </w:p>
        </w:tc>
        <w:tc>
          <w:tcPr>
            <w:tcW w:w="1378" w:type="dxa"/>
            <w:vMerge w:val="restart"/>
            <w:tcBorders>
              <w:top w:val="single" w:sz="8" w:space="0" w:color="CCCCCC"/>
              <w:left w:val="single" w:sz="8" w:space="0" w:color="CCCCCC"/>
              <w:right w:val="single" w:sz="8" w:space="0" w:color="000000"/>
            </w:tcBorders>
            <w:shd w:val="clear" w:color="auto" w:fill="F2F2F2"/>
            <w:tcMar>
              <w:top w:w="0" w:type="dxa"/>
              <w:left w:w="40" w:type="dxa"/>
              <w:bottom w:w="0" w:type="dxa"/>
              <w:right w:w="40" w:type="dxa"/>
            </w:tcMar>
            <w:vAlign w:val="center"/>
          </w:tcPr>
          <w:p w14:paraId="037A2D83" w14:textId="77777777" w:rsidR="00F9084B" w:rsidRPr="00D06AB8" w:rsidRDefault="00F9084B" w:rsidP="00B74E0E">
            <w:pPr>
              <w:keepNext/>
              <w:widowControl w:val="0"/>
              <w:spacing w:before="0" w:line="240" w:lineRule="auto"/>
              <w:rPr>
                <w:sz w:val="20"/>
              </w:rPr>
            </w:pPr>
            <w:proofErr w:type="spellStart"/>
            <w:r w:rsidRPr="00D06AB8">
              <w:rPr>
                <w:sz w:val="20"/>
              </w:rPr>
              <w:t>subjectCreationTimestamp</w:t>
            </w:r>
            <w:proofErr w:type="spellEnd"/>
          </w:p>
        </w:tc>
        <w:tc>
          <w:tcPr>
            <w:tcW w:w="1862" w:type="dxa"/>
            <w:tcBorders>
              <w:top w:val="single" w:sz="8" w:space="0" w:color="CCCCCC"/>
              <w:left w:val="single" w:sz="8" w:space="0" w:color="CCCCCC"/>
              <w:right w:val="single" w:sz="8" w:space="0" w:color="000000"/>
            </w:tcBorders>
            <w:shd w:val="clear" w:color="auto" w:fill="F2F2F2"/>
            <w:vAlign w:val="center"/>
          </w:tcPr>
          <w:p w14:paraId="0130BCFB" w14:textId="77777777" w:rsidR="00F9084B" w:rsidRPr="00D06AB8" w:rsidRDefault="00F9084B" w:rsidP="00B74E0E">
            <w:pPr>
              <w:keepNext/>
              <w:widowControl w:val="0"/>
              <w:spacing w:before="0" w:line="240" w:lineRule="auto"/>
              <w:rPr>
                <w:sz w:val="20"/>
              </w:rPr>
            </w:pPr>
            <w:proofErr w:type="spellStart"/>
            <w:r>
              <w:rPr>
                <w:sz w:val="20"/>
              </w:rPr>
              <w:t>bundleCreationTime</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5CE9A1D" w14:textId="77777777" w:rsidR="00F9084B" w:rsidRPr="00D06AB8" w:rsidRDefault="00F9084B" w:rsidP="00B74E0E">
            <w:pPr>
              <w:keepNext/>
              <w:widowControl w:val="0"/>
              <w:spacing w:before="0" w:line="240" w:lineRule="auto"/>
              <w:jc w:val="center"/>
              <w:rPr>
                <w:sz w:val="20"/>
              </w:rPr>
            </w:pPr>
            <w:r w:rsidRPr="00D06AB8">
              <w:rPr>
                <w:sz w:val="20"/>
              </w:rPr>
              <w:t>unsigned integer</w:t>
            </w:r>
          </w:p>
        </w:tc>
        <w:tc>
          <w:tcPr>
            <w:tcW w:w="2077" w:type="dxa"/>
            <w:tcBorders>
              <w:top w:val="single" w:sz="8" w:space="0" w:color="CCCCCC"/>
              <w:left w:val="single" w:sz="8" w:space="0" w:color="000000"/>
              <w:right w:val="single" w:sz="8" w:space="0" w:color="000000"/>
            </w:tcBorders>
            <w:shd w:val="clear" w:color="auto" w:fill="F2F2F2"/>
            <w:tcMar>
              <w:top w:w="0" w:type="dxa"/>
              <w:left w:w="40" w:type="dxa"/>
              <w:bottom w:w="0" w:type="dxa"/>
              <w:right w:w="40" w:type="dxa"/>
            </w:tcMar>
            <w:vAlign w:val="center"/>
          </w:tcPr>
          <w:p w14:paraId="21FB1577" w14:textId="77777777" w:rsidR="00F9084B" w:rsidRPr="00D06AB8" w:rsidRDefault="00F9084B" w:rsidP="00B74E0E">
            <w:pPr>
              <w:keepNext/>
              <w:widowControl w:val="0"/>
              <w:spacing w:before="0" w:line="240" w:lineRule="auto"/>
              <w:jc w:val="center"/>
              <w:rPr>
                <w:sz w:val="20"/>
              </w:rPr>
            </w:pPr>
            <w:r>
              <w:rPr>
                <w:sz w:val="20"/>
              </w:rPr>
              <w:t>(</w:t>
            </w:r>
            <w:proofErr w:type="gramStart"/>
            <w:r>
              <w:rPr>
                <w:sz w:val="20"/>
              </w:rPr>
              <w:t>0..</w:t>
            </w:r>
            <w:proofErr w:type="gramEnd"/>
            <w:r>
              <w:rPr>
                <w:sz w:val="20"/>
              </w:rPr>
              <w:t>)</w:t>
            </w:r>
          </w:p>
        </w:tc>
      </w:tr>
      <w:tr w:rsidR="00F9084B" w:rsidRPr="008254AF" w14:paraId="69FB3537" w14:textId="77777777" w:rsidTr="00B74E0E">
        <w:trPr>
          <w:trHeight w:val="411"/>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3A7A7838" w14:textId="77777777" w:rsidR="00F9084B" w:rsidRPr="00D06AB8" w:rsidRDefault="00F9084B" w:rsidP="00B74E0E">
            <w:pPr>
              <w:keepNext/>
              <w:widowControl w:val="0"/>
              <w:spacing w:before="0" w:line="240" w:lineRule="auto"/>
              <w:rPr>
                <w:sz w:val="20"/>
              </w:rPr>
            </w:pPr>
          </w:p>
        </w:tc>
        <w:tc>
          <w:tcPr>
            <w:tcW w:w="1378" w:type="dxa"/>
            <w:vMerge/>
            <w:tcBorders>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762E266" w14:textId="77777777" w:rsidR="00F9084B" w:rsidRPr="00D06AB8" w:rsidRDefault="00F9084B" w:rsidP="00B74E0E">
            <w:pPr>
              <w:keepNext/>
              <w:widowControl w:val="0"/>
              <w:spacing w:before="0" w:line="240" w:lineRule="auto"/>
              <w:rPr>
                <w:sz w:val="20"/>
              </w:rPr>
            </w:pPr>
          </w:p>
        </w:tc>
        <w:tc>
          <w:tcPr>
            <w:tcW w:w="1862" w:type="dxa"/>
            <w:tcBorders>
              <w:left w:val="single" w:sz="8" w:space="0" w:color="CCCCCC"/>
              <w:bottom w:val="single" w:sz="8" w:space="0" w:color="000000"/>
              <w:right w:val="single" w:sz="8" w:space="0" w:color="000000"/>
            </w:tcBorders>
            <w:shd w:val="clear" w:color="auto" w:fill="F2F2F2"/>
            <w:vAlign w:val="center"/>
          </w:tcPr>
          <w:p w14:paraId="779425AA" w14:textId="77777777" w:rsidR="00F9084B" w:rsidRPr="00D06AB8" w:rsidRDefault="00F9084B" w:rsidP="00B74E0E">
            <w:pPr>
              <w:keepNext/>
              <w:widowControl w:val="0"/>
              <w:spacing w:before="0" w:line="240" w:lineRule="auto"/>
              <w:rPr>
                <w:sz w:val="20"/>
              </w:rPr>
            </w:pPr>
            <w:proofErr w:type="spellStart"/>
            <w:r>
              <w:rPr>
                <w:sz w:val="20"/>
              </w:rPr>
              <w:t>sequenceNumber</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975D6F5" w14:textId="77777777" w:rsidR="00F9084B" w:rsidRPr="00D06AB8" w:rsidRDefault="00F9084B" w:rsidP="00B74E0E">
            <w:pPr>
              <w:keepNext/>
              <w:widowControl w:val="0"/>
              <w:spacing w:before="0" w:line="240" w:lineRule="auto"/>
              <w:jc w:val="center"/>
              <w:rPr>
                <w:sz w:val="20"/>
              </w:rPr>
            </w:pPr>
            <w:r>
              <w:rPr>
                <w:sz w:val="20"/>
              </w:rPr>
              <w:t>unsigned integer</w:t>
            </w:r>
          </w:p>
        </w:tc>
        <w:tc>
          <w:tcPr>
            <w:tcW w:w="2077" w:type="dxa"/>
            <w:tcBorders>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8C43393" w14:textId="77777777" w:rsidR="00F9084B" w:rsidRPr="00D06AB8" w:rsidRDefault="00F9084B" w:rsidP="00B74E0E">
            <w:pPr>
              <w:keepNext/>
              <w:widowControl w:val="0"/>
              <w:spacing w:before="0" w:line="240" w:lineRule="auto"/>
              <w:jc w:val="center"/>
              <w:rPr>
                <w:sz w:val="20"/>
              </w:rPr>
            </w:pPr>
            <w:r>
              <w:rPr>
                <w:sz w:val="20"/>
              </w:rPr>
              <w:t>(</w:t>
            </w:r>
            <w:proofErr w:type="gramStart"/>
            <w:r>
              <w:rPr>
                <w:sz w:val="20"/>
              </w:rPr>
              <w:t>0..</w:t>
            </w:r>
            <w:proofErr w:type="gramEnd"/>
            <w:r>
              <w:rPr>
                <w:sz w:val="20"/>
              </w:rPr>
              <w:t>)</w:t>
            </w:r>
          </w:p>
        </w:tc>
      </w:tr>
      <w:tr w:rsidR="00F9084B" w:rsidRPr="008254AF" w14:paraId="70156D1D" w14:textId="77777777" w:rsidTr="00B74E0E">
        <w:trPr>
          <w:trHeight w:val="220"/>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65355C44"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B217C03" w14:textId="77777777" w:rsidR="00F9084B" w:rsidRPr="00D06AB8" w:rsidRDefault="00F9084B" w:rsidP="00B74E0E">
            <w:pPr>
              <w:keepNext/>
              <w:widowControl w:val="0"/>
              <w:spacing w:before="0" w:line="240" w:lineRule="auto"/>
              <w:rPr>
                <w:sz w:val="20"/>
              </w:rPr>
            </w:pPr>
            <w:proofErr w:type="spellStart"/>
            <w:r w:rsidRPr="00D06AB8">
              <w:rPr>
                <w:sz w:val="20"/>
              </w:rPr>
              <w:t>subjectFragmentOffset</w:t>
            </w:r>
            <w:proofErr w:type="spellEnd"/>
          </w:p>
          <w:p w14:paraId="5E9F5ABA" w14:textId="77777777" w:rsidR="00F9084B" w:rsidRPr="00D06AB8" w:rsidRDefault="00F9084B" w:rsidP="00B74E0E">
            <w:pPr>
              <w:keepNext/>
              <w:widowControl w:val="0"/>
              <w:spacing w:before="0" w:line="240" w:lineRule="auto"/>
              <w:rPr>
                <w:sz w:val="20"/>
              </w:rPr>
            </w:pPr>
            <w:r w:rsidRPr="00D06AB8">
              <w:rPr>
                <w:sz w:val="20"/>
              </w:rPr>
              <w:t xml:space="preserve"> (see note 4)</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2687108" w14:textId="77777777" w:rsidR="00F9084B" w:rsidRPr="00D06AB8" w:rsidRDefault="00F9084B" w:rsidP="00B74E0E">
            <w:pPr>
              <w:keepNext/>
              <w:widowControl w:val="0"/>
              <w:spacing w:before="0" w:line="240" w:lineRule="auto"/>
              <w:jc w:val="center"/>
              <w:rPr>
                <w:sz w:val="20"/>
              </w:rPr>
            </w:pPr>
            <w:r w:rsidRPr="00D06AB8">
              <w:rPr>
                <w:sz w:val="20"/>
              </w:rPr>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BC5031F" w14:textId="77777777" w:rsidR="00F9084B" w:rsidRPr="00D06AB8" w:rsidRDefault="00F9084B" w:rsidP="00B74E0E">
            <w:pPr>
              <w:keepNext/>
              <w:widowControl w:val="0"/>
              <w:spacing w:before="0" w:line="240" w:lineRule="auto"/>
              <w:jc w:val="center"/>
              <w:rPr>
                <w:sz w:val="20"/>
              </w:rPr>
            </w:pPr>
            <w:r w:rsidRPr="00D06AB8">
              <w:rPr>
                <w:sz w:val="20"/>
              </w:rPr>
              <w:t>(</w:t>
            </w:r>
            <w:proofErr w:type="gramStart"/>
            <w:r w:rsidRPr="00D06AB8">
              <w:rPr>
                <w:sz w:val="20"/>
              </w:rPr>
              <w:t>0..</w:t>
            </w:r>
            <w:proofErr w:type="gramEnd"/>
            <w:r w:rsidRPr="00D06AB8">
              <w:rPr>
                <w:sz w:val="20"/>
              </w:rPr>
              <w:t>2^64-1)</w:t>
            </w:r>
          </w:p>
        </w:tc>
      </w:tr>
      <w:tr w:rsidR="00F9084B" w:rsidRPr="008254AF" w14:paraId="03EA01D2" w14:textId="77777777" w:rsidTr="00B74E0E">
        <w:trPr>
          <w:trHeight w:val="220"/>
          <w:jc w:val="center"/>
        </w:trPr>
        <w:tc>
          <w:tcPr>
            <w:tcW w:w="2243" w:type="dxa"/>
            <w:vMerge/>
            <w:tcBorders>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07DBDD"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58A572C" w14:textId="77777777" w:rsidR="00F9084B" w:rsidRPr="00D06AB8" w:rsidRDefault="00F9084B" w:rsidP="00B74E0E">
            <w:pPr>
              <w:keepNext/>
              <w:widowControl w:val="0"/>
              <w:spacing w:before="0" w:line="240" w:lineRule="auto"/>
              <w:rPr>
                <w:sz w:val="20"/>
              </w:rPr>
            </w:pPr>
            <w:proofErr w:type="spellStart"/>
            <w:r w:rsidRPr="00D06AB8">
              <w:rPr>
                <w:sz w:val="20"/>
              </w:rPr>
              <w:t>subjectTotalADULength</w:t>
            </w:r>
            <w:proofErr w:type="spellEnd"/>
          </w:p>
          <w:p w14:paraId="473EFB11" w14:textId="77777777" w:rsidR="00F9084B" w:rsidRPr="00D06AB8" w:rsidRDefault="00F9084B" w:rsidP="00B74E0E">
            <w:pPr>
              <w:keepNext/>
              <w:widowControl w:val="0"/>
              <w:spacing w:before="0" w:line="240" w:lineRule="auto"/>
              <w:rPr>
                <w:sz w:val="20"/>
              </w:rPr>
            </w:pPr>
            <w:r w:rsidRPr="00D06AB8">
              <w:rPr>
                <w:sz w:val="20"/>
              </w:rPr>
              <w:t xml:space="preserve"> (see note 4)</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632967A" w14:textId="77777777" w:rsidR="00F9084B" w:rsidRPr="00D06AB8" w:rsidRDefault="00F9084B" w:rsidP="00B74E0E">
            <w:pPr>
              <w:keepNext/>
              <w:widowControl w:val="0"/>
              <w:spacing w:before="0" w:line="240" w:lineRule="auto"/>
              <w:jc w:val="center"/>
              <w:rPr>
                <w:sz w:val="20"/>
              </w:rPr>
            </w:pPr>
            <w:r w:rsidRPr="00D06AB8">
              <w:rPr>
                <w:sz w:val="20"/>
              </w:rPr>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DC399A3" w14:textId="77777777" w:rsidR="00F9084B" w:rsidRPr="00D06AB8" w:rsidRDefault="00F9084B" w:rsidP="00B74E0E">
            <w:pPr>
              <w:keepNext/>
              <w:widowControl w:val="0"/>
              <w:spacing w:before="0" w:line="240" w:lineRule="auto"/>
              <w:jc w:val="center"/>
              <w:rPr>
                <w:sz w:val="20"/>
              </w:rPr>
            </w:pPr>
            <w:r w:rsidRPr="00D06AB8">
              <w:rPr>
                <w:sz w:val="20"/>
              </w:rPr>
              <w:t>(</w:t>
            </w:r>
            <w:proofErr w:type="gramStart"/>
            <w:r w:rsidRPr="00D06AB8">
              <w:rPr>
                <w:sz w:val="20"/>
              </w:rPr>
              <w:t>0..</w:t>
            </w:r>
            <w:proofErr w:type="gramEnd"/>
            <w:r w:rsidRPr="00D06AB8">
              <w:rPr>
                <w:sz w:val="20"/>
              </w:rPr>
              <w:t>2^64-1)</w:t>
            </w:r>
          </w:p>
        </w:tc>
      </w:tr>
      <w:tr w:rsidR="00F9084B" w:rsidRPr="008254AF" w14:paraId="69EF862E" w14:textId="77777777" w:rsidTr="00B74E0E">
        <w:trPr>
          <w:jc w:val="center"/>
        </w:trPr>
        <w:tc>
          <w:tcPr>
            <w:tcW w:w="2243"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435495A7" w14:textId="77777777" w:rsidR="00F9084B" w:rsidRPr="00D06AB8" w:rsidRDefault="00F9084B" w:rsidP="00B74E0E">
            <w:pPr>
              <w:keepNext/>
              <w:widowControl w:val="0"/>
              <w:spacing w:before="0" w:line="240" w:lineRule="auto"/>
              <w:rPr>
                <w:sz w:val="20"/>
                <w:shd w:val="clear" w:color="auto" w:fill="A5A5A5"/>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1EFE02A2" w14:textId="77777777" w:rsidR="00F9084B" w:rsidRPr="00D06AB8" w:rsidRDefault="00F9084B" w:rsidP="00B74E0E">
            <w:pPr>
              <w:keepNext/>
              <w:widowControl w:val="0"/>
              <w:spacing w:before="0" w:line="240" w:lineRule="auto"/>
              <w:rPr>
                <w:sz w:val="20"/>
                <w:shd w:val="clear" w:color="auto" w:fill="A5A5A5"/>
              </w:rPr>
            </w:pPr>
          </w:p>
        </w:tc>
        <w:tc>
          <w:tcPr>
            <w:tcW w:w="1800" w:type="dxa"/>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11B7C7F6" w14:textId="77777777" w:rsidR="00F9084B" w:rsidRPr="00D06AB8" w:rsidRDefault="00F9084B" w:rsidP="00B74E0E">
            <w:pPr>
              <w:keepNext/>
              <w:widowControl w:val="0"/>
              <w:spacing w:before="0" w:line="240" w:lineRule="auto"/>
              <w:jc w:val="center"/>
              <w:rPr>
                <w:sz w:val="20"/>
                <w:shd w:val="clear" w:color="auto" w:fill="A5A5A5"/>
              </w:rPr>
            </w:pPr>
          </w:p>
        </w:tc>
        <w:tc>
          <w:tcPr>
            <w:tcW w:w="2077"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527EEA4E" w14:textId="77777777" w:rsidR="00F9084B" w:rsidRPr="00D06AB8" w:rsidRDefault="00F9084B" w:rsidP="00B74E0E">
            <w:pPr>
              <w:keepNext/>
              <w:widowControl w:val="0"/>
              <w:spacing w:before="0" w:line="240" w:lineRule="auto"/>
              <w:jc w:val="center"/>
              <w:rPr>
                <w:sz w:val="20"/>
                <w:shd w:val="clear" w:color="auto" w:fill="A5A5A5"/>
              </w:rPr>
            </w:pPr>
          </w:p>
        </w:tc>
      </w:tr>
      <w:tr w:rsidR="00F9084B" w:rsidRPr="008254AF" w14:paraId="6EB2DE26" w14:textId="77777777" w:rsidTr="00B74E0E">
        <w:trPr>
          <w:trHeight w:val="190"/>
          <w:jc w:val="center"/>
        </w:trPr>
        <w:tc>
          <w:tcPr>
            <w:tcW w:w="224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4FB765E" w14:textId="77777777" w:rsidR="00F9084B" w:rsidRPr="00D06AB8" w:rsidRDefault="00F9084B" w:rsidP="00B74E0E">
            <w:pPr>
              <w:keepNext/>
              <w:widowControl w:val="0"/>
              <w:spacing w:before="0" w:line="240" w:lineRule="auto"/>
              <w:rPr>
                <w:sz w:val="20"/>
              </w:rPr>
            </w:pPr>
            <w:proofErr w:type="spellStart"/>
            <w:r w:rsidRPr="00D06AB8">
              <w:rPr>
                <w:sz w:val="20"/>
              </w:rPr>
              <w:t>BSRStatusType</w:t>
            </w:r>
            <w:proofErr w:type="spellEnd"/>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DF8BDF4" w14:textId="77777777" w:rsidR="00F9084B" w:rsidRPr="00D06AB8" w:rsidRDefault="00F9084B" w:rsidP="00B74E0E">
            <w:pPr>
              <w:keepNext/>
              <w:widowControl w:val="0"/>
              <w:spacing w:before="0" w:line="240" w:lineRule="auto"/>
              <w:rPr>
                <w:sz w:val="20"/>
              </w:rPr>
            </w:pPr>
            <w:proofErr w:type="spellStart"/>
            <w:r w:rsidRPr="00D06AB8">
              <w:rPr>
                <w:sz w:val="20"/>
              </w:rPr>
              <w:t>receivedEvent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A9C1042" w14:textId="77777777" w:rsidR="00F9084B" w:rsidRPr="00D06AB8" w:rsidRDefault="00F9084B" w:rsidP="00B74E0E">
            <w:pPr>
              <w:keepNext/>
              <w:widowControl w:val="0"/>
              <w:spacing w:before="0" w:line="240" w:lineRule="auto"/>
              <w:jc w:val="center"/>
              <w:rPr>
                <w:sz w:val="20"/>
              </w:rPr>
            </w:pPr>
            <w:proofErr w:type="spellStart"/>
            <w:r w:rsidRPr="00D06AB8">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0288CEB" w14:textId="77777777" w:rsidR="00F9084B" w:rsidRPr="00D06AB8" w:rsidRDefault="00F9084B" w:rsidP="00B74E0E">
            <w:pPr>
              <w:keepNext/>
              <w:widowControl w:val="0"/>
              <w:spacing w:before="0" w:line="240" w:lineRule="auto"/>
              <w:jc w:val="center"/>
              <w:rPr>
                <w:sz w:val="20"/>
              </w:rPr>
            </w:pPr>
            <w:r w:rsidRPr="00D06AB8">
              <w:rPr>
                <w:sz w:val="20"/>
              </w:rPr>
              <w:t xml:space="preserve">(See below - </w:t>
            </w:r>
            <w:proofErr w:type="spellStart"/>
            <w:r w:rsidRPr="00D06AB8">
              <w:rPr>
                <w:sz w:val="20"/>
              </w:rPr>
              <w:t>eventDataPointType</w:t>
            </w:r>
            <w:proofErr w:type="spellEnd"/>
            <w:r w:rsidRPr="00D06AB8">
              <w:rPr>
                <w:sz w:val="20"/>
              </w:rPr>
              <w:t>)</w:t>
            </w:r>
          </w:p>
        </w:tc>
      </w:tr>
      <w:tr w:rsidR="00F9084B" w:rsidRPr="008254AF" w14:paraId="5AEB0001" w14:textId="77777777" w:rsidTr="00B74E0E">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F013C48"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D728653" w14:textId="77777777" w:rsidR="00F9084B" w:rsidRPr="00D06AB8" w:rsidRDefault="00F9084B" w:rsidP="00B74E0E">
            <w:pPr>
              <w:keepNext/>
              <w:widowControl w:val="0"/>
              <w:spacing w:before="0" w:line="240" w:lineRule="auto"/>
              <w:rPr>
                <w:sz w:val="20"/>
              </w:rPr>
            </w:pPr>
            <w:proofErr w:type="spellStart"/>
            <w:r w:rsidRPr="00D06AB8">
              <w:rPr>
                <w:sz w:val="20"/>
              </w:rPr>
              <w:t>forwardedEvent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D97F4C5" w14:textId="77777777" w:rsidR="00F9084B" w:rsidRPr="00D06AB8" w:rsidRDefault="00F9084B" w:rsidP="00B74E0E">
            <w:pPr>
              <w:keepNext/>
              <w:widowControl w:val="0"/>
              <w:spacing w:before="0" w:line="240" w:lineRule="auto"/>
              <w:jc w:val="center"/>
              <w:rPr>
                <w:sz w:val="20"/>
              </w:rPr>
            </w:pPr>
            <w:proofErr w:type="spellStart"/>
            <w:r w:rsidRPr="00D06AB8">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9960283" w14:textId="77777777" w:rsidR="00F9084B" w:rsidRPr="00D06AB8" w:rsidRDefault="00F9084B" w:rsidP="00B74E0E">
            <w:pPr>
              <w:keepNext/>
              <w:widowControl w:val="0"/>
              <w:spacing w:before="0" w:line="240" w:lineRule="auto"/>
              <w:jc w:val="center"/>
              <w:rPr>
                <w:sz w:val="20"/>
              </w:rPr>
            </w:pPr>
            <w:r w:rsidRPr="00D06AB8">
              <w:rPr>
                <w:sz w:val="20"/>
              </w:rPr>
              <w:t xml:space="preserve">(See below - </w:t>
            </w:r>
            <w:proofErr w:type="spellStart"/>
            <w:r w:rsidRPr="00D06AB8">
              <w:rPr>
                <w:sz w:val="20"/>
              </w:rPr>
              <w:t>eventDataPointType</w:t>
            </w:r>
            <w:proofErr w:type="spellEnd"/>
            <w:r w:rsidRPr="00D06AB8">
              <w:rPr>
                <w:sz w:val="20"/>
              </w:rPr>
              <w:t>)</w:t>
            </w:r>
          </w:p>
        </w:tc>
      </w:tr>
      <w:tr w:rsidR="00F9084B" w:rsidRPr="008254AF" w14:paraId="5E4CDB8C" w14:textId="77777777" w:rsidTr="00B74E0E">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46C0AD9"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FE8CA33" w14:textId="77777777" w:rsidR="00F9084B" w:rsidRPr="00D06AB8" w:rsidRDefault="00F9084B" w:rsidP="00B74E0E">
            <w:pPr>
              <w:keepNext/>
              <w:widowControl w:val="0"/>
              <w:spacing w:before="0" w:line="240" w:lineRule="auto"/>
              <w:rPr>
                <w:sz w:val="20"/>
              </w:rPr>
            </w:pPr>
            <w:proofErr w:type="spellStart"/>
            <w:r w:rsidRPr="00D06AB8">
              <w:rPr>
                <w:sz w:val="20"/>
              </w:rPr>
              <w:t>deliveredEvent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0A1D62D" w14:textId="77777777" w:rsidR="00F9084B" w:rsidRPr="00D06AB8" w:rsidRDefault="00F9084B" w:rsidP="00B74E0E">
            <w:pPr>
              <w:keepNext/>
              <w:widowControl w:val="0"/>
              <w:spacing w:before="0" w:line="240" w:lineRule="auto"/>
              <w:jc w:val="center"/>
              <w:rPr>
                <w:sz w:val="20"/>
              </w:rPr>
            </w:pPr>
            <w:proofErr w:type="spellStart"/>
            <w:r w:rsidRPr="00D06AB8">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BA25969" w14:textId="77777777" w:rsidR="00F9084B" w:rsidRPr="00D06AB8" w:rsidRDefault="00F9084B" w:rsidP="00B74E0E">
            <w:pPr>
              <w:keepNext/>
              <w:widowControl w:val="0"/>
              <w:spacing w:before="0" w:line="240" w:lineRule="auto"/>
              <w:jc w:val="center"/>
              <w:rPr>
                <w:sz w:val="20"/>
              </w:rPr>
            </w:pPr>
            <w:r w:rsidRPr="00D06AB8">
              <w:rPr>
                <w:sz w:val="20"/>
              </w:rPr>
              <w:t xml:space="preserve">(See below - </w:t>
            </w:r>
            <w:proofErr w:type="spellStart"/>
            <w:r w:rsidRPr="00D06AB8">
              <w:rPr>
                <w:sz w:val="20"/>
              </w:rPr>
              <w:t>eventDataPointType</w:t>
            </w:r>
            <w:proofErr w:type="spellEnd"/>
            <w:r w:rsidRPr="00D06AB8">
              <w:rPr>
                <w:sz w:val="20"/>
              </w:rPr>
              <w:t>)</w:t>
            </w:r>
          </w:p>
        </w:tc>
      </w:tr>
      <w:tr w:rsidR="00F9084B" w:rsidRPr="008254AF" w14:paraId="1820B994" w14:textId="77777777" w:rsidTr="00B74E0E">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58F71DC"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B0FE342" w14:textId="77777777" w:rsidR="00F9084B" w:rsidRPr="00D06AB8" w:rsidRDefault="00F9084B" w:rsidP="00B74E0E">
            <w:pPr>
              <w:keepNext/>
              <w:widowControl w:val="0"/>
              <w:spacing w:before="0" w:line="240" w:lineRule="auto"/>
              <w:rPr>
                <w:sz w:val="20"/>
              </w:rPr>
            </w:pPr>
            <w:proofErr w:type="spellStart"/>
            <w:r w:rsidRPr="00D06AB8">
              <w:rPr>
                <w:sz w:val="20"/>
              </w:rPr>
              <w:t>deletedEvent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B8E28C1" w14:textId="77777777" w:rsidR="00F9084B" w:rsidRPr="00D06AB8" w:rsidRDefault="00F9084B" w:rsidP="00B74E0E">
            <w:pPr>
              <w:keepNext/>
              <w:widowControl w:val="0"/>
              <w:spacing w:before="0" w:line="240" w:lineRule="auto"/>
              <w:jc w:val="center"/>
              <w:rPr>
                <w:sz w:val="20"/>
              </w:rPr>
            </w:pPr>
            <w:proofErr w:type="spellStart"/>
            <w:r w:rsidRPr="00D06AB8">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7BE3C6B" w14:textId="77777777" w:rsidR="00F9084B" w:rsidRPr="00D06AB8" w:rsidRDefault="00F9084B" w:rsidP="00B74E0E">
            <w:pPr>
              <w:keepNext/>
              <w:widowControl w:val="0"/>
              <w:spacing w:before="0" w:line="240" w:lineRule="auto"/>
              <w:jc w:val="center"/>
              <w:rPr>
                <w:sz w:val="20"/>
              </w:rPr>
            </w:pPr>
            <w:r w:rsidRPr="00D06AB8">
              <w:rPr>
                <w:sz w:val="20"/>
              </w:rPr>
              <w:t xml:space="preserve">(See below - </w:t>
            </w:r>
            <w:proofErr w:type="spellStart"/>
            <w:r w:rsidRPr="00D06AB8">
              <w:rPr>
                <w:sz w:val="20"/>
              </w:rPr>
              <w:t>eventDataPointType</w:t>
            </w:r>
            <w:proofErr w:type="spellEnd"/>
            <w:r w:rsidRPr="00D06AB8">
              <w:rPr>
                <w:sz w:val="20"/>
              </w:rPr>
              <w:t>)</w:t>
            </w:r>
          </w:p>
        </w:tc>
      </w:tr>
      <w:tr w:rsidR="00F9084B" w:rsidRPr="008254AF" w14:paraId="2B8B40EF" w14:textId="77777777" w:rsidTr="00B74E0E">
        <w:trPr>
          <w:jc w:val="center"/>
        </w:trPr>
        <w:tc>
          <w:tcPr>
            <w:tcW w:w="2243"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3A7C1B0A"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462611EB" w14:textId="77777777" w:rsidR="00F9084B" w:rsidRPr="00D06AB8" w:rsidRDefault="00F9084B" w:rsidP="00B74E0E">
            <w:pPr>
              <w:keepNext/>
              <w:widowControl w:val="0"/>
              <w:spacing w:before="0" w:line="240" w:lineRule="auto"/>
              <w:rPr>
                <w:sz w:val="20"/>
              </w:rPr>
            </w:pPr>
          </w:p>
        </w:tc>
        <w:tc>
          <w:tcPr>
            <w:tcW w:w="1800" w:type="dxa"/>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3D8A428E" w14:textId="77777777" w:rsidR="00F9084B" w:rsidRPr="00D06AB8" w:rsidRDefault="00F9084B" w:rsidP="00B74E0E">
            <w:pPr>
              <w:keepNext/>
              <w:widowControl w:val="0"/>
              <w:spacing w:before="0" w:line="240" w:lineRule="auto"/>
              <w:jc w:val="center"/>
              <w:rPr>
                <w:sz w:val="20"/>
              </w:rPr>
            </w:pPr>
          </w:p>
        </w:tc>
        <w:tc>
          <w:tcPr>
            <w:tcW w:w="2077"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7C2827C9" w14:textId="77777777" w:rsidR="00F9084B" w:rsidRPr="00D06AB8" w:rsidRDefault="00F9084B" w:rsidP="00B74E0E">
            <w:pPr>
              <w:keepNext/>
              <w:widowControl w:val="0"/>
              <w:spacing w:before="0" w:line="240" w:lineRule="auto"/>
              <w:jc w:val="center"/>
              <w:rPr>
                <w:sz w:val="20"/>
              </w:rPr>
            </w:pPr>
          </w:p>
        </w:tc>
      </w:tr>
      <w:tr w:rsidR="00F9084B" w:rsidRPr="008254AF" w14:paraId="58AAD69D" w14:textId="77777777" w:rsidTr="00B74E0E">
        <w:trPr>
          <w:trHeight w:val="190"/>
          <w:jc w:val="center"/>
        </w:trPr>
        <w:tc>
          <w:tcPr>
            <w:tcW w:w="224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846CE7E" w14:textId="77777777" w:rsidR="00F9084B" w:rsidRPr="00D06AB8" w:rsidRDefault="00F9084B" w:rsidP="00B74E0E">
            <w:pPr>
              <w:keepNext/>
              <w:widowControl w:val="0"/>
              <w:spacing w:before="0" w:line="240" w:lineRule="auto"/>
              <w:rPr>
                <w:sz w:val="20"/>
              </w:rPr>
            </w:pPr>
            <w:proofErr w:type="spellStart"/>
            <w:r w:rsidRPr="00D06AB8">
              <w:rPr>
                <w:sz w:val="20"/>
              </w:rPr>
              <w:t>eventDataPointType</w:t>
            </w:r>
            <w:proofErr w:type="spellEnd"/>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F6C7E0E" w14:textId="77777777" w:rsidR="00F9084B" w:rsidRPr="00D06AB8" w:rsidRDefault="00F9084B" w:rsidP="00B74E0E">
            <w:pPr>
              <w:keepNext/>
              <w:widowControl w:val="0"/>
              <w:spacing w:before="0" w:line="240" w:lineRule="auto"/>
              <w:rPr>
                <w:sz w:val="20"/>
              </w:rPr>
            </w:pPr>
            <w:proofErr w:type="spellStart"/>
            <w:r w:rsidRPr="00D06AB8">
              <w:rPr>
                <w:sz w:val="20"/>
              </w:rPr>
              <w:t>eventAssertion</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02CC776" w14:textId="77777777" w:rsidR="00F9084B" w:rsidRPr="00D06AB8" w:rsidRDefault="00F9084B" w:rsidP="00B74E0E">
            <w:pPr>
              <w:keepNext/>
              <w:widowControl w:val="0"/>
              <w:spacing w:before="0" w:line="240" w:lineRule="auto"/>
              <w:jc w:val="center"/>
              <w:rPr>
                <w:sz w:val="20"/>
              </w:rPr>
            </w:pPr>
            <w:r w:rsidRPr="00D06AB8">
              <w:rPr>
                <w:sz w:val="20"/>
              </w:rPr>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0ECD4C1" w14:textId="77777777" w:rsidR="00F9084B" w:rsidRPr="00D06AB8" w:rsidRDefault="00F9084B" w:rsidP="00B74E0E">
            <w:pPr>
              <w:keepNext/>
              <w:widowControl w:val="0"/>
              <w:spacing w:before="0" w:line="240" w:lineRule="auto"/>
              <w:jc w:val="center"/>
              <w:rPr>
                <w:sz w:val="20"/>
              </w:rPr>
            </w:pPr>
            <w:r w:rsidRPr="00D06AB8">
              <w:rPr>
                <w:sz w:val="20"/>
              </w:rPr>
              <w:t>(0</w:t>
            </w:r>
            <w:proofErr w:type="gramStart"/>
            <w:r w:rsidRPr="00D06AB8">
              <w:rPr>
                <w:sz w:val="20"/>
              </w:rPr>
              <w:t xml:space="preserve"> ..</w:t>
            </w:r>
            <w:proofErr w:type="gramEnd"/>
            <w:r w:rsidRPr="00D06AB8">
              <w:rPr>
                <w:sz w:val="20"/>
              </w:rPr>
              <w:t xml:space="preserve"> 1)</w:t>
            </w:r>
          </w:p>
        </w:tc>
      </w:tr>
      <w:tr w:rsidR="00F9084B" w:rsidRPr="008254AF" w14:paraId="350DDB2E" w14:textId="77777777" w:rsidTr="00B74E0E">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CF83175" w14:textId="77777777" w:rsidR="00F9084B" w:rsidRPr="00D06AB8" w:rsidRDefault="00F9084B" w:rsidP="00B74E0E">
            <w:pPr>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88E28F9" w14:textId="77777777" w:rsidR="00F9084B" w:rsidRPr="00D06AB8" w:rsidRDefault="00F9084B" w:rsidP="00B74E0E">
            <w:pPr>
              <w:widowControl w:val="0"/>
              <w:spacing w:before="0" w:line="240" w:lineRule="auto"/>
              <w:rPr>
                <w:sz w:val="20"/>
              </w:rPr>
            </w:pPr>
            <w:proofErr w:type="spellStart"/>
            <w:r w:rsidRPr="00D06AB8">
              <w:rPr>
                <w:sz w:val="20"/>
              </w:rPr>
              <w:t>eventTimestamp</w:t>
            </w:r>
            <w:proofErr w:type="spellEnd"/>
            <w:r w:rsidRPr="00D06AB8">
              <w:rPr>
                <w:sz w:val="20"/>
              </w:rPr>
              <w:t xml:space="preserve"> (see note 5)</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0C6BFA3" w14:textId="77777777" w:rsidR="00F9084B" w:rsidRPr="00D06AB8" w:rsidRDefault="00F9084B" w:rsidP="00B74E0E">
            <w:pPr>
              <w:widowControl w:val="0"/>
              <w:spacing w:before="0" w:line="240" w:lineRule="auto"/>
              <w:jc w:val="center"/>
              <w:rPr>
                <w:sz w:val="20"/>
              </w:rPr>
            </w:pPr>
            <w:r w:rsidRPr="00D06AB8">
              <w:rPr>
                <w:sz w:val="20"/>
              </w:rPr>
              <w:t>unsigned integer</w:t>
            </w:r>
          </w:p>
          <w:p w14:paraId="33B28843" w14:textId="77777777" w:rsidR="00F9084B" w:rsidRPr="00D06AB8" w:rsidRDefault="00F9084B" w:rsidP="00B74E0E">
            <w:pPr>
              <w:widowControl w:val="0"/>
              <w:spacing w:before="0" w:line="240" w:lineRule="auto"/>
              <w:jc w:val="center"/>
              <w:rPr>
                <w:sz w:val="20"/>
              </w:rPr>
            </w:pPr>
            <w:r w:rsidRPr="00D06AB8">
              <w:rPr>
                <w:sz w:val="20"/>
              </w:rPr>
              <w:t xml:space="preserve"> (see note 3)</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3224715" w14:textId="77777777" w:rsidR="00F9084B" w:rsidRPr="00D06AB8" w:rsidRDefault="00F9084B" w:rsidP="00B74E0E">
            <w:pPr>
              <w:widowControl w:val="0"/>
              <w:spacing w:before="0" w:line="240" w:lineRule="auto"/>
              <w:jc w:val="center"/>
              <w:rPr>
                <w:sz w:val="20"/>
              </w:rPr>
            </w:pPr>
            <w:r w:rsidRPr="00D06AB8">
              <w:rPr>
                <w:sz w:val="20"/>
              </w:rPr>
              <w:t>(</w:t>
            </w:r>
            <w:proofErr w:type="gramStart"/>
            <w:r w:rsidRPr="00D06AB8">
              <w:rPr>
                <w:sz w:val="20"/>
              </w:rPr>
              <w:t>0..</w:t>
            </w:r>
            <w:proofErr w:type="gramEnd"/>
            <w:r w:rsidRPr="00D06AB8">
              <w:rPr>
                <w:sz w:val="20"/>
              </w:rPr>
              <w:t>2^64-1)</w:t>
            </w:r>
          </w:p>
        </w:tc>
      </w:tr>
    </w:tbl>
    <w:p w14:paraId="6F9E326C" w14:textId="77777777" w:rsidR="00F9084B" w:rsidRPr="008254AF" w:rsidRDefault="00F9084B" w:rsidP="00F9084B">
      <w:pPr>
        <w:pStyle w:val="Notelevel1"/>
      </w:pPr>
      <w:r w:rsidRPr="008254AF">
        <w:t>NOTES</w:t>
      </w:r>
    </w:p>
    <w:p w14:paraId="23015AB6" w14:textId="77777777" w:rsidR="00F9084B" w:rsidRPr="008254AF" w:rsidRDefault="00F9084B" w:rsidP="00B23960">
      <w:pPr>
        <w:pStyle w:val="Noteslevel1"/>
        <w:numPr>
          <w:ilvl w:val="0"/>
          <w:numId w:val="38"/>
        </w:numPr>
      </w:pPr>
      <w:r w:rsidRPr="008254AF">
        <w:t xml:space="preserve">Administrative records are carried as payloads of bundles and are signaled by the </w:t>
      </w:r>
      <w:proofErr w:type="gramStart"/>
      <w:r w:rsidRPr="008254AF">
        <w:t>BPv7.primaryBlock.bundleControlFlags.isAdmin</w:t>
      </w:r>
      <w:proofErr w:type="gramEnd"/>
      <w:r w:rsidRPr="008254AF">
        <w:t xml:space="preserve"> field.</w:t>
      </w:r>
    </w:p>
    <w:p w14:paraId="0601CD2A" w14:textId="77777777" w:rsidR="00F9084B" w:rsidRPr="008254AF" w:rsidRDefault="00F9084B" w:rsidP="00B23960">
      <w:pPr>
        <w:pStyle w:val="Noteslevel1"/>
        <w:numPr>
          <w:ilvl w:val="0"/>
          <w:numId w:val="38"/>
        </w:numPr>
      </w:pPr>
      <w:r w:rsidRPr="008254AF">
        <w:t>Enumerated value</w:t>
      </w:r>
      <w:r>
        <w:t>s</w:t>
      </w:r>
      <w:r w:rsidRPr="008254AF">
        <w:t xml:space="preserve"> form the set of Valid status report reason codes that are registered in the IANA ‘Bundle Status Report Reason Codes’ </w:t>
      </w:r>
      <w:proofErr w:type="spellStart"/>
      <w:r w:rsidRPr="008254AF">
        <w:t>subregistry</w:t>
      </w:r>
      <w:proofErr w:type="spellEnd"/>
      <w:r w:rsidRPr="008254AF">
        <w:t xml:space="preserve"> in the ‘Bundle Protocol’ registry.</w:t>
      </w:r>
    </w:p>
    <w:p w14:paraId="0E287DF5" w14:textId="77777777" w:rsidR="00F9084B" w:rsidRPr="008254AF" w:rsidRDefault="00F9084B" w:rsidP="00B23960">
      <w:pPr>
        <w:pStyle w:val="Noteslevel1"/>
        <w:numPr>
          <w:ilvl w:val="0"/>
          <w:numId w:val="38"/>
        </w:numPr>
      </w:pPr>
      <w:r w:rsidRPr="008254AF">
        <w:t>Unsigned integer represent</w:t>
      </w:r>
      <w:r>
        <w:t>s</w:t>
      </w:r>
      <w:r w:rsidRPr="008254AF">
        <w:t xml:space="preserve"> the DTN Time.</w:t>
      </w:r>
    </w:p>
    <w:p w14:paraId="4274CE3C" w14:textId="77777777" w:rsidR="00F9084B" w:rsidRPr="008254AF" w:rsidRDefault="00F9084B" w:rsidP="00B23960">
      <w:pPr>
        <w:pStyle w:val="Noteslevel1"/>
        <w:numPr>
          <w:ilvl w:val="0"/>
          <w:numId w:val="38"/>
        </w:numPr>
      </w:pPr>
      <w:r w:rsidRPr="008254AF">
        <w:t>This is optional and is present if and only if the bundle whose status is being reported was a fragment.</w:t>
      </w:r>
    </w:p>
    <w:p w14:paraId="1618B069" w14:textId="77777777" w:rsidR="00F9084B" w:rsidRPr="008254AF" w:rsidRDefault="00F9084B" w:rsidP="00B23960">
      <w:pPr>
        <w:pStyle w:val="Noteslevel1"/>
        <w:numPr>
          <w:ilvl w:val="0"/>
          <w:numId w:val="38"/>
        </w:numPr>
      </w:pPr>
      <w:r w:rsidRPr="008254AF">
        <w:t xml:space="preserve">This is optional and is present if the </w:t>
      </w:r>
      <w:proofErr w:type="spellStart"/>
      <w:r w:rsidRPr="008254AF">
        <w:t>eventAssertion</w:t>
      </w:r>
      <w:proofErr w:type="spellEnd"/>
      <w:r w:rsidRPr="008254AF">
        <w:t xml:space="preserve"> is 1 AND the ‘Report status time’ flag was set to 1 in the bundle processing control flags of the bundle whose status is being reported.</w:t>
      </w:r>
    </w:p>
    <w:p w14:paraId="4C34731A"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133086D0" w14:textId="77777777" w:rsidR="00F9084B" w:rsidRPr="00A23D0A" w:rsidRDefault="00F9084B" w:rsidP="00B23960">
      <w:pPr>
        <w:pStyle w:val="Heading8"/>
        <w:numPr>
          <w:ilvl w:val="0"/>
          <w:numId w:val="28"/>
        </w:numPr>
      </w:pPr>
      <w:bookmarkStart w:id="428" w:name="_heading=h.1302m92" w:colFirst="0" w:colLast="0"/>
      <w:bookmarkEnd w:id="428"/>
      <w:r>
        <w:br/>
      </w:r>
      <w:r>
        <w:br/>
      </w:r>
      <w:bookmarkStart w:id="429" w:name="_Ref130983188"/>
      <w:bookmarkStart w:id="430" w:name="_Toc182845903"/>
      <w:r w:rsidRPr="00A23D0A">
        <w:t>IPN URI Scheme Updates</w:t>
      </w:r>
      <w:r w:rsidRPr="00A23D0A">
        <w:br/>
      </w:r>
      <w:r w:rsidRPr="00A23D0A">
        <w:br/>
        <w:t>(INFORMATIVE)</w:t>
      </w:r>
      <w:bookmarkEnd w:id="429"/>
      <w:bookmarkEnd w:id="430"/>
    </w:p>
    <w:p w14:paraId="47B08F49" w14:textId="77777777" w:rsidR="00F9084B" w:rsidRDefault="00F9084B" w:rsidP="00F9084B">
      <w:pPr>
        <w:ind w:hanging="2"/>
      </w:pPr>
      <w:r>
        <w:t xml:space="preserve">This document references the </w:t>
      </w:r>
      <w:proofErr w:type="spellStart"/>
      <w:r>
        <w:t>ipn</w:t>
      </w:r>
      <w:proofErr w:type="spellEnd"/>
      <w:r>
        <w:t xml:space="preserve"> URI scheme per RFC9171 where endpoint identifiers are of the form &lt;node number</w:t>
      </w:r>
      <w:proofErr w:type="gramStart"/>
      <w:r>
        <w:t>&gt;.&lt;</w:t>
      </w:r>
      <w:proofErr w:type="gramEnd"/>
      <w:r>
        <w:t xml:space="preserve">service number&gt;  </w:t>
      </w:r>
      <w:r w:rsidRPr="00614BC8">
        <w:t xml:space="preserve">The IETF DTN WG is currently working an update to the </w:t>
      </w:r>
      <w:proofErr w:type="spellStart"/>
      <w:r w:rsidRPr="00614BC8">
        <w:t>ipn</w:t>
      </w:r>
      <w:proofErr w:type="spellEnd"/>
      <w:r w:rsidRPr="00614BC8">
        <w:t xml:space="preserve"> URI scheme to include an optional naming authority so that fully-qualified </w:t>
      </w:r>
      <w:proofErr w:type="spellStart"/>
      <w:r w:rsidRPr="00614BC8">
        <w:t>ipn</w:t>
      </w:r>
      <w:proofErr w:type="spellEnd"/>
      <w:r w:rsidRPr="00614BC8">
        <w:t xml:space="preserve"> EIDs could be of the form &lt;authority&gt;.&lt;</w:t>
      </w:r>
      <w:proofErr w:type="spellStart"/>
      <w:r w:rsidRPr="00614BC8">
        <w:t>node_number</w:t>
      </w:r>
      <w:proofErr w:type="spellEnd"/>
      <w:r w:rsidRPr="00614BC8">
        <w:t>&gt;.&lt;service number&gt;. The existing format (&lt;</w:t>
      </w:r>
      <w:proofErr w:type="spellStart"/>
      <w:r w:rsidRPr="00614BC8">
        <w:t>node_number</w:t>
      </w:r>
      <w:proofErr w:type="spellEnd"/>
      <w:proofErr w:type="gramStart"/>
      <w:r w:rsidRPr="00614BC8">
        <w:t>&gt;.&lt;</w:t>
      </w:r>
      <w:proofErr w:type="spellStart"/>
      <w:proofErr w:type="gramEnd"/>
      <w:r w:rsidRPr="00614BC8">
        <w:t>service_number</w:t>
      </w:r>
      <w:proofErr w:type="spellEnd"/>
      <w:r w:rsidRPr="00614BC8">
        <w:t>&gt;), and the existing CBHE node range allocated to SANA are expected to remain valid.</w:t>
      </w:r>
    </w:p>
    <w:p w14:paraId="5B75C66C" w14:textId="77777777" w:rsidR="00F9084B" w:rsidRDefault="00F9084B" w:rsidP="00F9084B"/>
    <w:p w14:paraId="504A1472" w14:textId="77777777" w:rsidR="00F9084B" w:rsidRDefault="00F9084B" w:rsidP="00F9084B">
      <w:pPr>
        <w:sectPr w:rsidR="00F9084B" w:rsidSect="00B74E0E">
          <w:type w:val="continuous"/>
          <w:pgSz w:w="11909" w:h="16834"/>
          <w:pgMar w:top="1944" w:right="1296" w:bottom="1944" w:left="1296" w:header="1037" w:footer="1037" w:gutter="302"/>
          <w:pgNumType w:start="1" w:chapStyle="8"/>
          <w:cols w:space="720"/>
          <w:docGrid w:linePitch="360"/>
        </w:sectPr>
      </w:pPr>
    </w:p>
    <w:p w14:paraId="44FF32E1" w14:textId="77777777" w:rsidR="00F9084B" w:rsidRPr="008254AF" w:rsidRDefault="00F9084B" w:rsidP="00B23960">
      <w:pPr>
        <w:pStyle w:val="Heading8"/>
        <w:numPr>
          <w:ilvl w:val="0"/>
          <w:numId w:val="28"/>
        </w:numPr>
      </w:pPr>
      <w:r w:rsidRPr="008254AF">
        <w:br/>
      </w:r>
      <w:r w:rsidRPr="008254AF">
        <w:br/>
      </w:r>
      <w:bookmarkStart w:id="431" w:name="_Toc114067035"/>
      <w:bookmarkStart w:id="432" w:name="_Toc182845904"/>
      <w:r w:rsidRPr="008254AF">
        <w:t>INFORMATIVE REFERENCES</w:t>
      </w:r>
      <w:r w:rsidRPr="008254AF">
        <w:br/>
      </w:r>
      <w:r w:rsidRPr="008254AF">
        <w:br/>
        <w:t>(INFORMATIVE)</w:t>
      </w:r>
      <w:bookmarkEnd w:id="431"/>
      <w:bookmarkEnd w:id="432"/>
    </w:p>
    <w:p w14:paraId="0D4FB6EF" w14:textId="77777777" w:rsidR="00F9084B" w:rsidRPr="008254AF" w:rsidRDefault="00F9084B" w:rsidP="00F9084B">
      <w:pPr>
        <w:pStyle w:val="References"/>
      </w:pPr>
      <w:bookmarkStart w:id="433" w:name="R_734x0g1RationaleScenariosandRequiremen"/>
      <w:r w:rsidRPr="008254AF">
        <w:t>[</w:t>
      </w:r>
      <w:fldSimple w:instr=" STYLEREF &quot;Heading 8,Annex Heading 1&quot;\l \n \t \* MERGEFORMAT \* MERGEFORMAT ">
        <w:r>
          <w:rPr>
            <w:noProof/>
          </w:rPr>
          <w:t>G</w:t>
        </w:r>
      </w:fldSimple>
      <w:fldSimple w:instr=" SEQ ref \s 8 \* MERGEFORMAT ">
        <w:r>
          <w:rPr>
            <w:noProof/>
          </w:rPr>
          <w:t>1</w:t>
        </w:r>
      </w:fldSimple>
      <w:r w:rsidRPr="008254AF">
        <w:t>]</w:t>
      </w:r>
      <w:bookmarkEnd w:id="433"/>
      <w:r w:rsidRPr="008254AF">
        <w:tab/>
      </w:r>
      <w:r w:rsidRPr="008254AF">
        <w:rPr>
          <w:i/>
          <w:iCs/>
        </w:rPr>
        <w:t>Rationale, Scenarios, and Requirements for DTN in Space</w:t>
      </w:r>
      <w:r w:rsidRPr="008254AF">
        <w:t>. Issue 1. Report Concerning Space Data System Standards (Green Book), CCSDS 734.0-G-1. Washington, D.C.: CCSDS, August 2010.</w:t>
      </w:r>
    </w:p>
    <w:p w14:paraId="4629B675" w14:textId="77777777" w:rsidR="00F9084B" w:rsidRDefault="00F9084B" w:rsidP="00F9084B">
      <w:pPr>
        <w:pStyle w:val="References"/>
      </w:pPr>
      <w:bookmarkStart w:id="434" w:name="R_RFC8085EggertUDPUsageGuidelines"/>
      <w:r w:rsidRPr="008254AF">
        <w:t>[</w:t>
      </w:r>
      <w:fldSimple w:instr=" STYLEREF &quot;Heading 8,Annex Heading 1&quot;\l \n \t \* MERGEFORMAT \* MERGEFORMAT ">
        <w:r>
          <w:rPr>
            <w:noProof/>
          </w:rPr>
          <w:t>G</w:t>
        </w:r>
      </w:fldSimple>
      <w:fldSimple w:instr=" SEQ ref \s 8 \* MERGEFORMAT ">
        <w:r>
          <w:rPr>
            <w:noProof/>
          </w:rPr>
          <w:t>2</w:t>
        </w:r>
      </w:fldSimple>
      <w:r w:rsidRPr="008254AF">
        <w:t>]</w:t>
      </w:r>
      <w:bookmarkEnd w:id="434"/>
      <w:r w:rsidRPr="008254AF">
        <w:tab/>
        <w:t>L. Eggert, G. Fairhurst, and G. Shepard. UDP Usage Guidelines. RFC 8085. Reston, Virginia: ISOC, March 2017.</w:t>
      </w:r>
    </w:p>
    <w:p w14:paraId="494972DB" w14:textId="77777777" w:rsidR="00F9084B" w:rsidRDefault="00F9084B" w:rsidP="00F9084B">
      <w:pPr>
        <w:pStyle w:val="References"/>
      </w:pPr>
      <w:bookmarkStart w:id="435" w:name="R_RFC9172BirraneBundleProtocolSecurityBP"/>
      <w:r>
        <w:t>[</w:t>
      </w:r>
      <w:fldSimple w:instr=" STYLEREF &quot;Heading 8,Annex Heading 1&quot;\l \n \t \* MERGEFORMAT \* MERGEFORMAT ">
        <w:r>
          <w:rPr>
            <w:noProof/>
          </w:rPr>
          <w:t>G</w:t>
        </w:r>
      </w:fldSimple>
      <w:fldSimple w:instr=" SEQ ref \s 8 \* MERGEFORMAT ">
        <w:r>
          <w:rPr>
            <w:noProof/>
          </w:rPr>
          <w:t>3</w:t>
        </w:r>
      </w:fldSimple>
      <w:r>
        <w:t>]</w:t>
      </w:r>
      <w:bookmarkEnd w:id="435"/>
      <w:r>
        <w:tab/>
        <w:t xml:space="preserve">E. Birrane and K. McKeever. </w:t>
      </w:r>
      <w:r>
        <w:rPr>
          <w:i/>
          <w:iCs/>
        </w:rPr>
        <w:t>Bundle Protocol Security (</w:t>
      </w:r>
      <w:proofErr w:type="spellStart"/>
      <w:r>
        <w:rPr>
          <w:i/>
          <w:iCs/>
        </w:rPr>
        <w:t>BPSec</w:t>
      </w:r>
      <w:proofErr w:type="spellEnd"/>
      <w:r>
        <w:rPr>
          <w:i/>
          <w:iCs/>
        </w:rPr>
        <w:t>)</w:t>
      </w:r>
      <w:r>
        <w:t>. RFC 9172. Reston, Virginia: ISOC, January 2022.</w:t>
      </w:r>
    </w:p>
    <w:p w14:paraId="21C818EC" w14:textId="77777777" w:rsidR="00F9084B" w:rsidRDefault="00F9084B" w:rsidP="00F9084B">
      <w:pPr>
        <w:pStyle w:val="References"/>
      </w:pPr>
      <w:bookmarkStart w:id="436" w:name="R_BirraneAsynchronousManagementProtocol"/>
      <w:r>
        <w:t>[</w:t>
      </w:r>
      <w:fldSimple w:instr=" STYLEREF &quot;Heading 8,Annex Heading 1&quot;\l \n \t \* MERGEFORMAT \* MERGEFORMAT ">
        <w:r>
          <w:rPr>
            <w:noProof/>
          </w:rPr>
          <w:t>G</w:t>
        </w:r>
      </w:fldSimple>
      <w:fldSimple w:instr=" SEQ ref \s 8 \* MERGEFORMAT ">
        <w:r>
          <w:rPr>
            <w:noProof/>
          </w:rPr>
          <w:t>4</w:t>
        </w:r>
      </w:fldSimple>
      <w:r>
        <w:t>]</w:t>
      </w:r>
      <w:bookmarkEnd w:id="436"/>
      <w:r>
        <w:tab/>
        <w:t xml:space="preserve">E. Birrane. </w:t>
      </w:r>
      <w:r>
        <w:rPr>
          <w:i/>
          <w:iCs/>
        </w:rPr>
        <w:t>DTN Management Architecture</w:t>
      </w:r>
      <w:r>
        <w:t>. Draft 11 [Expires 2024-08-21]. Internet-Draft. Reston, Virginia: ISOC, February 14, 2024.</w:t>
      </w:r>
    </w:p>
    <w:p w14:paraId="1470D5A7" w14:textId="77777777" w:rsidR="00F9084B" w:rsidRDefault="00F9084B" w:rsidP="00F9084B">
      <w:pPr>
        <w:pStyle w:val="References"/>
      </w:pPr>
      <w:r>
        <w:t xml:space="preserve">[G5] </w:t>
      </w:r>
      <w:r>
        <w:rPr>
          <w:i/>
          <w:iCs/>
        </w:rPr>
        <w:t>Encapsulation Packet Protocol</w:t>
      </w:r>
      <w:r>
        <w:t>. Issue 3. Recommendation for Space Data System Standards (Blue Book), CCSDS 133.1-B-3. Washington, D.C.: CCSDS, May 2020.</w:t>
      </w:r>
    </w:p>
    <w:p w14:paraId="47C118D2" w14:textId="77777777" w:rsidR="00F9084B" w:rsidRDefault="00F9084B" w:rsidP="00F9084B">
      <w:pPr>
        <w:pStyle w:val="References"/>
      </w:pPr>
      <w:r>
        <w:t xml:space="preserve">[G6] </w:t>
      </w:r>
      <w:r>
        <w:rPr>
          <w:i/>
          <w:iCs/>
        </w:rPr>
        <w:t>Space Packet Protocol</w:t>
      </w:r>
      <w:r>
        <w:t xml:space="preserve">. Issue 2. Recommendation for Space Data System Standards (Blue Book), </w:t>
      </w:r>
      <w:commentRangeStart w:id="437"/>
      <w:r>
        <w:t>CCSDS 133.0-B-23</w:t>
      </w:r>
      <w:commentRangeEnd w:id="437"/>
      <w:r w:rsidR="004C015C">
        <w:rPr>
          <w:rStyle w:val="CommentReference"/>
        </w:rPr>
        <w:commentReference w:id="437"/>
      </w:r>
      <w:r>
        <w:t>. Washington, D.C.: CCSDS, June 2020.</w:t>
      </w:r>
    </w:p>
    <w:p w14:paraId="55E2101F" w14:textId="77777777" w:rsidR="00F9084B" w:rsidRPr="008254AF" w:rsidRDefault="00F9084B" w:rsidP="00F9084B">
      <w:pPr>
        <w:pStyle w:val="References"/>
      </w:pPr>
      <w:r>
        <w:t xml:space="preserve">[G7] </w:t>
      </w:r>
      <w:r>
        <w:rPr>
          <w:i/>
          <w:iCs/>
        </w:rPr>
        <w:t>Licklider Transmission Protocol (LTP) for CCSDS</w:t>
      </w:r>
      <w:r>
        <w:t>. Issue 1. Recommendation for Space Data System Standards (Blue Book), CCSDS 734.1-B-1. Washington, D.C.: CCSDS, May 2015.</w:t>
      </w:r>
    </w:p>
    <w:p w14:paraId="5C915B50" w14:textId="77777777" w:rsidR="00F9084B" w:rsidRPr="008254AF" w:rsidRDefault="00F9084B" w:rsidP="00F9084B">
      <w:pPr>
        <w:rPr>
          <w:szCs w:val="24"/>
        </w:rPr>
      </w:pPr>
    </w:p>
    <w:p w14:paraId="4F68F509"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088D4678" w14:textId="592F715D" w:rsidR="00F9084B" w:rsidRPr="008254AF" w:rsidRDefault="00F9084B" w:rsidP="00B23960">
      <w:pPr>
        <w:pStyle w:val="Heading8"/>
        <w:numPr>
          <w:ilvl w:val="0"/>
          <w:numId w:val="28"/>
        </w:numPr>
      </w:pPr>
      <w:bookmarkStart w:id="438" w:name="_heading=h.3mzq4wv" w:colFirst="0" w:colLast="0"/>
      <w:bookmarkEnd w:id="438"/>
      <w:r w:rsidRPr="008254AF">
        <w:br/>
      </w:r>
      <w:r w:rsidRPr="008254AF">
        <w:br/>
      </w:r>
      <w:bookmarkStart w:id="439" w:name="_Toc114067036"/>
      <w:bookmarkStart w:id="440" w:name="_Toc182845905"/>
      <w:r w:rsidR="00B23960">
        <w:t>Implementations and testing</w:t>
      </w:r>
      <w:r w:rsidRPr="008254AF">
        <w:br/>
      </w:r>
      <w:r w:rsidRPr="008254AF">
        <w:br/>
        <w:t>(INFORMATIVE)</w:t>
      </w:r>
      <w:bookmarkEnd w:id="439"/>
      <w:bookmarkEnd w:id="440"/>
    </w:p>
    <w:p w14:paraId="299229B3" w14:textId="77777777" w:rsidR="00863208" w:rsidRPr="00F57384" w:rsidRDefault="00863208" w:rsidP="00863208">
      <w:pPr>
        <w:rPr>
          <w:b/>
          <w:bCs/>
        </w:rPr>
      </w:pPr>
      <w:bookmarkStart w:id="441" w:name="_heading=h.nmf14n" w:colFirst="0" w:colLast="0"/>
      <w:bookmarkEnd w:id="441"/>
      <w:r w:rsidRPr="00F57384">
        <w:rPr>
          <w:b/>
          <w:bCs/>
        </w:rPr>
        <w:t>ESA BP</w:t>
      </w:r>
    </w:p>
    <w:p w14:paraId="7EA84902" w14:textId="18C70619" w:rsidR="00863208" w:rsidRDefault="00863208" w:rsidP="00863208">
      <w:r>
        <w:t xml:space="preserve">The European Space Agency has developed and maintains a full operational implementation of the Bundle Protocol version 7 for the ground segment. ESA BP is a Java stand-alone application developed for Ground Systems and fully supports all features in this specification. It provides convergence layers for many standard protocols, such as, TCPCL, EPP, SPP, AOS, TC, TM, LTP, SLE and it is deployed in the ESA operational network. ESA BP has been used for in-orbit DTN demonstrations [1] and is available under ESA Community </w:t>
      </w:r>
      <w:proofErr w:type="spellStart"/>
      <w:r>
        <w:t>Licence</w:t>
      </w:r>
      <w:proofErr w:type="spellEnd"/>
      <w:r>
        <w:t xml:space="preserve"> in the space CODEV platform [2].</w:t>
      </w:r>
    </w:p>
    <w:p w14:paraId="1905C6FE" w14:textId="77777777" w:rsidR="00863208" w:rsidRDefault="00863208" w:rsidP="00863208">
      <w:r>
        <w:t xml:space="preserve">[1] C. Malnati and F. Flentge, "DTN Demonstrations </w:t>
      </w:r>
      <w:proofErr w:type="gramStart"/>
      <w:r>
        <w:t>With</w:t>
      </w:r>
      <w:proofErr w:type="gramEnd"/>
      <w:r>
        <w:t xml:space="preserve"> ESA Ground Segment," in IEEE Journal of Radio Frequency Identification, vol. 8, pp. 609-617, 2024, </w:t>
      </w:r>
      <w:proofErr w:type="spellStart"/>
      <w:r>
        <w:t>doi</w:t>
      </w:r>
      <w:proofErr w:type="spellEnd"/>
      <w:r>
        <w:t>: 10.1109/JRFID.2024.3415746.</w:t>
      </w:r>
    </w:p>
    <w:p w14:paraId="4325ECAB" w14:textId="432CFA67" w:rsidR="00863208" w:rsidRDefault="00863208" w:rsidP="00863208">
      <w:r>
        <w:t>[2] Space CODEV Platform: https://www.space-codev.org/</w:t>
      </w:r>
    </w:p>
    <w:p w14:paraId="4F1AFB3C" w14:textId="77777777" w:rsidR="00F57384" w:rsidRDefault="00F57384" w:rsidP="00863208">
      <w:pPr>
        <w:rPr>
          <w:b/>
          <w:bCs/>
        </w:rPr>
      </w:pPr>
    </w:p>
    <w:p w14:paraId="01650BE7" w14:textId="1E7A2646" w:rsidR="00863208" w:rsidRPr="00F57384" w:rsidRDefault="00863208" w:rsidP="00863208">
      <w:pPr>
        <w:rPr>
          <w:b/>
          <w:bCs/>
        </w:rPr>
      </w:pPr>
      <w:proofErr w:type="spellStart"/>
      <w:r w:rsidRPr="00F57384">
        <w:rPr>
          <w:b/>
          <w:bCs/>
        </w:rPr>
        <w:t>Unibo</w:t>
      </w:r>
      <w:proofErr w:type="spellEnd"/>
      <w:r w:rsidRPr="00F57384">
        <w:rPr>
          <w:b/>
          <w:bCs/>
        </w:rPr>
        <w:t>-BP</w:t>
      </w:r>
    </w:p>
    <w:p w14:paraId="7B4DF15A" w14:textId="7A64A042" w:rsidR="00863208" w:rsidRDefault="00863208" w:rsidP="00863208">
      <w:proofErr w:type="spellStart"/>
      <w:r>
        <w:t>Unibo</w:t>
      </w:r>
      <w:proofErr w:type="spellEnd"/>
      <w:r>
        <w:t xml:space="preserve">-BP is a BP implementation designed and maintained by the University of Bologna. It written in C++, is fully compliant with RFC 9171, is research-driven, and space-oriented, thus matching the research interests of the authors. </w:t>
      </w:r>
      <w:proofErr w:type="spellStart"/>
      <w:r>
        <w:t>Unibo</w:t>
      </w:r>
      <w:proofErr w:type="spellEnd"/>
      <w:r>
        <w:t xml:space="preserve">-BP is not a stand-alone application, but the core of a wide ecosystem that includes </w:t>
      </w:r>
      <w:proofErr w:type="spellStart"/>
      <w:r>
        <w:t>DTNsuite</w:t>
      </w:r>
      <w:proofErr w:type="spellEnd"/>
      <w:r>
        <w:t xml:space="preserve"> applications, LTP and TCPCLv3 convergence layers, and CGR/SABR routing. A comprehensive description of </w:t>
      </w:r>
      <w:proofErr w:type="spellStart"/>
      <w:r>
        <w:t>Unibo</w:t>
      </w:r>
      <w:proofErr w:type="spellEnd"/>
      <w:r>
        <w:t xml:space="preserve">-BP can be found in [1]. Code, released as free software under the GPLv3 </w:t>
      </w:r>
      <w:proofErr w:type="spellStart"/>
      <w:r>
        <w:t>licence</w:t>
      </w:r>
      <w:proofErr w:type="spellEnd"/>
      <w:r>
        <w:t>, can be downloaded from [2].</w:t>
      </w:r>
    </w:p>
    <w:p w14:paraId="78310E04" w14:textId="77777777" w:rsidR="00863208" w:rsidRDefault="00863208" w:rsidP="00863208">
      <w:r>
        <w:t xml:space="preserve">[1] C. Caini and L. Persampieri, "Design and Features of </w:t>
      </w:r>
      <w:proofErr w:type="spellStart"/>
      <w:r>
        <w:t>Unibo</w:t>
      </w:r>
      <w:proofErr w:type="spellEnd"/>
      <w:r>
        <w:t xml:space="preserve">-BP, the </w:t>
      </w:r>
      <w:proofErr w:type="spellStart"/>
      <w:r>
        <w:t>Unibo</w:t>
      </w:r>
      <w:proofErr w:type="spellEnd"/>
      <w:r>
        <w:t xml:space="preserve"> Implementation of the DTN Bundle Protocol," in IEEE Journal of Radio Frequency Identification, vol. 8, pp. 458-467, 2024, </w:t>
      </w:r>
      <w:proofErr w:type="spellStart"/>
      <w:r>
        <w:t>doi</w:t>
      </w:r>
      <w:proofErr w:type="spellEnd"/>
      <w:r>
        <w:t>: 10.1109/JRFID.2024.3358012.</w:t>
      </w:r>
    </w:p>
    <w:p w14:paraId="1D085C4D" w14:textId="5D014E49" w:rsidR="00F57384" w:rsidRPr="00B74E0E" w:rsidRDefault="00863208" w:rsidP="00863208">
      <w:pPr>
        <w:rPr>
          <w:lang w:val="de-DE"/>
        </w:rPr>
      </w:pPr>
      <w:r w:rsidRPr="00B74E0E">
        <w:rPr>
          <w:lang w:val="de-DE"/>
        </w:rPr>
        <w:t>[2] Unibo-BP code web site: https://gitlab.com/unibo-dtn/unibo-bp</w:t>
      </w:r>
    </w:p>
    <w:p w14:paraId="6B826D93" w14:textId="37179349" w:rsidR="00F57384" w:rsidRPr="00F57384" w:rsidRDefault="00F57384" w:rsidP="00F57384">
      <w:pPr>
        <w:rPr>
          <w:b/>
          <w:bCs/>
          <w:sz w:val="22"/>
        </w:rPr>
      </w:pPr>
      <w:r w:rsidRPr="00394AE5">
        <w:rPr>
          <w:b/>
          <w:bCs/>
        </w:rPr>
        <w:br w:type="page"/>
      </w:r>
      <w:r w:rsidRPr="00F57384">
        <w:rPr>
          <w:b/>
          <w:bCs/>
        </w:rPr>
        <w:t>NASA DTN</w:t>
      </w:r>
    </w:p>
    <w:p w14:paraId="53CAA98A" w14:textId="5B6E5682" w:rsidR="00F57384" w:rsidRDefault="00F57384" w:rsidP="00F57384">
      <w:r>
        <w:t>NASA has several DTN implementations, which conform to the requirements in this Experimental Specification for BPv7.</w:t>
      </w:r>
    </w:p>
    <w:p w14:paraId="30292FB2" w14:textId="77777777" w:rsidR="00F57384" w:rsidRDefault="00F57384" w:rsidP="00F5738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72" w:type="dxa"/>
          <w:right w:w="0" w:type="dxa"/>
        </w:tblCellMar>
        <w:tblLook w:val="04A0" w:firstRow="1" w:lastRow="0" w:firstColumn="1" w:lastColumn="0" w:noHBand="0" w:noVBand="1"/>
      </w:tblPr>
      <w:tblGrid>
        <w:gridCol w:w="2808"/>
        <w:gridCol w:w="5490"/>
      </w:tblGrid>
      <w:tr w:rsidR="00F57384" w:rsidRPr="00F57384" w14:paraId="09433F17" w14:textId="77777777" w:rsidTr="00F57384">
        <w:tc>
          <w:tcPr>
            <w:tcW w:w="2808" w:type="dxa"/>
            <w:hideMark/>
          </w:tcPr>
          <w:p w14:paraId="4B42677A" w14:textId="77777777" w:rsidR="00F57384" w:rsidRPr="00F57384" w:rsidRDefault="00F57384" w:rsidP="00F57384">
            <w:pPr>
              <w:spacing w:before="0" w:line="240" w:lineRule="auto"/>
              <w:jc w:val="left"/>
              <w:rPr>
                <w:b/>
                <w:bCs/>
                <w:szCs w:val="24"/>
              </w:rPr>
            </w:pPr>
            <w:r w:rsidRPr="00F57384">
              <w:rPr>
                <w:b/>
                <w:bCs/>
                <w:szCs w:val="24"/>
              </w:rPr>
              <w:t>NASA Implementation</w:t>
            </w:r>
          </w:p>
        </w:tc>
        <w:tc>
          <w:tcPr>
            <w:tcW w:w="5490" w:type="dxa"/>
            <w:hideMark/>
          </w:tcPr>
          <w:p w14:paraId="4D88842B" w14:textId="77777777" w:rsidR="00F57384" w:rsidRPr="00F57384" w:rsidRDefault="00F57384" w:rsidP="00F57384">
            <w:pPr>
              <w:spacing w:before="0" w:line="240" w:lineRule="auto"/>
              <w:jc w:val="left"/>
              <w:rPr>
                <w:b/>
                <w:bCs/>
                <w:szCs w:val="24"/>
              </w:rPr>
            </w:pPr>
            <w:r w:rsidRPr="00F57384">
              <w:rPr>
                <w:b/>
                <w:bCs/>
                <w:szCs w:val="24"/>
              </w:rPr>
              <w:t>Repository</w:t>
            </w:r>
          </w:p>
        </w:tc>
      </w:tr>
      <w:tr w:rsidR="00F57384" w:rsidRPr="00F57384" w14:paraId="53D617E4" w14:textId="77777777" w:rsidTr="00F57384">
        <w:tc>
          <w:tcPr>
            <w:tcW w:w="2808" w:type="dxa"/>
            <w:hideMark/>
          </w:tcPr>
          <w:p w14:paraId="73D8042F" w14:textId="77777777" w:rsidR="00F57384" w:rsidRPr="00F57384" w:rsidRDefault="00F57384" w:rsidP="00F57384">
            <w:pPr>
              <w:spacing w:before="0" w:line="240" w:lineRule="auto"/>
              <w:jc w:val="left"/>
              <w:rPr>
                <w:szCs w:val="24"/>
              </w:rPr>
            </w:pPr>
            <w:r w:rsidRPr="00F57384">
              <w:rPr>
                <w:szCs w:val="24"/>
              </w:rPr>
              <w:t xml:space="preserve">BP </w:t>
            </w:r>
            <w:proofErr w:type="spellStart"/>
            <w:r w:rsidRPr="00F57384">
              <w:rPr>
                <w:szCs w:val="24"/>
              </w:rPr>
              <w:t>cFS</w:t>
            </w:r>
            <w:proofErr w:type="spellEnd"/>
            <w:r w:rsidRPr="00F57384">
              <w:rPr>
                <w:szCs w:val="24"/>
              </w:rPr>
              <w:t xml:space="preserve"> </w:t>
            </w:r>
          </w:p>
        </w:tc>
        <w:tc>
          <w:tcPr>
            <w:tcW w:w="5490" w:type="dxa"/>
            <w:hideMark/>
          </w:tcPr>
          <w:p w14:paraId="41256D12" w14:textId="77777777" w:rsidR="00F57384" w:rsidRPr="00F57384" w:rsidRDefault="00F57384" w:rsidP="00F57384">
            <w:pPr>
              <w:spacing w:before="0" w:line="240" w:lineRule="auto"/>
              <w:jc w:val="left"/>
              <w:rPr>
                <w:szCs w:val="24"/>
              </w:rPr>
            </w:pPr>
            <w:hyperlink r:id="rId20" w:history="1">
              <w:r w:rsidRPr="00F57384">
                <w:rPr>
                  <w:rStyle w:val="Hyperlink"/>
                  <w:szCs w:val="24"/>
                </w:rPr>
                <w:t>https://github.com/nasa/bp</w:t>
              </w:r>
            </w:hyperlink>
          </w:p>
        </w:tc>
      </w:tr>
      <w:tr w:rsidR="00F57384" w:rsidRPr="00F57384" w14:paraId="4FDA59FF" w14:textId="77777777" w:rsidTr="00F57384">
        <w:tc>
          <w:tcPr>
            <w:tcW w:w="2808" w:type="dxa"/>
            <w:hideMark/>
          </w:tcPr>
          <w:p w14:paraId="575F6330" w14:textId="77777777" w:rsidR="00F57384" w:rsidRPr="00F57384" w:rsidRDefault="00F57384" w:rsidP="00F57384">
            <w:pPr>
              <w:spacing w:before="0" w:line="240" w:lineRule="auto"/>
              <w:jc w:val="left"/>
              <w:rPr>
                <w:szCs w:val="24"/>
              </w:rPr>
            </w:pPr>
            <w:proofErr w:type="spellStart"/>
            <w:r w:rsidRPr="00F57384">
              <w:rPr>
                <w:szCs w:val="24"/>
              </w:rPr>
              <w:t>BPLib</w:t>
            </w:r>
            <w:proofErr w:type="spellEnd"/>
            <w:r w:rsidRPr="00F57384">
              <w:rPr>
                <w:szCs w:val="24"/>
              </w:rPr>
              <w:t xml:space="preserve"> </w:t>
            </w:r>
          </w:p>
        </w:tc>
        <w:tc>
          <w:tcPr>
            <w:tcW w:w="5490" w:type="dxa"/>
            <w:hideMark/>
          </w:tcPr>
          <w:p w14:paraId="016D0EB8" w14:textId="77777777" w:rsidR="00F57384" w:rsidRPr="00F57384" w:rsidRDefault="00F57384" w:rsidP="00F57384">
            <w:pPr>
              <w:spacing w:before="0" w:line="240" w:lineRule="auto"/>
              <w:jc w:val="left"/>
              <w:rPr>
                <w:szCs w:val="24"/>
              </w:rPr>
            </w:pPr>
            <w:hyperlink r:id="rId21" w:history="1">
              <w:r w:rsidRPr="00F57384">
                <w:rPr>
                  <w:rStyle w:val="Hyperlink"/>
                  <w:szCs w:val="24"/>
                </w:rPr>
                <w:t>https://github.com/nasa/bplib</w:t>
              </w:r>
            </w:hyperlink>
          </w:p>
        </w:tc>
      </w:tr>
      <w:tr w:rsidR="00F57384" w:rsidRPr="00F57384" w14:paraId="08A12F22" w14:textId="77777777" w:rsidTr="00F57384">
        <w:tc>
          <w:tcPr>
            <w:tcW w:w="2808" w:type="dxa"/>
            <w:hideMark/>
          </w:tcPr>
          <w:p w14:paraId="06BB6B7A" w14:textId="77777777" w:rsidR="00F57384" w:rsidRPr="00F57384" w:rsidRDefault="00F57384" w:rsidP="00F57384">
            <w:pPr>
              <w:spacing w:before="0" w:line="240" w:lineRule="auto"/>
              <w:jc w:val="left"/>
              <w:rPr>
                <w:szCs w:val="24"/>
              </w:rPr>
            </w:pPr>
            <w:r w:rsidRPr="00F57384">
              <w:rPr>
                <w:szCs w:val="24"/>
              </w:rPr>
              <w:t xml:space="preserve">DTNME </w:t>
            </w:r>
          </w:p>
        </w:tc>
        <w:tc>
          <w:tcPr>
            <w:tcW w:w="5490" w:type="dxa"/>
            <w:hideMark/>
          </w:tcPr>
          <w:p w14:paraId="5F16CC1C" w14:textId="77777777" w:rsidR="00F57384" w:rsidRPr="00F57384" w:rsidRDefault="00F57384" w:rsidP="00F57384">
            <w:pPr>
              <w:spacing w:before="0" w:line="240" w:lineRule="auto"/>
              <w:jc w:val="left"/>
              <w:rPr>
                <w:szCs w:val="24"/>
              </w:rPr>
            </w:pPr>
            <w:hyperlink r:id="rId22" w:history="1">
              <w:r w:rsidRPr="00F57384">
                <w:rPr>
                  <w:rStyle w:val="Hyperlink"/>
                  <w:szCs w:val="24"/>
                </w:rPr>
                <w:t>https://github.com/nasa/DTNME</w:t>
              </w:r>
            </w:hyperlink>
          </w:p>
        </w:tc>
      </w:tr>
      <w:tr w:rsidR="00F57384" w:rsidRPr="00F57384" w14:paraId="40601EEC" w14:textId="77777777" w:rsidTr="00F57384">
        <w:tc>
          <w:tcPr>
            <w:tcW w:w="2808" w:type="dxa"/>
            <w:hideMark/>
          </w:tcPr>
          <w:p w14:paraId="2A99E07A" w14:textId="77777777" w:rsidR="00F57384" w:rsidRPr="00F57384" w:rsidRDefault="00F57384" w:rsidP="00F57384">
            <w:pPr>
              <w:spacing w:before="0" w:line="240" w:lineRule="auto"/>
              <w:jc w:val="left"/>
              <w:rPr>
                <w:szCs w:val="24"/>
              </w:rPr>
            </w:pPr>
            <w:r w:rsidRPr="00F57384">
              <w:rPr>
                <w:szCs w:val="24"/>
              </w:rPr>
              <w:t xml:space="preserve">HDTN </w:t>
            </w:r>
          </w:p>
        </w:tc>
        <w:tc>
          <w:tcPr>
            <w:tcW w:w="5490" w:type="dxa"/>
            <w:hideMark/>
          </w:tcPr>
          <w:p w14:paraId="6C4579D7" w14:textId="77777777" w:rsidR="00F57384" w:rsidRPr="00F57384" w:rsidRDefault="00F57384" w:rsidP="00F57384">
            <w:pPr>
              <w:spacing w:before="0" w:line="240" w:lineRule="auto"/>
              <w:jc w:val="left"/>
              <w:rPr>
                <w:szCs w:val="24"/>
              </w:rPr>
            </w:pPr>
            <w:hyperlink r:id="rId23" w:history="1">
              <w:r w:rsidRPr="00F57384">
                <w:rPr>
                  <w:rStyle w:val="Hyperlink"/>
                  <w:szCs w:val="24"/>
                </w:rPr>
                <w:t>https://github.com/nasa/HDTN</w:t>
              </w:r>
            </w:hyperlink>
          </w:p>
        </w:tc>
      </w:tr>
      <w:tr w:rsidR="00F57384" w:rsidRPr="00F57384" w14:paraId="3C9B191A" w14:textId="77777777" w:rsidTr="00F57384">
        <w:tc>
          <w:tcPr>
            <w:tcW w:w="2808" w:type="dxa"/>
            <w:hideMark/>
          </w:tcPr>
          <w:p w14:paraId="428F1A47" w14:textId="77777777" w:rsidR="00F57384" w:rsidRPr="00F57384" w:rsidRDefault="00F57384" w:rsidP="00F57384">
            <w:pPr>
              <w:spacing w:before="0" w:line="240" w:lineRule="auto"/>
              <w:jc w:val="left"/>
              <w:rPr>
                <w:szCs w:val="24"/>
              </w:rPr>
            </w:pPr>
            <w:r w:rsidRPr="00F57384">
              <w:rPr>
                <w:szCs w:val="24"/>
              </w:rPr>
              <w:t>ION</w:t>
            </w:r>
          </w:p>
        </w:tc>
        <w:tc>
          <w:tcPr>
            <w:tcW w:w="5490" w:type="dxa"/>
            <w:hideMark/>
          </w:tcPr>
          <w:p w14:paraId="06EFE7C5" w14:textId="77777777" w:rsidR="00F57384" w:rsidRPr="00F57384" w:rsidRDefault="00F57384" w:rsidP="00F57384">
            <w:pPr>
              <w:spacing w:before="0" w:line="240" w:lineRule="auto"/>
              <w:jc w:val="left"/>
              <w:rPr>
                <w:szCs w:val="24"/>
              </w:rPr>
            </w:pPr>
            <w:hyperlink r:id="rId24" w:history="1">
              <w:r w:rsidRPr="00F57384">
                <w:rPr>
                  <w:rStyle w:val="Hyperlink"/>
                  <w:szCs w:val="24"/>
                </w:rPr>
                <w:t>https://github.com/nasa-jpl/ION-DTN</w:t>
              </w:r>
            </w:hyperlink>
          </w:p>
        </w:tc>
      </w:tr>
      <w:tr w:rsidR="00F57384" w:rsidRPr="00F57384" w14:paraId="10E8CA37" w14:textId="77777777" w:rsidTr="00F57384">
        <w:trPr>
          <w:trHeight w:val="70"/>
        </w:trPr>
        <w:tc>
          <w:tcPr>
            <w:tcW w:w="2808" w:type="dxa"/>
            <w:hideMark/>
          </w:tcPr>
          <w:p w14:paraId="251EDE8D" w14:textId="3BD010AB" w:rsidR="00F57384" w:rsidRPr="00F57384" w:rsidRDefault="00F57384" w:rsidP="00F57384">
            <w:pPr>
              <w:pStyle w:val="NormalWeb"/>
              <w:shd w:val="clear" w:color="auto" w:fill="FFFFFF"/>
              <w:spacing w:before="0" w:beforeAutospacing="0" w:after="0" w:afterAutospacing="0"/>
              <w:rPr>
                <w:rFonts w:ascii="Times New Roman" w:hAnsi="Times New Roman" w:cs="Times New Roman"/>
                <w:sz w:val="24"/>
                <w:szCs w:val="24"/>
              </w:rPr>
            </w:pPr>
            <w:r w:rsidRPr="00F57384">
              <w:rPr>
                <w:rFonts w:ascii="Times New Roman" w:hAnsi="Times New Roman" w:cs="Times New Roman"/>
                <w:color w:val="000000"/>
                <w:sz w:val="24"/>
                <w:szCs w:val="24"/>
              </w:rPr>
              <w:t>ION-Cor</w:t>
            </w:r>
            <w:r>
              <w:rPr>
                <w:rFonts w:ascii="Times New Roman" w:hAnsi="Times New Roman" w:cs="Times New Roman"/>
                <w:color w:val="000000"/>
                <w:sz w:val="24"/>
                <w:szCs w:val="24"/>
              </w:rPr>
              <w:t>e</w:t>
            </w:r>
          </w:p>
        </w:tc>
        <w:tc>
          <w:tcPr>
            <w:tcW w:w="5490" w:type="dxa"/>
            <w:hideMark/>
          </w:tcPr>
          <w:p w14:paraId="2C4C947A" w14:textId="77777777" w:rsidR="00F57384" w:rsidRPr="00F57384" w:rsidRDefault="00F57384" w:rsidP="00F57384">
            <w:pPr>
              <w:spacing w:before="0" w:line="240" w:lineRule="auto"/>
              <w:jc w:val="left"/>
              <w:rPr>
                <w:color w:val="000000"/>
                <w:szCs w:val="24"/>
              </w:rPr>
            </w:pPr>
            <w:hyperlink r:id="rId25" w:tgtFrame="_blank" w:tooltip="https://github.com/nasa-jpl/ion-core" w:history="1">
              <w:r w:rsidRPr="00F57384">
                <w:rPr>
                  <w:rStyle w:val="Hyperlink"/>
                  <w:szCs w:val="24"/>
                </w:rPr>
                <w:t>https://github.com/nasa-jpl/ion-core</w:t>
              </w:r>
            </w:hyperlink>
          </w:p>
        </w:tc>
      </w:tr>
      <w:tr w:rsidR="00F57384" w:rsidRPr="00F57384" w14:paraId="7023E6C4" w14:textId="77777777" w:rsidTr="00F57384">
        <w:tc>
          <w:tcPr>
            <w:tcW w:w="2808" w:type="dxa"/>
            <w:hideMark/>
          </w:tcPr>
          <w:p w14:paraId="4DA254CE" w14:textId="7233FB84" w:rsidR="00F57384" w:rsidRPr="00F57384" w:rsidRDefault="00F57384" w:rsidP="00F57384">
            <w:pPr>
              <w:pStyle w:val="NormalWeb"/>
              <w:shd w:val="clear" w:color="auto" w:fill="FFFFFF"/>
              <w:spacing w:before="0" w:beforeAutospacing="0" w:after="0" w:afterAutospacing="0"/>
              <w:rPr>
                <w:rFonts w:ascii="Times New Roman" w:hAnsi="Times New Roman" w:cs="Times New Roman"/>
                <w:sz w:val="24"/>
                <w:szCs w:val="24"/>
              </w:rPr>
            </w:pPr>
            <w:r w:rsidRPr="00F57384">
              <w:rPr>
                <w:rFonts w:ascii="Times New Roman" w:hAnsi="Times New Roman" w:cs="Times New Roman"/>
                <w:color w:val="000000"/>
                <w:sz w:val="24"/>
                <w:szCs w:val="24"/>
              </w:rPr>
              <w:t>ION-Core/</w:t>
            </w:r>
            <w:proofErr w:type="spellStart"/>
            <w:r w:rsidRPr="00F57384">
              <w:rPr>
                <w:rFonts w:ascii="Times New Roman" w:hAnsi="Times New Roman" w:cs="Times New Roman"/>
                <w:color w:val="000000"/>
                <w:sz w:val="24"/>
                <w:szCs w:val="24"/>
              </w:rPr>
              <w:t>FPrime</w:t>
            </w:r>
            <w:proofErr w:type="spellEnd"/>
            <w:r w:rsidRPr="00F57384">
              <w:rPr>
                <w:rFonts w:ascii="Times New Roman" w:hAnsi="Times New Roman" w:cs="Times New Roman"/>
                <w:color w:val="000000"/>
                <w:sz w:val="24"/>
                <w:szCs w:val="24"/>
              </w:rPr>
              <w:t> </w:t>
            </w:r>
            <w:r w:rsidRPr="00F57384">
              <w:rPr>
                <w:rFonts w:ascii="Times New Roman" w:hAnsi="Times New Roman" w:cs="Times New Roman"/>
                <w:color w:val="000000"/>
                <w:sz w:val="24"/>
                <w:szCs w:val="24"/>
              </w:rPr>
              <w:t> </w:t>
            </w:r>
            <w:r w:rsidRPr="00F57384">
              <w:rPr>
                <w:rFonts w:ascii="Times New Roman" w:hAnsi="Times New Roman" w:cs="Times New Roman"/>
                <w:color w:val="000000"/>
                <w:sz w:val="24"/>
                <w:szCs w:val="24"/>
              </w:rPr>
              <w:t> </w:t>
            </w:r>
            <w:r w:rsidRPr="00F57384">
              <w:rPr>
                <w:rFonts w:ascii="Times New Roman" w:hAnsi="Times New Roman" w:cs="Times New Roman"/>
                <w:color w:val="000000"/>
                <w:sz w:val="24"/>
                <w:szCs w:val="24"/>
              </w:rPr>
              <w:t> </w:t>
            </w:r>
            <w:r w:rsidRPr="00F57384">
              <w:rPr>
                <w:rFonts w:ascii="Times New Roman" w:hAnsi="Times New Roman" w:cs="Times New Roman"/>
                <w:sz w:val="24"/>
                <w:szCs w:val="24"/>
              </w:rPr>
              <w:t xml:space="preserve"> </w:t>
            </w:r>
          </w:p>
        </w:tc>
        <w:tc>
          <w:tcPr>
            <w:tcW w:w="5490" w:type="dxa"/>
            <w:hideMark/>
          </w:tcPr>
          <w:p w14:paraId="679C3ED9" w14:textId="77777777" w:rsidR="00F57384" w:rsidRPr="00F57384" w:rsidRDefault="00F57384" w:rsidP="00F57384">
            <w:pPr>
              <w:spacing w:before="0" w:line="240" w:lineRule="auto"/>
              <w:jc w:val="left"/>
              <w:rPr>
                <w:color w:val="0000FF"/>
                <w:szCs w:val="24"/>
                <w:u w:val="single"/>
              </w:rPr>
            </w:pPr>
            <w:hyperlink r:id="rId26" w:tgtFrame="_blank" w:tooltip="https://github.com/fprime-community/fprime-dtn" w:history="1">
              <w:r w:rsidRPr="00F57384">
                <w:rPr>
                  <w:rStyle w:val="Hyperlink"/>
                  <w:szCs w:val="24"/>
                </w:rPr>
                <w:t>https://github.com/fprime-community/fprime-dtn</w:t>
              </w:r>
            </w:hyperlink>
          </w:p>
        </w:tc>
      </w:tr>
    </w:tbl>
    <w:p w14:paraId="05F58F23" w14:textId="77777777" w:rsidR="00614C3E" w:rsidRDefault="00614C3E" w:rsidP="00614C3E">
      <w:pPr>
        <w:rPr>
          <w:b/>
          <w:bCs/>
          <w:lang w:eastAsia="ja-JP"/>
        </w:rPr>
      </w:pPr>
    </w:p>
    <w:p w14:paraId="4855456E" w14:textId="1104F346" w:rsidR="00614C3E" w:rsidRDefault="00614C3E" w:rsidP="00614C3E">
      <w:pPr>
        <w:rPr>
          <w:b/>
          <w:bCs/>
          <w:lang w:eastAsia="ja-JP"/>
        </w:rPr>
      </w:pPr>
      <w:r w:rsidRPr="00054011">
        <w:rPr>
          <w:rFonts w:hint="eastAsia"/>
          <w:b/>
          <w:bCs/>
          <w:lang w:eastAsia="ja-JP"/>
        </w:rPr>
        <w:t xml:space="preserve">JAXA DTN </w:t>
      </w:r>
    </w:p>
    <w:p w14:paraId="0A556634" w14:textId="1A848751" w:rsidR="00614C3E" w:rsidRPr="00054011" w:rsidRDefault="00614C3E" w:rsidP="00614C3E">
      <w:pPr>
        <w:rPr>
          <w:lang w:eastAsia="ja-JP"/>
        </w:rPr>
      </w:pPr>
      <w:bookmarkStart w:id="442" w:name="_Hlk183609420"/>
      <w:r w:rsidRPr="00054011">
        <w:rPr>
          <w:rFonts w:hint="eastAsia"/>
          <w:lang w:eastAsia="ja-JP"/>
        </w:rPr>
        <w:t>JAXA</w:t>
      </w:r>
      <w:r>
        <w:rPr>
          <w:rFonts w:hint="eastAsia"/>
          <w:lang w:eastAsia="ja-JP"/>
        </w:rPr>
        <w:t xml:space="preserve"> has developed a</w:t>
      </w:r>
      <w:r>
        <w:t xml:space="preserve"> Bundle Protocol version 7</w:t>
      </w:r>
      <w:r>
        <w:rPr>
          <w:rFonts w:hint="eastAsia"/>
          <w:lang w:eastAsia="ja-JP"/>
        </w:rPr>
        <w:t xml:space="preserve"> implementation named </w:t>
      </w:r>
      <w:r>
        <w:rPr>
          <w:lang w:eastAsia="ja-JP"/>
        </w:rPr>
        <w:t>“</w:t>
      </w:r>
      <w:r>
        <w:rPr>
          <w:rFonts w:hint="eastAsia"/>
          <w:lang w:eastAsia="ja-JP"/>
        </w:rPr>
        <w:t>DASH (DTN Autonomous System Hub)</w:t>
      </w:r>
      <w:r>
        <w:rPr>
          <w:lang w:eastAsia="ja-JP"/>
        </w:rPr>
        <w:t>”</w:t>
      </w:r>
      <w:r>
        <w:rPr>
          <w:rFonts w:hint="eastAsia"/>
          <w:lang w:eastAsia="ja-JP"/>
        </w:rPr>
        <w:t xml:space="preserve"> </w:t>
      </w:r>
      <w:r w:rsidRPr="00054011">
        <w:rPr>
          <w:rFonts w:hint="eastAsia"/>
          <w:lang w:eastAsia="ja-JP"/>
        </w:rPr>
        <w:t xml:space="preserve">which fulfills the requirements of </w:t>
      </w:r>
      <w:r>
        <w:rPr>
          <w:rFonts w:hint="eastAsia"/>
          <w:lang w:eastAsia="ja-JP"/>
        </w:rPr>
        <w:t xml:space="preserve">this specification. DASH supports LTP and UDP convergence layers </w:t>
      </w:r>
      <w:r>
        <w:rPr>
          <w:lang w:eastAsia="ja-JP"/>
        </w:rPr>
        <w:t>and</w:t>
      </w:r>
      <w:r>
        <w:rPr>
          <w:rFonts w:hint="eastAsia"/>
          <w:lang w:eastAsia="ja-JP"/>
        </w:rPr>
        <w:t xml:space="preserve"> is </w:t>
      </w:r>
      <w:r>
        <w:t xml:space="preserve">compliant </w:t>
      </w:r>
      <w:r>
        <w:rPr>
          <w:rFonts w:hint="eastAsia"/>
          <w:lang w:eastAsia="ja-JP"/>
        </w:rPr>
        <w:t>with Schedule-Aware Bundle Routing for CCSDS.</w:t>
      </w:r>
    </w:p>
    <w:bookmarkEnd w:id="442"/>
    <w:p w14:paraId="1E78C92D" w14:textId="77777777" w:rsidR="00F57384" w:rsidRPr="008254AF" w:rsidRDefault="00F57384" w:rsidP="00863208"/>
    <w:p w14:paraId="299E8561" w14:textId="77777777" w:rsidR="00B23960" w:rsidRPr="008254AF" w:rsidRDefault="00B23960" w:rsidP="00B23960">
      <w:pPr>
        <w:pStyle w:val="Heading8"/>
        <w:numPr>
          <w:ilvl w:val="0"/>
          <w:numId w:val="28"/>
        </w:numPr>
      </w:pPr>
      <w:r w:rsidRPr="008254AF">
        <w:br/>
      </w:r>
      <w:r w:rsidRPr="008254AF">
        <w:br/>
      </w:r>
      <w:bookmarkStart w:id="443" w:name="_Toc182845906"/>
      <w:r w:rsidRPr="008254AF">
        <w:t>ABBREVIATIONS AND ACRONYMS</w:t>
      </w:r>
      <w:r w:rsidRPr="008254AF">
        <w:br/>
      </w:r>
      <w:r w:rsidRPr="008254AF">
        <w:br/>
        <w:t>(INFORMATIVE)</w:t>
      </w:r>
      <w:bookmarkEnd w:id="443"/>
    </w:p>
    <w:p w14:paraId="416FB3C7" w14:textId="77777777" w:rsidR="00B23960" w:rsidRPr="008254AF" w:rsidRDefault="00B23960" w:rsidP="00B23960">
      <w:pPr>
        <w:keepLines/>
        <w:tabs>
          <w:tab w:val="left" w:pos="806"/>
        </w:tabs>
        <w:rPr>
          <w:szCs w:val="24"/>
          <w:u w:val="single"/>
        </w:rPr>
      </w:pPr>
      <w:r w:rsidRPr="008254AF">
        <w:rPr>
          <w:szCs w:val="24"/>
          <w:u w:val="single"/>
        </w:rPr>
        <w:t>Term</w:t>
      </w:r>
      <w:r w:rsidRPr="008254AF">
        <w:rPr>
          <w:szCs w:val="24"/>
        </w:rPr>
        <w:tab/>
      </w:r>
      <w:r w:rsidRPr="008254AF">
        <w:rPr>
          <w:szCs w:val="24"/>
        </w:rPr>
        <w:tab/>
      </w:r>
      <w:r w:rsidRPr="008254AF">
        <w:rPr>
          <w:szCs w:val="24"/>
          <w:u w:val="single"/>
        </w:rPr>
        <w:t>Meaning</w:t>
      </w:r>
    </w:p>
    <w:p w14:paraId="7550B574" w14:textId="77777777" w:rsidR="00B23960" w:rsidRPr="008254AF" w:rsidRDefault="00B23960" w:rsidP="00B23960">
      <w:pPr>
        <w:keepLines/>
        <w:tabs>
          <w:tab w:val="left" w:pos="806"/>
        </w:tabs>
        <w:rPr>
          <w:szCs w:val="24"/>
        </w:rPr>
      </w:pPr>
      <w:r w:rsidRPr="008254AF">
        <w:rPr>
          <w:szCs w:val="24"/>
        </w:rPr>
        <w:t>AA</w:t>
      </w:r>
      <w:r w:rsidRPr="008254AF">
        <w:rPr>
          <w:szCs w:val="24"/>
        </w:rPr>
        <w:tab/>
      </w:r>
      <w:r w:rsidRPr="008254AF">
        <w:rPr>
          <w:szCs w:val="24"/>
        </w:rPr>
        <w:tab/>
        <w:t>application agent</w:t>
      </w:r>
    </w:p>
    <w:p w14:paraId="344E0D04" w14:textId="77777777" w:rsidR="00B23960" w:rsidRPr="008254AF" w:rsidRDefault="00B23960" w:rsidP="00B23960">
      <w:pPr>
        <w:keepLines/>
        <w:tabs>
          <w:tab w:val="left" w:pos="806"/>
        </w:tabs>
        <w:rPr>
          <w:szCs w:val="24"/>
        </w:rPr>
      </w:pPr>
      <w:r w:rsidRPr="008254AF">
        <w:rPr>
          <w:szCs w:val="24"/>
        </w:rPr>
        <w:t>ADU</w:t>
      </w:r>
      <w:r w:rsidRPr="008254AF">
        <w:rPr>
          <w:szCs w:val="24"/>
        </w:rPr>
        <w:tab/>
      </w:r>
      <w:r w:rsidRPr="008254AF">
        <w:rPr>
          <w:szCs w:val="24"/>
        </w:rPr>
        <w:tab/>
        <w:t>Application Data Unit</w:t>
      </w:r>
    </w:p>
    <w:p w14:paraId="31561F41" w14:textId="77777777" w:rsidR="00B23960" w:rsidRDefault="00B23960" w:rsidP="00B23960">
      <w:pPr>
        <w:keepLines/>
        <w:tabs>
          <w:tab w:val="left" w:pos="806"/>
        </w:tabs>
        <w:rPr>
          <w:szCs w:val="24"/>
        </w:rPr>
      </w:pPr>
      <w:r w:rsidRPr="00CF1140">
        <w:rPr>
          <w:szCs w:val="24"/>
        </w:rPr>
        <w:t>ADM</w:t>
      </w:r>
      <w:r>
        <w:rPr>
          <w:szCs w:val="24"/>
        </w:rPr>
        <w:tab/>
      </w:r>
      <w:r>
        <w:rPr>
          <w:szCs w:val="24"/>
        </w:rPr>
        <w:tab/>
      </w:r>
      <w:r>
        <w:t>asynchronous data model</w:t>
      </w:r>
    </w:p>
    <w:p w14:paraId="4FF9E16C" w14:textId="77777777" w:rsidR="00B23960" w:rsidRDefault="00B23960" w:rsidP="00B23960">
      <w:pPr>
        <w:keepLines/>
        <w:tabs>
          <w:tab w:val="left" w:pos="806"/>
        </w:tabs>
        <w:rPr>
          <w:szCs w:val="24"/>
        </w:rPr>
      </w:pPr>
      <w:r>
        <w:rPr>
          <w:szCs w:val="24"/>
        </w:rPr>
        <w:t>AE</w:t>
      </w:r>
      <w:r>
        <w:rPr>
          <w:szCs w:val="24"/>
        </w:rPr>
        <w:tab/>
      </w:r>
      <w:r>
        <w:rPr>
          <w:szCs w:val="24"/>
        </w:rPr>
        <w:tab/>
      </w:r>
      <w:r w:rsidRPr="008A3655">
        <w:rPr>
          <w:bCs/>
        </w:rPr>
        <w:t>administrative element</w:t>
      </w:r>
    </w:p>
    <w:p w14:paraId="4049B9C9" w14:textId="77777777" w:rsidR="00B23960" w:rsidRDefault="00B23960" w:rsidP="00B23960">
      <w:pPr>
        <w:keepLines/>
        <w:tabs>
          <w:tab w:val="left" w:pos="806"/>
        </w:tabs>
        <w:rPr>
          <w:szCs w:val="24"/>
        </w:rPr>
      </w:pPr>
      <w:r>
        <w:rPr>
          <w:szCs w:val="24"/>
        </w:rPr>
        <w:t>DTNMA</w:t>
      </w:r>
      <w:r>
        <w:rPr>
          <w:szCs w:val="24"/>
        </w:rPr>
        <w:tab/>
      </w:r>
      <w:r>
        <w:t>DTN management architecture</w:t>
      </w:r>
    </w:p>
    <w:p w14:paraId="67692DC8" w14:textId="77777777" w:rsidR="00B23960" w:rsidRPr="008254AF" w:rsidRDefault="00B23960" w:rsidP="00B23960">
      <w:pPr>
        <w:keepLines/>
        <w:tabs>
          <w:tab w:val="left" w:pos="806"/>
        </w:tabs>
        <w:rPr>
          <w:szCs w:val="24"/>
        </w:rPr>
      </w:pPr>
      <w:r w:rsidRPr="008254AF">
        <w:rPr>
          <w:szCs w:val="24"/>
        </w:rPr>
        <w:t>AOS</w:t>
      </w:r>
      <w:r w:rsidRPr="008254AF">
        <w:rPr>
          <w:szCs w:val="24"/>
        </w:rPr>
        <w:tab/>
      </w:r>
      <w:r w:rsidRPr="008254AF">
        <w:rPr>
          <w:szCs w:val="24"/>
        </w:rPr>
        <w:tab/>
        <w:t>Advanced Orbiting Systems</w:t>
      </w:r>
    </w:p>
    <w:p w14:paraId="490E42B9" w14:textId="77777777" w:rsidR="00B23960" w:rsidRDefault="00B23960" w:rsidP="00B23960">
      <w:pPr>
        <w:keepLines/>
        <w:tabs>
          <w:tab w:val="left" w:pos="806"/>
        </w:tabs>
        <w:rPr>
          <w:szCs w:val="24"/>
        </w:rPr>
      </w:pPr>
      <w:r w:rsidRPr="00CF1140">
        <w:rPr>
          <w:szCs w:val="24"/>
        </w:rPr>
        <w:t>ASE</w:t>
      </w:r>
      <w:r>
        <w:rPr>
          <w:szCs w:val="24"/>
        </w:rPr>
        <w:tab/>
      </w:r>
      <w:r>
        <w:rPr>
          <w:szCs w:val="24"/>
        </w:rPr>
        <w:tab/>
      </w:r>
      <w:r w:rsidRPr="008A3655">
        <w:rPr>
          <w:bCs/>
        </w:rPr>
        <w:t>application-specific element</w:t>
      </w:r>
    </w:p>
    <w:p w14:paraId="432290B8" w14:textId="77777777" w:rsidR="00B23960" w:rsidRDefault="00B23960" w:rsidP="00B23960">
      <w:pPr>
        <w:keepLines/>
        <w:tabs>
          <w:tab w:val="left" w:pos="806"/>
        </w:tabs>
        <w:rPr>
          <w:szCs w:val="24"/>
        </w:rPr>
      </w:pPr>
      <w:r w:rsidRPr="00CF1140">
        <w:rPr>
          <w:szCs w:val="24"/>
        </w:rPr>
        <w:t>BCB</w:t>
      </w:r>
      <w:r>
        <w:rPr>
          <w:szCs w:val="24"/>
        </w:rPr>
        <w:tab/>
      </w:r>
      <w:r>
        <w:rPr>
          <w:szCs w:val="24"/>
        </w:rPr>
        <w:tab/>
      </w:r>
      <w:r w:rsidRPr="008254AF">
        <w:t>block confidentiality block</w:t>
      </w:r>
    </w:p>
    <w:p w14:paraId="2016B0B2" w14:textId="77777777" w:rsidR="00B23960" w:rsidRDefault="00B23960" w:rsidP="00B23960">
      <w:pPr>
        <w:keepLines/>
        <w:tabs>
          <w:tab w:val="left" w:pos="806"/>
        </w:tabs>
        <w:rPr>
          <w:szCs w:val="24"/>
        </w:rPr>
      </w:pPr>
      <w:r w:rsidRPr="00CF1140">
        <w:rPr>
          <w:szCs w:val="24"/>
        </w:rPr>
        <w:t>BIB</w:t>
      </w:r>
      <w:r>
        <w:rPr>
          <w:szCs w:val="24"/>
        </w:rPr>
        <w:tab/>
      </w:r>
      <w:r>
        <w:rPr>
          <w:szCs w:val="24"/>
        </w:rPr>
        <w:tab/>
      </w:r>
      <w:r w:rsidRPr="008254AF">
        <w:t>bundle integrity block</w:t>
      </w:r>
    </w:p>
    <w:p w14:paraId="21856BF1" w14:textId="77777777" w:rsidR="00B23960" w:rsidRPr="008254AF" w:rsidRDefault="00B23960" w:rsidP="00B23960">
      <w:pPr>
        <w:keepLines/>
        <w:tabs>
          <w:tab w:val="left" w:pos="806"/>
        </w:tabs>
        <w:rPr>
          <w:szCs w:val="24"/>
        </w:rPr>
      </w:pPr>
      <w:r w:rsidRPr="004E6AB0">
        <w:rPr>
          <w:szCs w:val="24"/>
        </w:rPr>
        <w:t>BP</w:t>
      </w:r>
      <w:r w:rsidRPr="008254AF">
        <w:rPr>
          <w:szCs w:val="24"/>
        </w:rPr>
        <w:tab/>
      </w:r>
      <w:r w:rsidRPr="008254AF">
        <w:rPr>
          <w:szCs w:val="24"/>
        </w:rPr>
        <w:tab/>
        <w:t>Bundle Protocol</w:t>
      </w:r>
    </w:p>
    <w:p w14:paraId="168AB6C6" w14:textId="77777777" w:rsidR="00B23960" w:rsidRDefault="00B23960" w:rsidP="00B23960">
      <w:pPr>
        <w:keepLines/>
        <w:tabs>
          <w:tab w:val="left" w:pos="806"/>
        </w:tabs>
        <w:rPr>
          <w:szCs w:val="24"/>
        </w:rPr>
      </w:pPr>
      <w:r>
        <w:rPr>
          <w:szCs w:val="24"/>
        </w:rPr>
        <w:t>BPv7</w:t>
      </w:r>
      <w:r>
        <w:rPr>
          <w:szCs w:val="24"/>
        </w:rPr>
        <w:tab/>
      </w:r>
      <w:r>
        <w:rPr>
          <w:szCs w:val="24"/>
        </w:rPr>
        <w:tab/>
      </w:r>
      <w:r w:rsidRPr="00B42006">
        <w:rPr>
          <w:iCs/>
        </w:rPr>
        <w:t>Bundle Protocol Version</w:t>
      </w:r>
      <w:r>
        <w:rPr>
          <w:iCs/>
        </w:rPr>
        <w:t xml:space="preserve"> 7</w:t>
      </w:r>
    </w:p>
    <w:p w14:paraId="62928293" w14:textId="77777777" w:rsidR="00B23960" w:rsidRPr="008254AF" w:rsidRDefault="00B23960" w:rsidP="00B23960">
      <w:pPr>
        <w:keepLines/>
        <w:tabs>
          <w:tab w:val="left" w:pos="806"/>
        </w:tabs>
        <w:rPr>
          <w:szCs w:val="24"/>
        </w:rPr>
      </w:pPr>
      <w:r w:rsidRPr="008254AF">
        <w:rPr>
          <w:szCs w:val="24"/>
        </w:rPr>
        <w:t>BPA</w:t>
      </w:r>
      <w:r w:rsidRPr="008254AF">
        <w:rPr>
          <w:szCs w:val="24"/>
        </w:rPr>
        <w:tab/>
      </w:r>
      <w:r w:rsidRPr="008254AF">
        <w:rPr>
          <w:szCs w:val="24"/>
        </w:rPr>
        <w:tab/>
        <w:t>bundle protocol agent</w:t>
      </w:r>
    </w:p>
    <w:p w14:paraId="29A82788" w14:textId="77777777" w:rsidR="00B23960" w:rsidRDefault="00B23960" w:rsidP="00B23960">
      <w:pPr>
        <w:keepLines/>
        <w:tabs>
          <w:tab w:val="left" w:pos="806"/>
        </w:tabs>
        <w:rPr>
          <w:szCs w:val="24"/>
        </w:rPr>
      </w:pPr>
      <w:proofErr w:type="spellStart"/>
      <w:r>
        <w:rPr>
          <w:szCs w:val="24"/>
        </w:rPr>
        <w:t>BPSec</w:t>
      </w:r>
      <w:proofErr w:type="spellEnd"/>
      <w:r>
        <w:rPr>
          <w:szCs w:val="24"/>
        </w:rPr>
        <w:tab/>
      </w:r>
      <w:r>
        <w:rPr>
          <w:szCs w:val="24"/>
        </w:rPr>
        <w:tab/>
        <w:t>Bundle Security Protocol</w:t>
      </w:r>
    </w:p>
    <w:p w14:paraId="330155FD" w14:textId="77777777" w:rsidR="00B23960" w:rsidRPr="008254AF" w:rsidRDefault="00B23960" w:rsidP="00B23960">
      <w:pPr>
        <w:keepLines/>
        <w:tabs>
          <w:tab w:val="left" w:pos="806"/>
        </w:tabs>
        <w:rPr>
          <w:szCs w:val="24"/>
        </w:rPr>
      </w:pPr>
      <w:r w:rsidRPr="008254AF">
        <w:rPr>
          <w:szCs w:val="24"/>
        </w:rPr>
        <w:t>BSR</w:t>
      </w:r>
      <w:r w:rsidRPr="008254AF">
        <w:rPr>
          <w:szCs w:val="24"/>
        </w:rPr>
        <w:tab/>
      </w:r>
      <w:r w:rsidRPr="008254AF">
        <w:rPr>
          <w:szCs w:val="24"/>
        </w:rPr>
        <w:tab/>
        <w:t xml:space="preserve">Bundle Status </w:t>
      </w:r>
      <w:r>
        <w:rPr>
          <w:szCs w:val="24"/>
        </w:rPr>
        <w:t>Record</w:t>
      </w:r>
    </w:p>
    <w:p w14:paraId="554C8C9F" w14:textId="77777777" w:rsidR="00B23960" w:rsidRPr="008254AF" w:rsidRDefault="00B23960" w:rsidP="00B23960">
      <w:pPr>
        <w:keepLines/>
        <w:tabs>
          <w:tab w:val="left" w:pos="806"/>
        </w:tabs>
        <w:rPr>
          <w:szCs w:val="24"/>
        </w:rPr>
      </w:pPr>
      <w:r w:rsidRPr="008254AF">
        <w:rPr>
          <w:szCs w:val="24"/>
        </w:rPr>
        <w:t>CBOR</w:t>
      </w:r>
      <w:r w:rsidRPr="008254AF">
        <w:rPr>
          <w:szCs w:val="24"/>
        </w:rPr>
        <w:tab/>
      </w:r>
      <w:r w:rsidRPr="008254AF">
        <w:rPr>
          <w:szCs w:val="24"/>
        </w:rPr>
        <w:tab/>
        <w:t>Concise Binary Object Representation</w:t>
      </w:r>
    </w:p>
    <w:p w14:paraId="74BB9510" w14:textId="77777777" w:rsidR="00B23960" w:rsidRPr="008254AF" w:rsidRDefault="00B23960" w:rsidP="00B23960">
      <w:pPr>
        <w:keepLines/>
        <w:tabs>
          <w:tab w:val="left" w:pos="806"/>
        </w:tabs>
        <w:rPr>
          <w:szCs w:val="24"/>
        </w:rPr>
      </w:pPr>
      <w:r w:rsidRPr="008254AF">
        <w:rPr>
          <w:szCs w:val="24"/>
        </w:rPr>
        <w:t>CCSDS</w:t>
      </w:r>
      <w:r w:rsidRPr="008254AF">
        <w:rPr>
          <w:szCs w:val="24"/>
        </w:rPr>
        <w:tab/>
      </w:r>
      <w:r w:rsidRPr="008254AF">
        <w:rPr>
          <w:szCs w:val="24"/>
        </w:rPr>
        <w:tab/>
        <w:t>Consultative Committee for Space Data Systems</w:t>
      </w:r>
    </w:p>
    <w:p w14:paraId="5B5276D4" w14:textId="77777777" w:rsidR="00B23960" w:rsidRPr="008254AF" w:rsidRDefault="00B23960" w:rsidP="00B23960">
      <w:pPr>
        <w:keepLines/>
        <w:tabs>
          <w:tab w:val="left" w:pos="806"/>
        </w:tabs>
        <w:rPr>
          <w:szCs w:val="24"/>
        </w:rPr>
      </w:pPr>
      <w:r w:rsidRPr="008254AF">
        <w:rPr>
          <w:szCs w:val="24"/>
        </w:rPr>
        <w:t>CRC</w:t>
      </w:r>
      <w:r w:rsidRPr="008254AF">
        <w:rPr>
          <w:szCs w:val="24"/>
        </w:rPr>
        <w:tab/>
      </w:r>
      <w:r w:rsidRPr="008254AF">
        <w:rPr>
          <w:szCs w:val="24"/>
        </w:rPr>
        <w:tab/>
        <w:t>cyclic redundancy check</w:t>
      </w:r>
    </w:p>
    <w:p w14:paraId="05A59223" w14:textId="77777777" w:rsidR="00B23960" w:rsidRPr="008254AF" w:rsidRDefault="00B23960" w:rsidP="00B23960">
      <w:pPr>
        <w:keepLines/>
        <w:tabs>
          <w:tab w:val="left" w:pos="806"/>
        </w:tabs>
        <w:rPr>
          <w:szCs w:val="24"/>
        </w:rPr>
      </w:pPr>
      <w:r w:rsidRPr="008254AF">
        <w:rPr>
          <w:szCs w:val="24"/>
        </w:rPr>
        <w:t>CL</w:t>
      </w:r>
      <w:r w:rsidRPr="008254AF">
        <w:rPr>
          <w:szCs w:val="24"/>
        </w:rPr>
        <w:tab/>
      </w:r>
      <w:r w:rsidRPr="008254AF">
        <w:rPr>
          <w:szCs w:val="24"/>
        </w:rPr>
        <w:tab/>
        <w:t>convergence layer</w:t>
      </w:r>
    </w:p>
    <w:p w14:paraId="3BE40A81" w14:textId="77777777" w:rsidR="00B23960" w:rsidRPr="008254AF" w:rsidRDefault="00B23960" w:rsidP="00B23960">
      <w:pPr>
        <w:keepLines/>
        <w:tabs>
          <w:tab w:val="left" w:pos="806"/>
        </w:tabs>
        <w:rPr>
          <w:szCs w:val="24"/>
        </w:rPr>
      </w:pPr>
      <w:r w:rsidRPr="008254AF">
        <w:rPr>
          <w:szCs w:val="24"/>
        </w:rPr>
        <w:t>CLA</w:t>
      </w:r>
      <w:r w:rsidRPr="008254AF">
        <w:rPr>
          <w:szCs w:val="24"/>
        </w:rPr>
        <w:tab/>
      </w:r>
      <w:r w:rsidRPr="008254AF">
        <w:rPr>
          <w:szCs w:val="24"/>
        </w:rPr>
        <w:tab/>
        <w:t>convergence layer adapter</w:t>
      </w:r>
    </w:p>
    <w:p w14:paraId="3673BCC6" w14:textId="77777777" w:rsidR="00B23960" w:rsidRDefault="00B23960" w:rsidP="00B23960">
      <w:pPr>
        <w:keepLines/>
        <w:tabs>
          <w:tab w:val="left" w:pos="806"/>
        </w:tabs>
      </w:pPr>
      <w:r w:rsidRPr="00141F8F">
        <w:t>DCCP</w:t>
      </w:r>
      <w:r>
        <w:tab/>
      </w:r>
      <w:r>
        <w:tab/>
      </w:r>
      <w:r w:rsidRPr="008254AF">
        <w:t>Datagram Congestion Control Protocol</w:t>
      </w:r>
    </w:p>
    <w:p w14:paraId="111DBD77" w14:textId="77777777" w:rsidR="00B23960" w:rsidRDefault="00B23960" w:rsidP="00B23960">
      <w:pPr>
        <w:keepLines/>
        <w:tabs>
          <w:tab w:val="left" w:pos="806"/>
        </w:tabs>
        <w:rPr>
          <w:szCs w:val="24"/>
        </w:rPr>
      </w:pPr>
      <w:r>
        <w:t>DTKA</w:t>
      </w:r>
      <w:r>
        <w:tab/>
      </w:r>
      <w:r>
        <w:tab/>
        <w:t>delay-tolerant key administration</w:t>
      </w:r>
    </w:p>
    <w:p w14:paraId="3CFA4749" w14:textId="77777777" w:rsidR="00B23960" w:rsidRPr="008254AF" w:rsidRDefault="00B23960" w:rsidP="00B23960">
      <w:pPr>
        <w:keepLines/>
        <w:tabs>
          <w:tab w:val="left" w:pos="806"/>
        </w:tabs>
        <w:rPr>
          <w:szCs w:val="24"/>
        </w:rPr>
      </w:pPr>
      <w:r w:rsidRPr="008254AF">
        <w:rPr>
          <w:szCs w:val="24"/>
        </w:rPr>
        <w:t>DTN</w:t>
      </w:r>
      <w:r w:rsidRPr="008254AF">
        <w:rPr>
          <w:szCs w:val="24"/>
        </w:rPr>
        <w:tab/>
      </w:r>
      <w:r w:rsidRPr="008254AF">
        <w:rPr>
          <w:szCs w:val="24"/>
        </w:rPr>
        <w:tab/>
        <w:t>delay tolerant network</w:t>
      </w:r>
    </w:p>
    <w:p w14:paraId="688D992E" w14:textId="77777777" w:rsidR="00B23960" w:rsidRPr="008254AF" w:rsidRDefault="00B23960" w:rsidP="00B23960">
      <w:pPr>
        <w:keepLines/>
        <w:tabs>
          <w:tab w:val="left" w:pos="806"/>
        </w:tabs>
        <w:rPr>
          <w:szCs w:val="24"/>
        </w:rPr>
      </w:pPr>
      <w:r w:rsidRPr="008254AF">
        <w:rPr>
          <w:szCs w:val="24"/>
        </w:rPr>
        <w:t>EID</w:t>
      </w:r>
      <w:r w:rsidRPr="008254AF">
        <w:rPr>
          <w:szCs w:val="24"/>
        </w:rPr>
        <w:tab/>
      </w:r>
      <w:r w:rsidRPr="008254AF">
        <w:rPr>
          <w:szCs w:val="24"/>
        </w:rPr>
        <w:tab/>
        <w:t>endpoint identifier</w:t>
      </w:r>
    </w:p>
    <w:p w14:paraId="1B3A5580" w14:textId="77777777" w:rsidR="00B23960" w:rsidRDefault="00B23960" w:rsidP="00B23960">
      <w:pPr>
        <w:keepLines/>
        <w:tabs>
          <w:tab w:val="left" w:pos="806"/>
        </w:tabs>
        <w:rPr>
          <w:szCs w:val="24"/>
        </w:rPr>
      </w:pPr>
      <w:r>
        <w:rPr>
          <w:szCs w:val="24"/>
        </w:rPr>
        <w:t>EPI</w:t>
      </w:r>
      <w:r>
        <w:rPr>
          <w:szCs w:val="24"/>
        </w:rPr>
        <w:tab/>
      </w:r>
      <w:r>
        <w:rPr>
          <w:szCs w:val="24"/>
        </w:rPr>
        <w:tab/>
      </w:r>
      <w:r w:rsidRPr="008254AF">
        <w:t>EPP Protocol Identifiers</w:t>
      </w:r>
    </w:p>
    <w:p w14:paraId="27EED689" w14:textId="77777777" w:rsidR="00B23960" w:rsidRPr="008254AF" w:rsidRDefault="00B23960" w:rsidP="00B23960">
      <w:pPr>
        <w:keepLines/>
        <w:tabs>
          <w:tab w:val="left" w:pos="806"/>
        </w:tabs>
        <w:rPr>
          <w:szCs w:val="24"/>
        </w:rPr>
      </w:pPr>
      <w:r w:rsidRPr="008254AF">
        <w:rPr>
          <w:szCs w:val="24"/>
        </w:rPr>
        <w:t>EPP</w:t>
      </w:r>
      <w:r w:rsidRPr="008254AF">
        <w:rPr>
          <w:szCs w:val="24"/>
        </w:rPr>
        <w:tab/>
      </w:r>
      <w:r w:rsidRPr="008254AF">
        <w:rPr>
          <w:szCs w:val="24"/>
        </w:rPr>
        <w:tab/>
        <w:t>Encapsulation Packet Protocol</w:t>
      </w:r>
    </w:p>
    <w:p w14:paraId="10A900BE" w14:textId="77777777" w:rsidR="00B23960" w:rsidRPr="008254AF" w:rsidRDefault="00B23960" w:rsidP="00B23960">
      <w:pPr>
        <w:keepLines/>
        <w:tabs>
          <w:tab w:val="left" w:pos="806"/>
        </w:tabs>
        <w:rPr>
          <w:szCs w:val="24"/>
        </w:rPr>
      </w:pPr>
      <w:r w:rsidRPr="008254AF">
        <w:rPr>
          <w:szCs w:val="24"/>
        </w:rPr>
        <w:t>IANA</w:t>
      </w:r>
      <w:r w:rsidRPr="008254AF">
        <w:rPr>
          <w:szCs w:val="24"/>
        </w:rPr>
        <w:tab/>
      </w:r>
      <w:r w:rsidRPr="008254AF">
        <w:rPr>
          <w:szCs w:val="24"/>
        </w:rPr>
        <w:tab/>
        <w:t>Internet Assigned Numbers Authority</w:t>
      </w:r>
    </w:p>
    <w:p w14:paraId="3E8E2AA0" w14:textId="77777777" w:rsidR="00B23960" w:rsidRPr="008254AF" w:rsidRDefault="00B23960" w:rsidP="00B23960">
      <w:pPr>
        <w:keepLines/>
        <w:tabs>
          <w:tab w:val="left" w:pos="806"/>
        </w:tabs>
        <w:rPr>
          <w:szCs w:val="24"/>
        </w:rPr>
      </w:pPr>
      <w:r w:rsidRPr="008254AF">
        <w:rPr>
          <w:szCs w:val="24"/>
        </w:rPr>
        <w:t>IEC</w:t>
      </w:r>
      <w:r w:rsidRPr="008254AF">
        <w:rPr>
          <w:szCs w:val="24"/>
        </w:rPr>
        <w:tab/>
      </w:r>
      <w:r w:rsidRPr="008254AF">
        <w:rPr>
          <w:szCs w:val="24"/>
        </w:rPr>
        <w:tab/>
        <w:t>International Electrotechnical Commission</w:t>
      </w:r>
    </w:p>
    <w:p w14:paraId="6F061F67" w14:textId="77777777" w:rsidR="00B23960" w:rsidRDefault="00B23960" w:rsidP="00B23960">
      <w:pPr>
        <w:keepLines/>
        <w:tabs>
          <w:tab w:val="left" w:pos="806"/>
        </w:tabs>
        <w:rPr>
          <w:szCs w:val="24"/>
        </w:rPr>
      </w:pPr>
      <w:r w:rsidRPr="00FA6601">
        <w:rPr>
          <w:szCs w:val="24"/>
        </w:rPr>
        <w:t>IETF</w:t>
      </w:r>
      <w:r>
        <w:rPr>
          <w:szCs w:val="24"/>
        </w:rPr>
        <w:tab/>
      </w:r>
      <w:r>
        <w:rPr>
          <w:szCs w:val="24"/>
        </w:rPr>
        <w:tab/>
        <w:t>Internet Engineering Task Force</w:t>
      </w:r>
    </w:p>
    <w:p w14:paraId="58EFA61B" w14:textId="77777777" w:rsidR="00B23960" w:rsidRPr="008254AF" w:rsidRDefault="00B23960" w:rsidP="00B23960">
      <w:pPr>
        <w:keepLines/>
        <w:tabs>
          <w:tab w:val="left" w:pos="806"/>
        </w:tabs>
        <w:rPr>
          <w:szCs w:val="24"/>
        </w:rPr>
      </w:pPr>
      <w:r w:rsidRPr="008254AF">
        <w:rPr>
          <w:szCs w:val="24"/>
        </w:rPr>
        <w:t>IP</w:t>
      </w:r>
      <w:r w:rsidRPr="008254AF">
        <w:rPr>
          <w:szCs w:val="24"/>
        </w:rPr>
        <w:tab/>
      </w:r>
      <w:r w:rsidRPr="008254AF">
        <w:rPr>
          <w:szCs w:val="24"/>
        </w:rPr>
        <w:tab/>
        <w:t>Internet Protocol</w:t>
      </w:r>
    </w:p>
    <w:p w14:paraId="7CC44507" w14:textId="77777777" w:rsidR="00B23960" w:rsidRPr="008254AF" w:rsidRDefault="00B23960" w:rsidP="00B23960">
      <w:pPr>
        <w:keepLines/>
        <w:tabs>
          <w:tab w:val="left" w:pos="806"/>
        </w:tabs>
        <w:rPr>
          <w:szCs w:val="24"/>
        </w:rPr>
      </w:pPr>
      <w:proofErr w:type="spellStart"/>
      <w:r w:rsidRPr="008254AF">
        <w:rPr>
          <w:szCs w:val="24"/>
        </w:rPr>
        <w:t>ipn</w:t>
      </w:r>
      <w:proofErr w:type="spellEnd"/>
      <w:r w:rsidRPr="008254AF">
        <w:rPr>
          <w:szCs w:val="24"/>
        </w:rPr>
        <w:tab/>
      </w:r>
      <w:r w:rsidRPr="008254AF">
        <w:rPr>
          <w:szCs w:val="24"/>
        </w:rPr>
        <w:tab/>
        <w:t xml:space="preserve">Interplanetary </w:t>
      </w:r>
      <w:r>
        <w:rPr>
          <w:szCs w:val="24"/>
        </w:rPr>
        <w:t>Internet</w:t>
      </w:r>
    </w:p>
    <w:p w14:paraId="10991AFA" w14:textId="77777777" w:rsidR="00B23960" w:rsidRPr="008254AF" w:rsidRDefault="00B23960" w:rsidP="00B23960">
      <w:pPr>
        <w:keepLines/>
        <w:tabs>
          <w:tab w:val="left" w:pos="806"/>
        </w:tabs>
        <w:rPr>
          <w:szCs w:val="24"/>
        </w:rPr>
      </w:pPr>
      <w:r w:rsidRPr="008254AF">
        <w:rPr>
          <w:szCs w:val="24"/>
        </w:rPr>
        <w:t>ISO</w:t>
      </w:r>
      <w:r w:rsidRPr="008254AF">
        <w:rPr>
          <w:szCs w:val="24"/>
        </w:rPr>
        <w:tab/>
      </w:r>
      <w:r w:rsidRPr="008254AF">
        <w:rPr>
          <w:szCs w:val="24"/>
        </w:rPr>
        <w:tab/>
        <w:t>International Organization for Standardization</w:t>
      </w:r>
    </w:p>
    <w:p w14:paraId="5CAC9EFE" w14:textId="77777777" w:rsidR="00B23960" w:rsidRDefault="00B23960" w:rsidP="00B23960">
      <w:pPr>
        <w:keepLines/>
        <w:tabs>
          <w:tab w:val="left" w:pos="806"/>
        </w:tabs>
        <w:rPr>
          <w:szCs w:val="24"/>
        </w:rPr>
      </w:pPr>
      <w:r w:rsidRPr="008254AF">
        <w:rPr>
          <w:szCs w:val="24"/>
        </w:rPr>
        <w:t>ISOC</w:t>
      </w:r>
      <w:r w:rsidRPr="008254AF">
        <w:rPr>
          <w:szCs w:val="24"/>
        </w:rPr>
        <w:tab/>
      </w:r>
      <w:r w:rsidRPr="008254AF">
        <w:rPr>
          <w:szCs w:val="24"/>
        </w:rPr>
        <w:tab/>
        <w:t>Information Security Operations Center</w:t>
      </w:r>
    </w:p>
    <w:p w14:paraId="655C5CA0" w14:textId="77777777" w:rsidR="00B23960" w:rsidRDefault="00B23960" w:rsidP="00B23960">
      <w:pPr>
        <w:keepLines/>
        <w:tabs>
          <w:tab w:val="left" w:pos="806"/>
        </w:tabs>
        <w:rPr>
          <w:szCs w:val="24"/>
        </w:rPr>
      </w:pPr>
      <w:r>
        <w:rPr>
          <w:szCs w:val="24"/>
        </w:rPr>
        <w:t>IUT</w:t>
      </w:r>
      <w:r>
        <w:rPr>
          <w:szCs w:val="24"/>
        </w:rPr>
        <w:tab/>
      </w:r>
      <w:r>
        <w:rPr>
          <w:szCs w:val="24"/>
        </w:rPr>
        <w:tab/>
        <w:t>implementation under test</w:t>
      </w:r>
    </w:p>
    <w:p w14:paraId="235A449D" w14:textId="77777777" w:rsidR="00B23960" w:rsidRPr="008254AF" w:rsidRDefault="00B23960" w:rsidP="00B23960">
      <w:pPr>
        <w:keepLines/>
        <w:tabs>
          <w:tab w:val="left" w:pos="806"/>
        </w:tabs>
        <w:rPr>
          <w:szCs w:val="24"/>
        </w:rPr>
      </w:pPr>
      <w:proofErr w:type="gramStart"/>
      <w:r>
        <w:rPr>
          <w:szCs w:val="24"/>
        </w:rPr>
        <w:t>LOS</w:t>
      </w:r>
      <w:proofErr w:type="gramEnd"/>
      <w:r>
        <w:rPr>
          <w:szCs w:val="24"/>
        </w:rPr>
        <w:tab/>
      </w:r>
      <w:r>
        <w:rPr>
          <w:szCs w:val="24"/>
        </w:rPr>
        <w:tab/>
        <w:t>loss of signal</w:t>
      </w:r>
    </w:p>
    <w:p w14:paraId="5906F062" w14:textId="77777777" w:rsidR="00B23960" w:rsidRPr="008254AF" w:rsidRDefault="00B23960" w:rsidP="00B23960">
      <w:pPr>
        <w:keepLines/>
        <w:tabs>
          <w:tab w:val="left" w:pos="806"/>
        </w:tabs>
        <w:rPr>
          <w:szCs w:val="24"/>
        </w:rPr>
      </w:pPr>
      <w:r w:rsidRPr="008254AF">
        <w:rPr>
          <w:szCs w:val="24"/>
        </w:rPr>
        <w:t>LTP</w:t>
      </w:r>
      <w:r w:rsidRPr="008254AF">
        <w:rPr>
          <w:szCs w:val="24"/>
        </w:rPr>
        <w:tab/>
      </w:r>
      <w:r w:rsidRPr="008254AF">
        <w:rPr>
          <w:szCs w:val="24"/>
        </w:rPr>
        <w:tab/>
        <w:t>Licklider Transmission Protocol</w:t>
      </w:r>
    </w:p>
    <w:p w14:paraId="7A40C606" w14:textId="77777777" w:rsidR="00B23960" w:rsidRPr="008254AF" w:rsidRDefault="00B23960" w:rsidP="00B23960">
      <w:pPr>
        <w:keepLines/>
        <w:tabs>
          <w:tab w:val="left" w:pos="806"/>
        </w:tabs>
        <w:rPr>
          <w:szCs w:val="24"/>
        </w:rPr>
      </w:pPr>
      <w:r w:rsidRPr="008254AF">
        <w:rPr>
          <w:szCs w:val="24"/>
        </w:rPr>
        <w:t>OSI</w:t>
      </w:r>
      <w:r w:rsidRPr="008254AF">
        <w:rPr>
          <w:szCs w:val="24"/>
        </w:rPr>
        <w:tab/>
      </w:r>
      <w:r w:rsidRPr="008254AF">
        <w:rPr>
          <w:szCs w:val="24"/>
        </w:rPr>
        <w:tab/>
        <w:t>Open Systems Interconnection</w:t>
      </w:r>
    </w:p>
    <w:p w14:paraId="21F9E000" w14:textId="77777777" w:rsidR="00B23960" w:rsidRPr="008254AF" w:rsidRDefault="00B23960" w:rsidP="00B23960">
      <w:pPr>
        <w:keepLines/>
        <w:tabs>
          <w:tab w:val="left" w:pos="806"/>
        </w:tabs>
        <w:rPr>
          <w:szCs w:val="24"/>
        </w:rPr>
      </w:pPr>
      <w:r w:rsidRPr="008254AF">
        <w:rPr>
          <w:szCs w:val="24"/>
        </w:rPr>
        <w:t>PICS</w:t>
      </w:r>
      <w:r w:rsidRPr="008254AF">
        <w:rPr>
          <w:szCs w:val="24"/>
        </w:rPr>
        <w:tab/>
      </w:r>
      <w:r w:rsidRPr="008254AF">
        <w:rPr>
          <w:szCs w:val="24"/>
        </w:rPr>
        <w:tab/>
        <w:t>protocol implementation conformance statement</w:t>
      </w:r>
    </w:p>
    <w:p w14:paraId="0A131162" w14:textId="77777777" w:rsidR="00B23960" w:rsidRPr="008254AF" w:rsidRDefault="00B23960" w:rsidP="00B23960">
      <w:pPr>
        <w:keepLines/>
        <w:tabs>
          <w:tab w:val="left" w:pos="806"/>
        </w:tabs>
        <w:rPr>
          <w:szCs w:val="24"/>
        </w:rPr>
      </w:pPr>
      <w:r w:rsidRPr="008254AF">
        <w:rPr>
          <w:szCs w:val="24"/>
        </w:rPr>
        <w:t>PDU</w:t>
      </w:r>
      <w:r w:rsidRPr="008254AF">
        <w:rPr>
          <w:szCs w:val="24"/>
        </w:rPr>
        <w:tab/>
      </w:r>
      <w:r w:rsidRPr="008254AF">
        <w:rPr>
          <w:szCs w:val="24"/>
        </w:rPr>
        <w:tab/>
        <w:t>protocol data unit</w:t>
      </w:r>
    </w:p>
    <w:p w14:paraId="188E849E" w14:textId="77777777" w:rsidR="00B23960" w:rsidRDefault="00B23960" w:rsidP="00B23960">
      <w:pPr>
        <w:keepLines/>
        <w:tabs>
          <w:tab w:val="left" w:pos="806"/>
        </w:tabs>
        <w:rPr>
          <w:szCs w:val="24"/>
        </w:rPr>
      </w:pPr>
      <w:r w:rsidRPr="005B7374">
        <w:rPr>
          <w:szCs w:val="24"/>
        </w:rPr>
        <w:t>POC</w:t>
      </w:r>
      <w:r>
        <w:rPr>
          <w:szCs w:val="24"/>
        </w:rPr>
        <w:tab/>
      </w:r>
      <w:r>
        <w:rPr>
          <w:szCs w:val="24"/>
        </w:rPr>
        <w:tab/>
        <w:t>point of contact</w:t>
      </w:r>
    </w:p>
    <w:p w14:paraId="2E8254BA" w14:textId="77777777" w:rsidR="00B23960" w:rsidRPr="008254AF" w:rsidRDefault="00B23960" w:rsidP="00B23960">
      <w:pPr>
        <w:keepLines/>
        <w:tabs>
          <w:tab w:val="left" w:pos="806"/>
        </w:tabs>
        <w:rPr>
          <w:szCs w:val="24"/>
        </w:rPr>
      </w:pPr>
      <w:r w:rsidRPr="008254AF">
        <w:rPr>
          <w:szCs w:val="24"/>
        </w:rPr>
        <w:t>RL</w:t>
      </w:r>
      <w:r w:rsidRPr="008254AF">
        <w:rPr>
          <w:szCs w:val="24"/>
        </w:rPr>
        <w:tab/>
      </w:r>
      <w:r w:rsidRPr="008254AF">
        <w:rPr>
          <w:szCs w:val="24"/>
        </w:rPr>
        <w:tab/>
        <w:t>requirements list</w:t>
      </w:r>
    </w:p>
    <w:p w14:paraId="58F9274E" w14:textId="77777777" w:rsidR="00B23960" w:rsidRPr="008254AF" w:rsidRDefault="00B23960" w:rsidP="00B23960">
      <w:pPr>
        <w:keepLines/>
        <w:tabs>
          <w:tab w:val="left" w:pos="806"/>
        </w:tabs>
        <w:rPr>
          <w:szCs w:val="24"/>
        </w:rPr>
      </w:pPr>
      <w:r w:rsidRPr="008254AF">
        <w:rPr>
          <w:szCs w:val="24"/>
        </w:rPr>
        <w:t>RFC</w:t>
      </w:r>
      <w:r w:rsidRPr="008254AF">
        <w:rPr>
          <w:szCs w:val="24"/>
        </w:rPr>
        <w:tab/>
      </w:r>
      <w:r w:rsidRPr="008254AF">
        <w:rPr>
          <w:szCs w:val="24"/>
        </w:rPr>
        <w:tab/>
        <w:t xml:space="preserve">Request </w:t>
      </w:r>
      <w:r>
        <w:rPr>
          <w:szCs w:val="24"/>
        </w:rPr>
        <w:t>f</w:t>
      </w:r>
      <w:r w:rsidRPr="008254AF">
        <w:rPr>
          <w:szCs w:val="24"/>
        </w:rPr>
        <w:t>or Comment</w:t>
      </w:r>
    </w:p>
    <w:p w14:paraId="6965BCF7" w14:textId="77777777" w:rsidR="00B23960" w:rsidRPr="008254AF" w:rsidRDefault="00B23960" w:rsidP="00B23960">
      <w:pPr>
        <w:keepLines/>
        <w:tabs>
          <w:tab w:val="left" w:pos="806"/>
        </w:tabs>
        <w:rPr>
          <w:szCs w:val="24"/>
        </w:rPr>
      </w:pPr>
      <w:r w:rsidRPr="008254AF">
        <w:rPr>
          <w:szCs w:val="24"/>
        </w:rPr>
        <w:t>SABR</w:t>
      </w:r>
      <w:r w:rsidRPr="008254AF">
        <w:rPr>
          <w:szCs w:val="24"/>
        </w:rPr>
        <w:tab/>
      </w:r>
      <w:r w:rsidRPr="008254AF">
        <w:rPr>
          <w:szCs w:val="24"/>
        </w:rPr>
        <w:tab/>
        <w:t>Schedule Aware Bundle Routing</w:t>
      </w:r>
    </w:p>
    <w:p w14:paraId="7F0F4391" w14:textId="77777777" w:rsidR="00B23960" w:rsidRPr="008254AF" w:rsidRDefault="00B23960" w:rsidP="00B23960">
      <w:pPr>
        <w:keepLines/>
        <w:tabs>
          <w:tab w:val="left" w:pos="806"/>
        </w:tabs>
        <w:rPr>
          <w:szCs w:val="24"/>
        </w:rPr>
      </w:pPr>
      <w:r w:rsidRPr="008254AF">
        <w:rPr>
          <w:szCs w:val="24"/>
        </w:rPr>
        <w:t>SANA</w:t>
      </w:r>
      <w:r w:rsidRPr="008254AF">
        <w:rPr>
          <w:szCs w:val="24"/>
        </w:rPr>
        <w:tab/>
      </w:r>
      <w:r w:rsidRPr="008254AF">
        <w:rPr>
          <w:szCs w:val="24"/>
        </w:rPr>
        <w:tab/>
        <w:t>Space Assigned Numbers Authority</w:t>
      </w:r>
    </w:p>
    <w:p w14:paraId="07A00AD7" w14:textId="77777777" w:rsidR="00B23960" w:rsidRPr="008254AF" w:rsidRDefault="00B23960" w:rsidP="00B23960">
      <w:pPr>
        <w:keepLines/>
        <w:tabs>
          <w:tab w:val="left" w:pos="806"/>
        </w:tabs>
        <w:rPr>
          <w:szCs w:val="24"/>
        </w:rPr>
      </w:pPr>
      <w:r w:rsidRPr="008254AF">
        <w:rPr>
          <w:szCs w:val="24"/>
        </w:rPr>
        <w:t>SDU</w:t>
      </w:r>
      <w:r w:rsidRPr="008254AF">
        <w:rPr>
          <w:szCs w:val="24"/>
        </w:rPr>
        <w:tab/>
      </w:r>
      <w:r w:rsidRPr="008254AF">
        <w:rPr>
          <w:szCs w:val="24"/>
        </w:rPr>
        <w:tab/>
        <w:t>service data unit</w:t>
      </w:r>
    </w:p>
    <w:p w14:paraId="21CC82A5" w14:textId="77777777" w:rsidR="00B23960" w:rsidRDefault="00B23960" w:rsidP="00B23960">
      <w:pPr>
        <w:keepLines/>
        <w:tabs>
          <w:tab w:val="left" w:pos="806"/>
        </w:tabs>
        <w:rPr>
          <w:szCs w:val="24"/>
        </w:rPr>
      </w:pPr>
      <w:r w:rsidRPr="00141F8F">
        <w:rPr>
          <w:szCs w:val="24"/>
        </w:rPr>
        <w:t>SIS</w:t>
      </w:r>
      <w:r>
        <w:rPr>
          <w:szCs w:val="24"/>
        </w:rPr>
        <w:tab/>
      </w:r>
      <w:r>
        <w:rPr>
          <w:szCs w:val="24"/>
        </w:rPr>
        <w:tab/>
        <w:t>Space Internetworking Services</w:t>
      </w:r>
    </w:p>
    <w:p w14:paraId="3DBCB1AF" w14:textId="77777777" w:rsidR="00B23960" w:rsidRPr="008254AF" w:rsidRDefault="00B23960" w:rsidP="00B23960">
      <w:pPr>
        <w:keepLines/>
        <w:tabs>
          <w:tab w:val="left" w:pos="806"/>
        </w:tabs>
        <w:rPr>
          <w:szCs w:val="24"/>
        </w:rPr>
      </w:pPr>
      <w:r w:rsidRPr="008254AF">
        <w:rPr>
          <w:szCs w:val="24"/>
        </w:rPr>
        <w:t>SPP</w:t>
      </w:r>
      <w:r w:rsidRPr="008254AF">
        <w:rPr>
          <w:szCs w:val="24"/>
        </w:rPr>
        <w:tab/>
      </w:r>
      <w:r w:rsidRPr="008254AF">
        <w:rPr>
          <w:szCs w:val="24"/>
        </w:rPr>
        <w:tab/>
        <w:t>Space Packet Protocol</w:t>
      </w:r>
    </w:p>
    <w:p w14:paraId="0AF953D4" w14:textId="77777777" w:rsidR="00B23960" w:rsidRDefault="00B23960" w:rsidP="00B23960">
      <w:pPr>
        <w:keepLines/>
        <w:tabs>
          <w:tab w:val="left" w:pos="806"/>
        </w:tabs>
        <w:rPr>
          <w:szCs w:val="24"/>
        </w:rPr>
      </w:pPr>
      <w:r w:rsidRPr="00445A08">
        <w:rPr>
          <w:szCs w:val="24"/>
        </w:rPr>
        <w:t>SS&amp;A</w:t>
      </w:r>
      <w:r>
        <w:rPr>
          <w:szCs w:val="24"/>
        </w:rPr>
        <w:tab/>
      </w:r>
      <w:r>
        <w:rPr>
          <w:szCs w:val="24"/>
        </w:rPr>
        <w:tab/>
      </w:r>
      <w:r>
        <w:t>service site and apertures</w:t>
      </w:r>
    </w:p>
    <w:p w14:paraId="1A11A9E9" w14:textId="77777777" w:rsidR="00B23960" w:rsidRDefault="00B23960" w:rsidP="00B23960">
      <w:pPr>
        <w:keepLines/>
        <w:tabs>
          <w:tab w:val="left" w:pos="806"/>
        </w:tabs>
        <w:rPr>
          <w:szCs w:val="24"/>
        </w:rPr>
      </w:pPr>
      <w:r>
        <w:rPr>
          <w:szCs w:val="24"/>
        </w:rPr>
        <w:t>SSI</w:t>
      </w:r>
      <w:r>
        <w:rPr>
          <w:szCs w:val="24"/>
        </w:rPr>
        <w:tab/>
      </w:r>
      <w:r>
        <w:rPr>
          <w:szCs w:val="24"/>
        </w:rPr>
        <w:tab/>
      </w:r>
      <w:r w:rsidRPr="006E6234">
        <w:t>Solar System Internetwork</w:t>
      </w:r>
    </w:p>
    <w:p w14:paraId="32B00478" w14:textId="77777777" w:rsidR="00B23960" w:rsidRPr="008254AF" w:rsidRDefault="00B23960" w:rsidP="00B23960">
      <w:pPr>
        <w:keepLines/>
        <w:tabs>
          <w:tab w:val="left" w:pos="806"/>
        </w:tabs>
        <w:rPr>
          <w:szCs w:val="24"/>
        </w:rPr>
      </w:pPr>
      <w:r w:rsidRPr="008254AF">
        <w:rPr>
          <w:szCs w:val="24"/>
        </w:rPr>
        <w:t>TC</w:t>
      </w:r>
      <w:r w:rsidRPr="008254AF">
        <w:rPr>
          <w:szCs w:val="24"/>
        </w:rPr>
        <w:tab/>
      </w:r>
      <w:r w:rsidRPr="008254AF">
        <w:rPr>
          <w:szCs w:val="24"/>
        </w:rPr>
        <w:tab/>
        <w:t>Telecommand</w:t>
      </w:r>
    </w:p>
    <w:p w14:paraId="25A84B9C" w14:textId="77777777" w:rsidR="00B23960" w:rsidRPr="008254AF" w:rsidRDefault="00B23960" w:rsidP="00B23960">
      <w:pPr>
        <w:keepLines/>
        <w:tabs>
          <w:tab w:val="left" w:pos="806"/>
        </w:tabs>
        <w:rPr>
          <w:szCs w:val="24"/>
        </w:rPr>
      </w:pPr>
      <w:r w:rsidRPr="008254AF">
        <w:rPr>
          <w:szCs w:val="24"/>
        </w:rPr>
        <w:t>TCP</w:t>
      </w:r>
      <w:r w:rsidRPr="008254AF">
        <w:rPr>
          <w:szCs w:val="24"/>
        </w:rPr>
        <w:tab/>
      </w:r>
      <w:r w:rsidRPr="008254AF">
        <w:rPr>
          <w:szCs w:val="24"/>
        </w:rPr>
        <w:tab/>
        <w:t>Transmission Control Protocol</w:t>
      </w:r>
    </w:p>
    <w:p w14:paraId="4469553F" w14:textId="77777777" w:rsidR="00B23960" w:rsidRPr="008254AF" w:rsidRDefault="00B23960" w:rsidP="00B23960">
      <w:pPr>
        <w:keepLines/>
        <w:tabs>
          <w:tab w:val="left" w:pos="806"/>
        </w:tabs>
        <w:rPr>
          <w:szCs w:val="24"/>
        </w:rPr>
      </w:pPr>
      <w:r w:rsidRPr="008254AF">
        <w:rPr>
          <w:szCs w:val="24"/>
        </w:rPr>
        <w:t>TM</w:t>
      </w:r>
      <w:r w:rsidRPr="008254AF">
        <w:rPr>
          <w:szCs w:val="24"/>
        </w:rPr>
        <w:tab/>
      </w:r>
      <w:r w:rsidRPr="008254AF">
        <w:rPr>
          <w:szCs w:val="24"/>
        </w:rPr>
        <w:tab/>
        <w:t>Telemetry</w:t>
      </w:r>
    </w:p>
    <w:p w14:paraId="17F826DC" w14:textId="77777777" w:rsidR="00B23960" w:rsidRPr="008254AF" w:rsidRDefault="00B23960" w:rsidP="00B23960">
      <w:pPr>
        <w:keepLines/>
        <w:tabs>
          <w:tab w:val="left" w:pos="806"/>
        </w:tabs>
        <w:rPr>
          <w:szCs w:val="24"/>
        </w:rPr>
      </w:pPr>
      <w:r w:rsidRPr="008254AF">
        <w:rPr>
          <w:szCs w:val="24"/>
        </w:rPr>
        <w:t>UDP</w:t>
      </w:r>
      <w:r w:rsidRPr="008254AF">
        <w:rPr>
          <w:szCs w:val="24"/>
        </w:rPr>
        <w:tab/>
      </w:r>
      <w:r w:rsidRPr="008254AF">
        <w:rPr>
          <w:szCs w:val="24"/>
        </w:rPr>
        <w:tab/>
        <w:t>User Datagram Protocol</w:t>
      </w:r>
    </w:p>
    <w:p w14:paraId="25F778A6" w14:textId="77777777" w:rsidR="00B23960" w:rsidRPr="008254AF" w:rsidRDefault="00B23960" w:rsidP="00B23960">
      <w:pPr>
        <w:keepLines/>
        <w:tabs>
          <w:tab w:val="left" w:pos="806"/>
        </w:tabs>
        <w:rPr>
          <w:szCs w:val="24"/>
        </w:rPr>
      </w:pPr>
      <w:r w:rsidRPr="008254AF">
        <w:rPr>
          <w:szCs w:val="24"/>
        </w:rPr>
        <w:t>URI</w:t>
      </w:r>
      <w:r w:rsidRPr="008254AF">
        <w:rPr>
          <w:szCs w:val="24"/>
        </w:rPr>
        <w:tab/>
      </w:r>
      <w:r w:rsidRPr="008254AF">
        <w:rPr>
          <w:szCs w:val="24"/>
        </w:rPr>
        <w:tab/>
        <w:t>Uniform Resource Identifier</w:t>
      </w:r>
    </w:p>
    <w:p w14:paraId="21DC5106" w14:textId="77777777" w:rsidR="00B23960" w:rsidRDefault="00B23960" w:rsidP="00B23960">
      <w:pPr>
        <w:keepLines/>
        <w:tabs>
          <w:tab w:val="left" w:pos="806"/>
        </w:tabs>
        <w:rPr>
          <w:szCs w:val="24"/>
        </w:rPr>
      </w:pPr>
      <w:r w:rsidRPr="008254AF">
        <w:rPr>
          <w:szCs w:val="24"/>
        </w:rPr>
        <w:t>USLP</w:t>
      </w:r>
      <w:r w:rsidRPr="008254AF">
        <w:rPr>
          <w:szCs w:val="24"/>
        </w:rPr>
        <w:tab/>
      </w:r>
      <w:r w:rsidRPr="008254AF">
        <w:rPr>
          <w:szCs w:val="24"/>
        </w:rPr>
        <w:tab/>
        <w:t>Unified Space Link Protocol</w:t>
      </w:r>
    </w:p>
    <w:p w14:paraId="1C1D090E" w14:textId="77777777" w:rsidR="00B23960" w:rsidRPr="008254AF" w:rsidRDefault="00B23960" w:rsidP="00B23960">
      <w:pPr>
        <w:keepLines/>
        <w:tabs>
          <w:tab w:val="left" w:pos="806"/>
        </w:tabs>
        <w:rPr>
          <w:szCs w:val="24"/>
        </w:rPr>
      </w:pPr>
      <w:r>
        <w:rPr>
          <w:szCs w:val="24"/>
        </w:rPr>
        <w:t>WG</w:t>
      </w:r>
      <w:r>
        <w:rPr>
          <w:szCs w:val="24"/>
        </w:rPr>
        <w:tab/>
      </w:r>
      <w:r>
        <w:rPr>
          <w:szCs w:val="24"/>
        </w:rPr>
        <w:tab/>
        <w:t>working group</w:t>
      </w:r>
    </w:p>
    <w:sectPr w:rsidR="00B23960" w:rsidRPr="008254AF" w:rsidSect="00B74E0E">
      <w:type w:val="continuous"/>
      <w:pgSz w:w="11909" w:h="16834"/>
      <w:pgMar w:top="1944" w:right="1296" w:bottom="1944" w:left="1296" w:header="1037" w:footer="1037" w:gutter="302"/>
      <w:pgNumType w:start="1" w:chapStyle="8"/>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2" w:author="Sanchez Net, Marc (US 332H)" w:date="2025-01-29T08:27:00Z" w:initials="MS">
    <w:p w14:paraId="2B38D1A0" w14:textId="77777777" w:rsidR="005307CA" w:rsidRDefault="006E1597" w:rsidP="005307CA">
      <w:pPr>
        <w:pStyle w:val="CommentText"/>
        <w:jc w:val="left"/>
      </w:pPr>
      <w:r>
        <w:rPr>
          <w:rStyle w:val="CommentReference"/>
        </w:rPr>
        <w:annotationRef/>
      </w:r>
      <w:r w:rsidR="005307CA">
        <w:rPr>
          <w:highlight w:val="yellow"/>
        </w:rPr>
        <w:t>On subsection 2.2, second paragraph it is mentioned that a bundle endpoint can have zero bundle nodes. Can you explain why and eventually document the answer in an approprite place of the document?</w:t>
      </w:r>
    </w:p>
    <w:p w14:paraId="3DCEA983" w14:textId="77777777" w:rsidR="005307CA" w:rsidRDefault="005307CA" w:rsidP="005307CA">
      <w:pPr>
        <w:pStyle w:val="CommentText"/>
        <w:jc w:val="left"/>
      </w:pPr>
    </w:p>
    <w:p w14:paraId="55FB8D8B" w14:textId="77777777" w:rsidR="005307CA" w:rsidRDefault="005307CA" w:rsidP="005307CA">
      <w:pPr>
        <w:pStyle w:val="CommentText"/>
        <w:jc w:val="left"/>
      </w:pPr>
      <w:r>
        <w:t xml:space="preserve">Updates per Scott Burleigh. Zero nodes were allowed in an endpoint to allow multi-destination endpoints to have zero registered nodes. </w:t>
      </w:r>
    </w:p>
  </w:comment>
  <w:comment w:id="94" w:author="Sanchez Net, Marc (US 332H)" w:date="2025-01-29T08:30:00Z" w:initials="MS">
    <w:p w14:paraId="2C280533" w14:textId="77777777" w:rsidR="00FA07C3" w:rsidRDefault="006E1597" w:rsidP="00FA07C3">
      <w:pPr>
        <w:pStyle w:val="CommentText"/>
        <w:jc w:val="left"/>
      </w:pPr>
      <w:r>
        <w:rPr>
          <w:rStyle w:val="CommentReference"/>
        </w:rPr>
        <w:annotationRef/>
      </w:r>
      <w:r w:rsidR="00FA07C3">
        <w:rPr>
          <w:highlight w:val="yellow"/>
        </w:rPr>
        <w:t>Can you explain why such bundles are needed and what is their purpose? Again please document the answer in an appropriate place of the document.</w:t>
      </w:r>
    </w:p>
    <w:p w14:paraId="165C4E78" w14:textId="77777777" w:rsidR="00FA07C3" w:rsidRDefault="00FA07C3" w:rsidP="00FA07C3">
      <w:pPr>
        <w:pStyle w:val="CommentText"/>
        <w:jc w:val="left"/>
      </w:pPr>
    </w:p>
    <w:p w14:paraId="6204FBE5" w14:textId="77777777" w:rsidR="00FA07C3" w:rsidRDefault="00FA07C3" w:rsidP="00FA07C3">
      <w:pPr>
        <w:pStyle w:val="CommentText"/>
        <w:jc w:val="left"/>
      </w:pPr>
      <w:r>
        <w:t>Per Scott Burleigh, using anonymous bundles is allowed in IETF so that anonymous applications to be enabled (e.g., reporter in country with censorship). Not clear how that applies to space.</w:t>
      </w:r>
    </w:p>
  </w:comment>
  <w:comment w:id="128" w:author="Sanchez Net, Marc (US 332H)" w:date="2025-01-29T10:22:00Z" w:initials="MS">
    <w:p w14:paraId="49A12B46" w14:textId="77777777" w:rsidR="00B01BBC" w:rsidRDefault="00B01BBC" w:rsidP="00B01BBC">
      <w:pPr>
        <w:pStyle w:val="CommentText"/>
        <w:jc w:val="left"/>
      </w:pPr>
      <w:r>
        <w:rPr>
          <w:rStyle w:val="CommentReference"/>
        </w:rPr>
        <w:annotationRef/>
      </w:r>
      <w:r>
        <w:rPr>
          <w:highlight w:val="yellow"/>
        </w:rPr>
        <w:t>The paragraph underneath points to reliable CLAs and/or application-level reliability mechanism to improve reliability. Does reliability imply the provision of services a), b) and c) mentioned above? Please confirm</w:t>
      </w:r>
    </w:p>
  </w:comment>
  <w:comment w:id="129" w:author="Ignacio Aguilar Sanchez" w:date="2025-02-10T09:59:00Z" w:initials="IA">
    <w:p w14:paraId="1DB693B9" w14:textId="77777777" w:rsidR="00074E04" w:rsidRDefault="00074E04" w:rsidP="00074E04">
      <w:pPr>
        <w:pStyle w:val="CommentText"/>
        <w:jc w:val="left"/>
      </w:pPr>
      <w:r>
        <w:rPr>
          <w:rStyle w:val="CommentReference"/>
        </w:rPr>
        <w:annotationRef/>
      </w:r>
      <w:r>
        <w:t>I understand the answer is YES.</w:t>
      </w:r>
    </w:p>
  </w:comment>
  <w:comment w:id="216" w:author="Sanchez Net, Marc (US 332H)" w:date="2025-01-29T10:07:00Z" w:initials="MS">
    <w:p w14:paraId="02BD4EC2" w14:textId="1B2F957A" w:rsidR="007C31B8" w:rsidRDefault="00C21C32" w:rsidP="007C31B8">
      <w:pPr>
        <w:pStyle w:val="CommentText"/>
        <w:jc w:val="left"/>
      </w:pPr>
      <w:r>
        <w:rPr>
          <w:rStyle w:val="CommentReference"/>
        </w:rPr>
        <w:annotationRef/>
      </w:r>
      <w:r w:rsidR="007C31B8">
        <w:rPr>
          <w:highlight w:val="yellow"/>
        </w:rPr>
        <w:t>Is the purpose to deny only or to support only bundles with dtn:none? Depending on the answer there might be a typo on the verb used in the sentence or perhaps a rephrase may be needed. Note that I am not a native English speaker</w:t>
      </w:r>
    </w:p>
    <w:p w14:paraId="33830F5E" w14:textId="77777777" w:rsidR="007C31B8" w:rsidRDefault="007C31B8" w:rsidP="007C31B8">
      <w:pPr>
        <w:pStyle w:val="CommentText"/>
        <w:jc w:val="left"/>
      </w:pPr>
    </w:p>
    <w:p w14:paraId="5D9AE303" w14:textId="77777777" w:rsidR="007C31B8" w:rsidRDefault="007C31B8" w:rsidP="007C31B8">
      <w:pPr>
        <w:pStyle w:val="CommentText"/>
        <w:jc w:val="left"/>
      </w:pPr>
      <w:r>
        <w:t>For the Blue Book we should discussed if anonymous bundles should be disallowed altogether</w:t>
      </w:r>
    </w:p>
  </w:comment>
  <w:comment w:id="325" w:author="Wilmot, Jonathan J. (GSFC-580.0)[VANTAGE SYSTEMS INC]" w:date="2024-12-30T09:30:00Z" w:initials="WJJ(5SI">
    <w:p w14:paraId="75A01376" w14:textId="543F3CD3" w:rsidR="00D114A4" w:rsidRDefault="0087209F" w:rsidP="00C171E4">
      <w:pPr>
        <w:pStyle w:val="CommentText"/>
        <w:jc w:val="left"/>
      </w:pPr>
      <w:r>
        <w:rPr>
          <w:rStyle w:val="CommentReference"/>
        </w:rPr>
        <w:annotationRef/>
      </w:r>
      <w:r w:rsidR="00D114A4">
        <w:t xml:space="preserve">Overall. SPP is not fully defined. Needs MIB agreement on header fields  on both sides.  V7 could just pick numbers and it would work fine as the name space is within the BP protocol identifier (0b100). The SPP book does say "The Space Packet will be created according to managed parameters including either a Packet Sequence Count or a Packet Name" For two nodes to communicate over a SPP convergence layer the two nodes must agree on the MIB parameters. </w:t>
      </w:r>
    </w:p>
  </w:comment>
  <w:comment w:id="327" w:author="Wilmot, Jonathan J. (GSFC-580.0)[VANTAGE SYSTEMS INC]" w:date="2024-12-30T09:31:00Z" w:initials="WJJ(5SI">
    <w:p w14:paraId="1A859AF0" w14:textId="2C7D16A1" w:rsidR="0087209F" w:rsidRDefault="0087209F" w:rsidP="006C2A95">
      <w:pPr>
        <w:pStyle w:val="CommentText"/>
        <w:jc w:val="left"/>
      </w:pPr>
      <w:r>
        <w:rPr>
          <w:rStyle w:val="CommentReference"/>
        </w:rPr>
        <w:annotationRef/>
      </w:r>
      <w:r>
        <w:t>Reference G6 has a version error</w:t>
      </w:r>
    </w:p>
  </w:comment>
  <w:comment w:id="328" w:author="Wilmot, Jonathan J. (GSFC-580.0)[VANTAGE SYSTEMS INC]" w:date="2024-12-30T09:33:00Z" w:initials="WJJ(5SI">
    <w:p w14:paraId="2903A969" w14:textId="77777777" w:rsidR="0087209F" w:rsidRDefault="0087209F" w:rsidP="00C82D7F">
      <w:pPr>
        <w:pStyle w:val="CommentText"/>
        <w:jc w:val="left"/>
      </w:pPr>
      <w:r>
        <w:rPr>
          <w:rStyle w:val="CommentReference"/>
        </w:rPr>
        <w:annotationRef/>
      </w:r>
      <w:r>
        <w:t>MIB</w:t>
      </w:r>
    </w:p>
  </w:comment>
  <w:comment w:id="329" w:author="Wilmot, Jonathan J. (GSFC-580.0)[VANTAGE SYSTEMS INC]" w:date="2024-12-31T12:50:00Z" w:initials="WJJ(5SI">
    <w:p w14:paraId="6C744CD1" w14:textId="77777777" w:rsidR="00C2587E" w:rsidRDefault="009E667A" w:rsidP="0010282C">
      <w:pPr>
        <w:pStyle w:val="CommentText"/>
        <w:jc w:val="left"/>
      </w:pPr>
      <w:r>
        <w:rPr>
          <w:rStyle w:val="CommentReference"/>
        </w:rPr>
        <w:annotationRef/>
      </w:r>
      <w:r w:rsidR="00C2587E">
        <w:t xml:space="preserve">Could  have these fixed v7 values to avoid more MIBs and interoperability issues?  In cFS BP has project/mission assigned APIDs so would need to be MIB. </w:t>
      </w:r>
    </w:p>
  </w:comment>
  <w:comment w:id="330" w:author="Wilmot, Jonathan J. (GSFC-580.0)[VANTAGE SYSTEMS INC]" w:date="2024-12-31T12:51:00Z" w:initials="WJJ(5SI">
    <w:p w14:paraId="60D5178C" w14:textId="7CCF2556" w:rsidR="009E667A" w:rsidRDefault="009E667A" w:rsidP="000D3449">
      <w:pPr>
        <w:pStyle w:val="CommentText"/>
        <w:jc w:val="left"/>
      </w:pPr>
      <w:r>
        <w:rPr>
          <w:rStyle w:val="CommentReference"/>
        </w:rPr>
        <w:annotationRef/>
      </w:r>
      <w:r>
        <w:t>Is there a QoS relationship like with how Artemis is using SDLP virtual channels for priority?</w:t>
      </w:r>
    </w:p>
  </w:comment>
  <w:comment w:id="331" w:author="Wilmot, Jonathan J. (GSFC-580.0)[VANTAGE SYSTEMS INC]" w:date="2025-01-09T10:58:00Z" w:initials="WJJ(5SI">
    <w:p w14:paraId="31D852F2" w14:textId="77777777" w:rsidR="009A4B01" w:rsidRDefault="00C2587E" w:rsidP="00244714">
      <w:pPr>
        <w:pStyle w:val="CommentText"/>
        <w:jc w:val="left"/>
      </w:pPr>
      <w:r>
        <w:rPr>
          <w:rStyle w:val="CommentReference"/>
        </w:rPr>
        <w:annotationRef/>
      </w:r>
      <w:r w:rsidR="009A4B01">
        <w:t xml:space="preserve">In Artemis there is a program  required SPP secondary header, ESA has a ECSS PUS SPP required secondary header. Is the assumption that program Space Packets will only be bundle payloads? </w:t>
      </w:r>
    </w:p>
  </w:comment>
  <w:comment w:id="332" w:author="Wilmot, Jonathan J. (GSFC-580.0)[VANTAGE SYSTEMS INC]" w:date="2024-12-30T09:29:00Z" w:initials="WJJ(5SI">
    <w:p w14:paraId="4D56EF49" w14:textId="77777777" w:rsidR="009819A7" w:rsidRDefault="00640F99">
      <w:pPr>
        <w:pStyle w:val="CommentText"/>
        <w:jc w:val="left"/>
      </w:pPr>
      <w:r>
        <w:rPr>
          <w:rStyle w:val="CommentReference"/>
        </w:rPr>
        <w:annotationRef/>
      </w:r>
      <w:r w:rsidR="009819A7">
        <w:t>What about Sequence flags?  SPP says "Sequence Flags must always be set to ‘11’, since segmentation is not allowed within the</w:t>
      </w:r>
    </w:p>
    <w:p w14:paraId="609E8CCC" w14:textId="77777777" w:rsidR="009819A7" w:rsidRDefault="009819A7" w:rsidP="002B669C">
      <w:pPr>
        <w:pStyle w:val="CommentText"/>
        <w:jc w:val="left"/>
      </w:pPr>
      <w:r>
        <w:t>Octet String service."   Why didn't BP allow segmentation as it allows splitting bundles across packets? What is the rationale for exclusion?  Should they have selected EPP as a CL instead for large bundles?</w:t>
      </w:r>
    </w:p>
  </w:comment>
  <w:comment w:id="333" w:author="Wilmot, Jonathan J. (GSFC-580.0)[VANTAGE SYSTEMS INC]" w:date="2024-12-30T09:29:00Z" w:initials="WJJ(5SI">
    <w:p w14:paraId="2BCF9F40" w14:textId="32DA2AD2" w:rsidR="009E667A" w:rsidRDefault="0087209F" w:rsidP="00AE0A2B">
      <w:pPr>
        <w:pStyle w:val="CommentText"/>
        <w:jc w:val="left"/>
      </w:pPr>
      <w:r>
        <w:rPr>
          <w:rStyle w:val="CommentReference"/>
        </w:rPr>
        <w:annotationRef/>
      </w:r>
      <w:r w:rsidR="009E667A">
        <w:t>Only telemetry type allow? Why would TC type ever be used?</w:t>
      </w:r>
    </w:p>
  </w:comment>
  <w:comment w:id="334" w:author="Wilmot, Jonathan J. (GSFC-580.0)[VANTAGE SYSTEMS INC]" w:date="2024-12-30T09:19:00Z" w:initials="WJJ(5SI">
    <w:p w14:paraId="128D0309" w14:textId="6FB3BB9B" w:rsidR="00640F99" w:rsidRDefault="00640F99" w:rsidP="0036665A">
      <w:pPr>
        <w:pStyle w:val="CommentText"/>
        <w:jc w:val="left"/>
      </w:pPr>
      <w:r>
        <w:rPr>
          <w:rStyle w:val="CommentReference"/>
        </w:rPr>
        <w:annotationRef/>
      </w:r>
      <w:r>
        <w:t>MIB parameter</w:t>
      </w:r>
    </w:p>
  </w:comment>
  <w:comment w:id="335" w:author="Wilmot, Jonathan J. (GSFC-580.0)[VANTAGE SYSTEMS INC]" w:date="2024-12-31T12:55:00Z" w:initials="WJJ(5SI">
    <w:p w14:paraId="5D3110DC" w14:textId="77777777" w:rsidR="009E667A" w:rsidRDefault="009E667A" w:rsidP="00EE3A3A">
      <w:pPr>
        <w:pStyle w:val="CommentText"/>
        <w:jc w:val="left"/>
      </w:pPr>
      <w:r>
        <w:rPr>
          <w:rStyle w:val="CommentReference"/>
        </w:rPr>
        <w:annotationRef/>
      </w:r>
      <w:r>
        <w:t xml:space="preserve">How would this be used? Maybe just remove as there are other mechanisms for loss indications. </w:t>
      </w:r>
    </w:p>
  </w:comment>
  <w:comment w:id="338" w:author="Wilmot, Jonathan J. (GSFC-580.0)[VANTAGE SYSTEMS INC]" w:date="2024-12-30T09:52:00Z" w:initials="WJJ(5SI">
    <w:p w14:paraId="57A580D7" w14:textId="10E664D4" w:rsidR="00EA7394" w:rsidRDefault="00EA7394" w:rsidP="00F745CD">
      <w:pPr>
        <w:pStyle w:val="CommentText"/>
        <w:jc w:val="left"/>
      </w:pPr>
      <w:r>
        <w:rPr>
          <w:rStyle w:val="CommentReference"/>
        </w:rPr>
        <w:annotationRef/>
      </w:r>
      <w:r>
        <w:t>Set to absent in B2.1.5.2, so why is this stated?</w:t>
      </w:r>
    </w:p>
  </w:comment>
  <w:comment w:id="341" w:author="Wilmot, Jonathan J. (GSFC-580.0)[VANTAGE SYSTEMS INC]" w:date="2024-12-30T09:38:00Z" w:initials="WJJ(5SI">
    <w:p w14:paraId="6E6E7F4B" w14:textId="77777777" w:rsidR="009E667A" w:rsidRDefault="0087209F" w:rsidP="00C642F5">
      <w:pPr>
        <w:pStyle w:val="CommentText"/>
        <w:jc w:val="left"/>
      </w:pPr>
      <w:r>
        <w:rPr>
          <w:rStyle w:val="CommentReference"/>
        </w:rPr>
        <w:annotationRef/>
      </w:r>
      <w:r w:rsidR="009E667A">
        <w:t>CLAs are node hop to hop. How are these to be used? Isn't it just a agreed MIB? Is the intent to allow multiplxing?</w:t>
      </w:r>
    </w:p>
  </w:comment>
  <w:comment w:id="342" w:author="Wilmot, Jonathan J. (GSFC-580.0)[VANTAGE SYSTEMS INC]" w:date="2024-12-31T12:59:00Z" w:initials="WJJ(5SI">
    <w:p w14:paraId="48DEEF9F" w14:textId="77777777" w:rsidR="009E667A" w:rsidRDefault="009E667A" w:rsidP="00C26581">
      <w:pPr>
        <w:pStyle w:val="CommentText"/>
        <w:jc w:val="left"/>
      </w:pPr>
      <w:r>
        <w:rPr>
          <w:rStyle w:val="CommentReference"/>
        </w:rPr>
        <w:annotationRef/>
      </w:r>
      <w:r>
        <w:t>Convention on NASA/ESA spacecraft has been TC APID is destination application, TM APID is source application.</w:t>
      </w:r>
    </w:p>
  </w:comment>
  <w:comment w:id="345" w:author="Wilmot, Jonathan J. (GSFC-580.0)[VANTAGE SYSTEMS INC]" w:date="2024-12-31T13:01:00Z" w:initials="WJJ(5SI">
    <w:p w14:paraId="36F77357" w14:textId="77777777" w:rsidR="006363D2" w:rsidRDefault="006363D2" w:rsidP="00087FED">
      <w:pPr>
        <w:pStyle w:val="CommentText"/>
        <w:jc w:val="left"/>
      </w:pPr>
      <w:r>
        <w:rPr>
          <w:rStyle w:val="CommentReference"/>
        </w:rPr>
        <w:annotationRef/>
      </w:r>
      <w:r>
        <w:t>This is a push rather than pull(?).  Does the CLA have to buffer until BP pulls?</w:t>
      </w:r>
    </w:p>
  </w:comment>
  <w:comment w:id="346" w:author="Wilmot, Jonathan J. (GSFC-580.0)[VANTAGE SYSTEMS INC]" w:date="2025-01-06T13:57:00Z" w:initials="WJJ(5SI">
    <w:p w14:paraId="0FE81A05" w14:textId="77777777" w:rsidR="00B326F8" w:rsidRDefault="00B326F8" w:rsidP="00A82110">
      <w:pPr>
        <w:pStyle w:val="CommentText"/>
        <w:jc w:val="left"/>
      </w:pPr>
      <w:r>
        <w:rPr>
          <w:rStyle w:val="CommentReference"/>
        </w:rPr>
        <w:annotationRef/>
      </w:r>
      <w:r>
        <w:t>Isn't this an implementation choice. Maybe should not shall?</w:t>
      </w:r>
    </w:p>
  </w:comment>
  <w:comment w:id="351" w:author="Wilmot, Jonathan J. (GSFC-580.0)[VANTAGE SYSTEMS INC]" w:date="2024-12-30T09:56:00Z" w:initials="WJJ(5SI">
    <w:p w14:paraId="18208BA8" w14:textId="77777777" w:rsidR="009819A7" w:rsidRDefault="00EA7394" w:rsidP="00BC643F">
      <w:pPr>
        <w:pStyle w:val="CommentText"/>
        <w:jc w:val="left"/>
      </w:pPr>
      <w:r>
        <w:rPr>
          <w:rStyle w:val="CommentReference"/>
        </w:rPr>
        <w:annotationRef/>
      </w:r>
      <w:r w:rsidR="009819A7">
        <w:t>How to resolve with 3.6</w:t>
      </w:r>
      <w:r w:rsidR="009819A7">
        <w:tab/>
        <w:t>MINIMUM SUPPORTED BUNDLE SIZE  Conformant CCSDS implementations shall be able to forward and/or deliver bundles whose total size, including all extension blocks, is less than or equal to 10^22 bytes (10 MB).</w:t>
      </w:r>
    </w:p>
  </w:comment>
  <w:comment w:id="355" w:author="Wilmot, Jonathan J. (GSFC-580.0)[VANTAGE SYSTEMS INC]" w:date="2024-12-31T13:02:00Z" w:initials="WJJ(5SI">
    <w:p w14:paraId="45A6BB3B" w14:textId="53926123" w:rsidR="006363D2" w:rsidRDefault="006363D2" w:rsidP="00FD173C">
      <w:pPr>
        <w:pStyle w:val="CommentText"/>
        <w:jc w:val="left"/>
      </w:pPr>
      <w:r>
        <w:rPr>
          <w:rStyle w:val="CommentReference"/>
        </w:rPr>
        <w:annotationRef/>
      </w:r>
      <w:r>
        <w:t>MIB or can this be fixed?</w:t>
      </w:r>
    </w:p>
  </w:comment>
  <w:comment w:id="368" w:author="Wilmot, Jonathan J. (GSFC-580.0)[VANTAGE SYSTEMS INC]" w:date="2024-12-31T13:03:00Z" w:initials="WJJ(5SI">
    <w:p w14:paraId="067225BE" w14:textId="77777777" w:rsidR="009819A7" w:rsidRDefault="006363D2" w:rsidP="00265620">
      <w:pPr>
        <w:pStyle w:val="CommentText"/>
        <w:jc w:val="left"/>
      </w:pPr>
      <w:r>
        <w:rPr>
          <w:rStyle w:val="CommentReference"/>
        </w:rPr>
        <w:annotationRef/>
      </w:r>
      <w:r w:rsidR="009819A7">
        <w:t>This is a push rather than pull(?).  Does the CLA have to buffer until BP pulls? Is this really just an implementation issue?</w:t>
      </w:r>
    </w:p>
  </w:comment>
  <w:comment w:id="437" w:author="Wilmot, Jonathan J. (GSFC-580.0)[VANTAGE SYSTEMS INC]" w:date="2024-12-30T09:12:00Z" w:initials="WJJ(5SI">
    <w:p w14:paraId="121638C0" w14:textId="6D6ECDE6" w:rsidR="004C015C" w:rsidRDefault="004C015C" w:rsidP="00543AC1">
      <w:pPr>
        <w:pStyle w:val="CommentText"/>
        <w:jc w:val="left"/>
      </w:pPr>
      <w:r>
        <w:rPr>
          <w:rStyle w:val="CommentReference"/>
        </w:rPr>
        <w:annotationRef/>
      </w:r>
      <w:r>
        <w:t>It's B-2 not B-23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FB8D8B" w15:done="0"/>
  <w15:commentEx w15:paraId="6204FBE5" w15:done="0"/>
  <w15:commentEx w15:paraId="49A12B46" w15:done="0"/>
  <w15:commentEx w15:paraId="1DB693B9" w15:paraIdParent="49A12B46" w15:done="0"/>
  <w15:commentEx w15:paraId="5D9AE303" w15:done="0"/>
  <w15:commentEx w15:paraId="75A01376" w15:done="0"/>
  <w15:commentEx w15:paraId="1A859AF0" w15:done="0"/>
  <w15:commentEx w15:paraId="2903A969" w15:done="0"/>
  <w15:commentEx w15:paraId="6C744CD1" w15:paraIdParent="2903A969" w15:done="0"/>
  <w15:commentEx w15:paraId="60D5178C" w15:paraIdParent="2903A969" w15:done="0"/>
  <w15:commentEx w15:paraId="31D852F2" w15:done="0"/>
  <w15:commentEx w15:paraId="609E8CCC" w15:done="0"/>
  <w15:commentEx w15:paraId="2BCF9F40" w15:done="0"/>
  <w15:commentEx w15:paraId="128D0309" w15:done="0"/>
  <w15:commentEx w15:paraId="5D3110DC" w15:paraIdParent="128D0309" w15:done="0"/>
  <w15:commentEx w15:paraId="57A580D7" w15:done="0"/>
  <w15:commentEx w15:paraId="6E6E7F4B" w15:done="0"/>
  <w15:commentEx w15:paraId="48DEEF9F" w15:paraIdParent="6E6E7F4B" w15:done="0"/>
  <w15:commentEx w15:paraId="36F77357" w15:done="0"/>
  <w15:commentEx w15:paraId="0FE81A05" w15:paraIdParent="36F77357" w15:done="0"/>
  <w15:commentEx w15:paraId="18208BA8" w15:done="0"/>
  <w15:commentEx w15:paraId="45A6BB3B" w15:done="0"/>
  <w15:commentEx w15:paraId="067225BE" w15:done="0"/>
  <w15:commentEx w15:paraId="121638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975DB3" w16cex:dateUtc="2025-01-29T16:27:00Z">
    <w16cex:extLst>
      <w16:ext w16:uri="{CE6994B0-6A32-4C9F-8C6B-6E91EDA988CE}">
        <cr:reactions xmlns:cr="http://schemas.microsoft.com/office/comments/2020/reactions">
          <cr:reaction reactionType="1">
            <cr:reactionInfo dateUtc="2025-02-10T08:45:21Z">
              <cr:user userId="S::Ignacio.Aguilar.Sanchez@esa.int::02b280f3-1393-4f04-af9e-d392a334d86e" userProvider="AD" userName="Ignacio Aguilar Sanchez"/>
            </cr:reactionInfo>
          </cr:reaction>
        </cr:reactions>
      </w16:ext>
    </w16cex:extLst>
  </w16cex:commentExtensible>
  <w16cex:commentExtensible w16cex:durableId="197B1A1F" w16cex:dateUtc="2025-01-29T16:30:00Z">
    <w16cex:extLst>
      <w16:ext w16:uri="{CE6994B0-6A32-4C9F-8C6B-6E91EDA988CE}">
        <cr:reactions xmlns:cr="http://schemas.microsoft.com/office/comments/2020/reactions">
          <cr:reaction reactionType="1">
            <cr:reactionInfo dateUtc="2025-02-10T08:46:52Z">
              <cr:user userId="S::Ignacio.Aguilar.Sanchez@esa.int::02b280f3-1393-4f04-af9e-d392a334d86e" userProvider="AD" userName="Ignacio Aguilar Sanchez"/>
            </cr:reactionInfo>
          </cr:reaction>
        </cr:reactions>
      </w16:ext>
    </w16cex:extLst>
  </w16cex:commentExtensible>
  <w16cex:commentExtensible w16cex:durableId="5F82F2FB" w16cex:dateUtc="2025-01-29T18:22:00Z">
    <w16cex:extLst>
      <w16:ext w16:uri="{CE6994B0-6A32-4C9F-8C6B-6E91EDA988CE}">
        <cr:reactions xmlns:cr="http://schemas.microsoft.com/office/comments/2020/reactions">
          <cr:reaction reactionType="1">
            <cr:reactionInfo dateUtc="2025-02-10T08:59:16Z">
              <cr:user userId="S::Ignacio.Aguilar.Sanchez@esa.int::02b280f3-1393-4f04-af9e-d392a334d86e" userProvider="AD" userName="Ignacio Aguilar Sanchez"/>
            </cr:reactionInfo>
          </cr:reaction>
        </cr:reactions>
      </w16:ext>
    </w16cex:extLst>
  </w16cex:commentExtensible>
  <w16cex:commentExtensible w16cex:durableId="46F8521C" w16cex:dateUtc="2025-02-10T08:59:00Z"/>
  <w16cex:commentExtensible w16cex:durableId="6D70B8BE" w16cex:dateUtc="2025-01-29T18:07:00Z"/>
  <w16cex:commentExtensible w16cex:durableId="2B1CE6A7" w16cex:dateUtc="2024-12-30T14:30:00Z"/>
  <w16cex:commentExtensible w16cex:durableId="2B1CE6E7" w16cex:dateUtc="2024-12-30T14:31:00Z"/>
  <w16cex:commentExtensible w16cex:durableId="2B1CE779" w16cex:dateUtc="2024-12-30T14:33:00Z"/>
  <w16cex:commentExtensible w16cex:durableId="2B1E66FE" w16cex:dateUtc="2024-12-31T17:50:00Z"/>
  <w16cex:commentExtensible w16cex:durableId="2B1E6759" w16cex:dateUtc="2024-12-31T17:51:00Z"/>
  <w16cex:commentExtensible w16cex:durableId="2B2A2A5E" w16cex:dateUtc="2025-01-09T15:58:00Z"/>
  <w16cex:commentExtensible w16cex:durableId="2B1CE662" w16cex:dateUtc="2024-12-30T14:29:00Z"/>
  <w16cex:commentExtensible w16cex:durableId="2B1CE685" w16cex:dateUtc="2024-12-30T14:29:00Z"/>
  <w16cex:commentExtensible w16cex:durableId="2B1CE41B" w16cex:dateUtc="2024-12-30T14:19:00Z"/>
  <w16cex:commentExtensible w16cex:durableId="2B1E684C" w16cex:dateUtc="2024-12-31T17:55:00Z"/>
  <w16cex:commentExtensible w16cex:durableId="2B1CEBD7" w16cex:dateUtc="2024-12-30T14:52:00Z"/>
  <w16cex:commentExtensible w16cex:durableId="2B1CE892" w16cex:dateUtc="2024-12-30T14:38:00Z"/>
  <w16cex:commentExtensible w16cex:durableId="2B1E6925" w16cex:dateUtc="2024-12-31T17:59:00Z"/>
  <w16cex:commentExtensible w16cex:durableId="2B1E698D" w16cex:dateUtc="2024-12-31T18:01:00Z"/>
  <w16cex:commentExtensible w16cex:durableId="2B265FB6" w16cex:dateUtc="2025-01-06T18:57:00Z"/>
  <w16cex:commentExtensible w16cex:durableId="2B1CECCF" w16cex:dateUtc="2024-12-30T14:56:00Z"/>
  <w16cex:commentExtensible w16cex:durableId="2B1E69E4" w16cex:dateUtc="2024-12-31T18:02:00Z"/>
  <w16cex:commentExtensible w16cex:durableId="2B1E6A17" w16cex:dateUtc="2024-12-31T18:03:00Z"/>
  <w16cex:commentExtensible w16cex:durableId="2B1CE271" w16cex:dateUtc="2024-12-30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FB8D8B" w16cid:durableId="15975DB3"/>
  <w16cid:commentId w16cid:paraId="6204FBE5" w16cid:durableId="197B1A1F"/>
  <w16cid:commentId w16cid:paraId="49A12B46" w16cid:durableId="5F82F2FB"/>
  <w16cid:commentId w16cid:paraId="1DB693B9" w16cid:durableId="46F8521C"/>
  <w16cid:commentId w16cid:paraId="5D9AE303" w16cid:durableId="6D70B8BE"/>
  <w16cid:commentId w16cid:paraId="75A01376" w16cid:durableId="2B1CE6A7"/>
  <w16cid:commentId w16cid:paraId="1A859AF0" w16cid:durableId="2B1CE6E7"/>
  <w16cid:commentId w16cid:paraId="2903A969" w16cid:durableId="2B1CE779"/>
  <w16cid:commentId w16cid:paraId="6C744CD1" w16cid:durableId="2B1E66FE"/>
  <w16cid:commentId w16cid:paraId="60D5178C" w16cid:durableId="2B1E6759"/>
  <w16cid:commentId w16cid:paraId="31D852F2" w16cid:durableId="2B2A2A5E"/>
  <w16cid:commentId w16cid:paraId="609E8CCC" w16cid:durableId="2B1CE662"/>
  <w16cid:commentId w16cid:paraId="2BCF9F40" w16cid:durableId="2B1CE685"/>
  <w16cid:commentId w16cid:paraId="128D0309" w16cid:durableId="2B1CE41B"/>
  <w16cid:commentId w16cid:paraId="5D3110DC" w16cid:durableId="2B1E684C"/>
  <w16cid:commentId w16cid:paraId="57A580D7" w16cid:durableId="2B1CEBD7"/>
  <w16cid:commentId w16cid:paraId="6E6E7F4B" w16cid:durableId="2B1CE892"/>
  <w16cid:commentId w16cid:paraId="48DEEF9F" w16cid:durableId="2B1E6925"/>
  <w16cid:commentId w16cid:paraId="36F77357" w16cid:durableId="2B1E698D"/>
  <w16cid:commentId w16cid:paraId="0FE81A05" w16cid:durableId="2B265FB6"/>
  <w16cid:commentId w16cid:paraId="18208BA8" w16cid:durableId="2B1CECCF"/>
  <w16cid:commentId w16cid:paraId="45A6BB3B" w16cid:durableId="2B1E69E4"/>
  <w16cid:commentId w16cid:paraId="067225BE" w16cid:durableId="2B1E6A17"/>
  <w16cid:commentId w16cid:paraId="121638C0" w16cid:durableId="2B1CE2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693D5" w14:textId="77777777" w:rsidR="00154AFE" w:rsidRDefault="00154AFE">
      <w:r>
        <w:separator/>
      </w:r>
    </w:p>
  </w:endnote>
  <w:endnote w:type="continuationSeparator" w:id="0">
    <w:p w14:paraId="754EE345" w14:textId="77777777" w:rsidR="00154AFE" w:rsidRDefault="00154AFE">
      <w:r>
        <w:continuationSeparator/>
      </w:r>
    </w:p>
  </w:endnote>
  <w:endnote w:type="continuationNotice" w:id="1">
    <w:p w14:paraId="1D87A6D1" w14:textId="77777777" w:rsidR="00154AFE" w:rsidRDefault="00154AF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平成明朝">
    <w:altName w:val="ＭＳ 明朝"/>
    <w:charset w:val="80"/>
    <w:family w:val="auto"/>
    <w:pitch w:val="variable"/>
    <w:sig w:usb0="01000000" w:usb1="00000708" w:usb2="1000000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661D8" w14:textId="77777777" w:rsidR="00B74E0E" w:rsidRDefault="00B74E0E">
    <w:pPr>
      <w:pStyle w:val="Footer"/>
    </w:pPr>
    <w:fldSimple w:instr=" DOCPROPERTY  &quot;Document number&quot;  \* MERGEFORMAT ">
      <w:r>
        <w:t>CCSDS 000.0-O-0</w:t>
      </w:r>
    </w:fldSimple>
    <w:r>
      <w:tab/>
      <w:t xml:space="preserve">Page </w:t>
    </w:r>
    <w:r w:rsidRPr="3840DE28">
      <w:rPr>
        <w:rStyle w:val="PageNumber"/>
        <w:noProof/>
      </w:rPr>
      <w:fldChar w:fldCharType="begin"/>
    </w:r>
    <w:r>
      <w:rPr>
        <w:rStyle w:val="PageNumber"/>
      </w:rPr>
      <w:instrText xml:space="preserve"> PAGE </w:instrText>
    </w:r>
    <w:r w:rsidRPr="3840DE28">
      <w:rPr>
        <w:rStyle w:val="PageNumber"/>
      </w:rPr>
      <w:fldChar w:fldCharType="separate"/>
    </w:r>
    <w:r>
      <w:rPr>
        <w:rStyle w:val="PageNumber"/>
        <w:noProof/>
      </w:rPr>
      <w:t>C-1</w:t>
    </w:r>
    <w:r w:rsidRPr="3840DE28">
      <w:rPr>
        <w:rStyle w:val="PageNumber"/>
        <w:noProof/>
      </w:rPr>
      <w:fldChar w:fldCharType="end"/>
    </w:r>
    <w:r>
      <w:rPr>
        <w:rStyle w:val="PageNumber"/>
      </w:rPr>
      <w:tab/>
    </w:r>
    <w:fldSimple w:instr=" DOCPROPERTY  &quot;Issue Date&quot;  \* MERGEFORMAT ">
      <w:r>
        <w:t>May 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737AB" w14:textId="77777777" w:rsidR="00154AFE" w:rsidRDefault="00154AFE">
      <w:r>
        <w:separator/>
      </w:r>
    </w:p>
  </w:footnote>
  <w:footnote w:type="continuationSeparator" w:id="0">
    <w:p w14:paraId="623C6D6B" w14:textId="77777777" w:rsidR="00154AFE" w:rsidRDefault="00154AFE">
      <w:r>
        <w:continuationSeparator/>
      </w:r>
    </w:p>
  </w:footnote>
  <w:footnote w:type="continuationNotice" w:id="1">
    <w:p w14:paraId="544CCB0A" w14:textId="77777777" w:rsidR="00154AFE" w:rsidRDefault="00154AFE">
      <w:pPr>
        <w:spacing w:before="0" w:line="240" w:lineRule="auto"/>
      </w:pPr>
    </w:p>
  </w:footnote>
  <w:footnote w:id="2">
    <w:p w14:paraId="08AB9DBC" w14:textId="77777777" w:rsidR="00B74E0E" w:rsidRDefault="00B74E0E" w:rsidP="00F9084B">
      <w:pPr>
        <w:pStyle w:val="FootnoteText"/>
        <w:spacing w:before="0" w:line="240" w:lineRule="auto"/>
      </w:pPr>
      <w:r>
        <w:rPr>
          <w:rStyle w:val="FootnoteReference"/>
        </w:rPr>
        <w:footnoteRef/>
      </w:r>
      <w:r>
        <w:t xml:space="preserve"> </w:t>
      </w:r>
      <w:r>
        <w:rPr>
          <w:sz w:val="19"/>
          <w:szCs w:val="19"/>
        </w:rPr>
        <w:t>Variant type dependent on the value of recordTypeCode. RFC 9171 defines a recordContent for Bundle Status Record (BSR).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754FA" w14:textId="77777777" w:rsidR="00B74E0E" w:rsidRPr="001D66A8" w:rsidRDefault="00B74E0E" w:rsidP="3840DE28">
    <w:pPr>
      <w:pStyle w:val="Header"/>
      <w:rPr>
        <w:caps/>
      </w:rPr>
    </w:pPr>
    <w:r w:rsidRPr="3840DE28">
      <w:rPr>
        <w:caps/>
      </w:rPr>
      <w:t>DRAFT Experimental Specification For [Subject]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73C"/>
    <w:multiLevelType w:val="multilevel"/>
    <w:tmpl w:val="52B2C78C"/>
    <w:name w:val="AnnexHeadingNumbers2"/>
    <w:lvl w:ilvl="0">
      <w:start w:val="1"/>
      <w:numFmt w:val="upperLetter"/>
      <w:lvlRestart w:val="0"/>
      <w:suff w:val="nothing"/>
      <w:lvlText w:val="ANNEX %1"/>
      <w:lvlJc w:val="left"/>
      <w:pPr>
        <w:ind w:left="0" w:firstLine="0"/>
      </w:pPr>
      <w:rPr>
        <w:rFonts w:ascii="Times New Roman" w:hAnsi="Times New Roman" w:cs="Times New Roman"/>
        <w:b/>
        <w:sz w:val="28"/>
      </w:rPr>
    </w:lvl>
    <w:lvl w:ilvl="1">
      <w:start w:val="1"/>
      <w:numFmt w:val="decimal"/>
      <w:lvlText w:val="%1%2"/>
      <w:lvlJc w:val="left"/>
      <w:pPr>
        <w:tabs>
          <w:tab w:val="num" w:pos="547"/>
        </w:tabs>
        <w:ind w:left="547" w:hanging="547"/>
      </w:pPr>
      <w:rPr>
        <w:rFonts w:ascii="Times New Roman" w:hAnsi="Times New Roman" w:cs="Times New Roman"/>
        <w:b/>
        <w:sz w:val="24"/>
      </w:rPr>
    </w:lvl>
    <w:lvl w:ilvl="2">
      <w:start w:val="1"/>
      <w:numFmt w:val="decimal"/>
      <w:lvlText w:val="%1%2.%3"/>
      <w:lvlJc w:val="left"/>
      <w:pPr>
        <w:tabs>
          <w:tab w:val="num" w:pos="720"/>
        </w:tabs>
        <w:ind w:left="720" w:hanging="720"/>
      </w:pPr>
      <w:rPr>
        <w:rFonts w:ascii="Times New Roman" w:hAnsi="Times New Roman" w:cs="Times New Roman"/>
        <w:b/>
        <w:sz w:val="24"/>
      </w:rPr>
    </w:lvl>
    <w:lvl w:ilvl="3">
      <w:start w:val="1"/>
      <w:numFmt w:val="decimal"/>
      <w:lvlText w:val="%1%2.%3.%4"/>
      <w:lvlJc w:val="left"/>
      <w:pPr>
        <w:tabs>
          <w:tab w:val="num" w:pos="907"/>
        </w:tabs>
        <w:ind w:left="907" w:hanging="907"/>
      </w:pPr>
      <w:rPr>
        <w:rFonts w:ascii="Times New Roman" w:hAnsi="Times New Roman" w:cs="Times New Roman"/>
        <w:b/>
        <w:sz w:val="24"/>
      </w:rPr>
    </w:lvl>
    <w:lvl w:ilvl="4">
      <w:start w:val="1"/>
      <w:numFmt w:val="decimal"/>
      <w:lvlText w:val="%1%2.%3.%4.%5"/>
      <w:lvlJc w:val="left"/>
      <w:pPr>
        <w:tabs>
          <w:tab w:val="num" w:pos="1080"/>
        </w:tabs>
        <w:ind w:left="1080" w:hanging="1080"/>
      </w:pPr>
      <w:rPr>
        <w:rFonts w:ascii="Times New Roman" w:hAnsi="Times New Roman" w:cs="Times New Roman"/>
        <w:b/>
        <w:sz w:val="24"/>
      </w:rPr>
    </w:lvl>
    <w:lvl w:ilvl="5">
      <w:start w:val="1"/>
      <w:numFmt w:val="decimal"/>
      <w:lvlText w:val="%1%2.%3.%4.%5.%6"/>
      <w:lvlJc w:val="left"/>
      <w:pPr>
        <w:tabs>
          <w:tab w:val="num" w:pos="1267"/>
        </w:tabs>
        <w:ind w:left="1267" w:hanging="1267"/>
      </w:pPr>
      <w:rPr>
        <w:rFonts w:ascii="Times New Roman" w:hAnsi="Times New Roman" w:cs="Times New Roman"/>
        <w:b/>
        <w:sz w:val="24"/>
      </w:rPr>
    </w:lvl>
    <w:lvl w:ilvl="6">
      <w:start w:val="1"/>
      <w:numFmt w:val="decimal"/>
      <w:lvlText w:val="%1%2.%3.%4.%5.%6.%7"/>
      <w:lvlJc w:val="left"/>
      <w:pPr>
        <w:tabs>
          <w:tab w:val="num" w:pos="1440"/>
        </w:tabs>
        <w:ind w:left="1440" w:hanging="1440"/>
      </w:pPr>
      <w:rPr>
        <w:rFonts w:ascii="Times New Roman" w:hAnsi="Times New Roman" w:cs="Times New Roman"/>
        <w:b/>
        <w:sz w:val="24"/>
      </w:rPr>
    </w:lvl>
    <w:lvl w:ilvl="7">
      <w:start w:val="1"/>
      <w:numFmt w:val="decimal"/>
      <w:lvlText w:val="%1%2.%3.%4.%5.%6.%7.%8"/>
      <w:lvlJc w:val="left"/>
      <w:pPr>
        <w:tabs>
          <w:tab w:val="num" w:pos="1620"/>
        </w:tabs>
        <w:ind w:left="1620" w:hanging="1620"/>
      </w:pPr>
      <w:rPr>
        <w:rFonts w:ascii="Times New Roman" w:hAnsi="Times New Roman" w:cs="Times New Roman"/>
        <w:b/>
        <w:sz w:val="24"/>
      </w:rPr>
    </w:lvl>
    <w:lvl w:ilvl="8">
      <w:start w:val="1"/>
      <w:numFmt w:val="decimal"/>
      <w:lvlText w:val="%1%2.%3.%4.%5.%6.%7.%8.%9"/>
      <w:lvlJc w:val="left"/>
      <w:pPr>
        <w:tabs>
          <w:tab w:val="num" w:pos="1800"/>
        </w:tabs>
        <w:ind w:left="1800" w:hanging="1800"/>
      </w:pPr>
      <w:rPr>
        <w:rFonts w:ascii="Times New Roman" w:hAnsi="Times New Roman" w:cs="Times New Roman"/>
        <w:b/>
        <w:sz w:val="24"/>
      </w:rPr>
    </w:lvl>
  </w:abstractNum>
  <w:abstractNum w:abstractNumId="1" w15:restartNumberingAfterBreak="0">
    <w:nsid w:val="014E3187"/>
    <w:multiLevelType w:val="multilevel"/>
    <w:tmpl w:val="165648B2"/>
    <w:name w:val="HeadingNumbers3"/>
    <w:lvl w:ilvl="0">
      <w:start w:val="1"/>
      <w:numFmt w:val="decimal"/>
      <w:lvlText w:val="%1"/>
      <w:lvlJc w:val="left"/>
      <w:pPr>
        <w:tabs>
          <w:tab w:val="num" w:pos="432"/>
        </w:tabs>
        <w:ind w:left="0" w:firstLine="0"/>
      </w:pPr>
      <w:rPr>
        <w:rFonts w:ascii="Times New Roman" w:hAnsi="Times New Roman" w:cs="Times New Roman"/>
        <w:b/>
        <w:i w:val="0"/>
        <w:sz w:val="28"/>
      </w:rPr>
    </w:lvl>
    <w:lvl w:ilvl="1">
      <w:start w:val="1"/>
      <w:numFmt w:val="decimal"/>
      <w:lvlText w:val="%1.%2"/>
      <w:lvlJc w:val="left"/>
      <w:pPr>
        <w:tabs>
          <w:tab w:val="num" w:pos="576"/>
        </w:tabs>
        <w:ind w:left="0" w:firstLine="0"/>
      </w:pPr>
      <w:rPr>
        <w:rFonts w:ascii="Times New Roman" w:hAnsi="Times New Roman" w:cs="Times New Roman"/>
        <w:b/>
        <w:i w:val="0"/>
        <w:sz w:val="24"/>
      </w:rPr>
    </w:lvl>
    <w:lvl w:ilvl="2">
      <w:start w:val="1"/>
      <w:numFmt w:val="decimal"/>
      <w:lvlText w:val="%1.%2.%3"/>
      <w:lvlJc w:val="left"/>
      <w:pPr>
        <w:tabs>
          <w:tab w:val="num" w:pos="720"/>
        </w:tabs>
        <w:ind w:left="0" w:firstLine="0"/>
      </w:pPr>
      <w:rPr>
        <w:rFonts w:ascii="Times New Roman" w:hAnsi="Times New Roman" w:cs="Times New Roman"/>
        <w:b/>
        <w:i w:val="0"/>
        <w:sz w:val="24"/>
      </w:rPr>
    </w:lvl>
    <w:lvl w:ilvl="3">
      <w:start w:val="1"/>
      <w:numFmt w:val="decimal"/>
      <w:lvlText w:val="%1.%2.%3.%4"/>
      <w:lvlJc w:val="left"/>
      <w:pPr>
        <w:tabs>
          <w:tab w:val="num" w:pos="907"/>
        </w:tabs>
        <w:ind w:left="0" w:firstLine="0"/>
      </w:pPr>
      <w:rPr>
        <w:rFonts w:ascii="Times New Roman" w:hAnsi="Times New Roman" w:cs="Times New Roman"/>
        <w:b/>
        <w:i w:val="0"/>
        <w:sz w:val="24"/>
      </w:rPr>
    </w:lvl>
    <w:lvl w:ilvl="4">
      <w:start w:val="1"/>
      <w:numFmt w:val="decimal"/>
      <w:lvlText w:val="%1.%2.%3.%4.%5"/>
      <w:lvlJc w:val="left"/>
      <w:pPr>
        <w:tabs>
          <w:tab w:val="num" w:pos="1080"/>
        </w:tabs>
        <w:ind w:left="0" w:firstLine="0"/>
      </w:pPr>
      <w:rPr>
        <w:rFonts w:ascii="Times New Roman" w:hAnsi="Times New Roman" w:cs="Times New Roman"/>
        <w:b/>
        <w:i w:val="0"/>
        <w:sz w:val="24"/>
      </w:rPr>
    </w:lvl>
    <w:lvl w:ilvl="5">
      <w:start w:val="1"/>
      <w:numFmt w:val="decimal"/>
      <w:lvlText w:val="%1.%2.%3.%4.%5.%6"/>
      <w:lvlJc w:val="left"/>
      <w:pPr>
        <w:tabs>
          <w:tab w:val="num" w:pos="1267"/>
        </w:tabs>
        <w:ind w:left="0" w:firstLine="0"/>
      </w:pPr>
      <w:rPr>
        <w:rFonts w:ascii="Times New Roman" w:hAnsi="Times New Roman" w:cs="Times New Roman"/>
        <w:b/>
        <w:i w:val="0"/>
        <w:sz w:val="24"/>
      </w:rPr>
    </w:lvl>
    <w:lvl w:ilvl="6">
      <w:start w:val="1"/>
      <w:numFmt w:val="decimal"/>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tabs>
          <w:tab w:val="num" w:pos="1440"/>
        </w:tabs>
        <w:ind w:left="0" w:firstLine="0"/>
      </w:pPr>
      <w:rPr>
        <w:rFonts w:ascii="Times New Roman" w:hAnsi="Times New Roman" w:cs="Times New Roman"/>
        <w:b/>
        <w:i w:val="0"/>
        <w:sz w:val="28"/>
      </w:rPr>
    </w:lvl>
    <w:lvl w:ilvl="8">
      <w:start w:val="9"/>
      <w:numFmt w:val="upperLetter"/>
      <w:suff w:val="nothing"/>
      <w:lvlText w:val="%9NDEX"/>
      <w:lvlJc w:val="center"/>
      <w:pPr>
        <w:tabs>
          <w:tab w:val="num" w:pos="1584"/>
        </w:tabs>
        <w:ind w:left="0" w:firstLine="0"/>
      </w:pPr>
      <w:rPr>
        <w:rFonts w:ascii="Times New Roman" w:hAnsi="Times New Roman" w:cs="Times New Roman"/>
        <w:b/>
        <w:i w:val="0"/>
        <w:sz w:val="28"/>
      </w:rPr>
    </w:lvl>
  </w:abstractNum>
  <w:abstractNum w:abstractNumId="2" w15:restartNumberingAfterBreak="0">
    <w:nsid w:val="01E60C08"/>
    <w:multiLevelType w:val="singleLevel"/>
    <w:tmpl w:val="2F64897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02232F1E"/>
    <w:multiLevelType w:val="multilevel"/>
    <w:tmpl w:val="E27061F2"/>
    <w:lvl w:ilvl="0">
      <w:start w:val="1"/>
      <w:numFmt w:val="upperLetter"/>
      <w:lvlRestart w:val="0"/>
      <w:suff w:val="nothing"/>
      <w:lvlText w:val="ANNEX %1"/>
      <w:lvlJc w:val="left"/>
      <w:pPr>
        <w:ind w:left="0" w:firstLine="0"/>
      </w:pPr>
      <w:rPr>
        <w:rFonts w:ascii="Times New Roman" w:hAnsi="Times New Roman" w:cs="Times New Roman"/>
        <w:b/>
        <w:i w:val="0"/>
        <w:sz w:val="28"/>
      </w:rPr>
    </w:lvl>
    <w:lvl w:ilvl="1">
      <w:start w:val="1"/>
      <w:numFmt w:val="decimal"/>
      <w:lvlText w:val="%1%2"/>
      <w:lvlJc w:val="left"/>
      <w:pPr>
        <w:tabs>
          <w:tab w:val="num" w:pos="547"/>
        </w:tabs>
        <w:ind w:left="547" w:hanging="547"/>
      </w:pPr>
      <w:rPr>
        <w:rFonts w:ascii="Times New Roman" w:hAnsi="Times New Roman" w:cs="Times New Roman"/>
        <w:b/>
        <w:i w:val="0"/>
        <w:sz w:val="24"/>
      </w:rPr>
    </w:lvl>
    <w:lvl w:ilvl="2">
      <w:start w:val="1"/>
      <w:numFmt w:val="decimal"/>
      <w:lvlText w:val="%1%2.%3"/>
      <w:lvlJc w:val="left"/>
      <w:pPr>
        <w:tabs>
          <w:tab w:val="num" w:pos="720"/>
        </w:tabs>
        <w:ind w:left="720" w:hanging="720"/>
      </w:pPr>
      <w:rPr>
        <w:rFonts w:ascii="Times New Roman" w:hAnsi="Times New Roman" w:cs="Times New Roman"/>
        <w:b/>
        <w:i w:val="0"/>
        <w:sz w:val="24"/>
      </w:rPr>
    </w:lvl>
    <w:lvl w:ilvl="3">
      <w:start w:val="1"/>
      <w:numFmt w:val="decimal"/>
      <w:lvlText w:val="%1%2.%3.%4"/>
      <w:lvlJc w:val="left"/>
      <w:pPr>
        <w:tabs>
          <w:tab w:val="num" w:pos="907"/>
        </w:tabs>
        <w:ind w:left="907" w:hanging="907"/>
      </w:pPr>
      <w:rPr>
        <w:rFonts w:ascii="Times New Roman" w:hAnsi="Times New Roman" w:cs="Times New Roman"/>
        <w:b/>
        <w:i w:val="0"/>
        <w:sz w:val="24"/>
      </w:rPr>
    </w:lvl>
    <w:lvl w:ilvl="4">
      <w:start w:val="1"/>
      <w:numFmt w:val="decimal"/>
      <w:lvlText w:val="%1%2.%3.%4.%5"/>
      <w:lvlJc w:val="left"/>
      <w:pPr>
        <w:tabs>
          <w:tab w:val="num" w:pos="1080"/>
        </w:tabs>
        <w:ind w:left="1080" w:hanging="1080"/>
      </w:pPr>
      <w:rPr>
        <w:rFonts w:ascii="Times New Roman" w:hAnsi="Times New Roman" w:cs="Times New Roman"/>
        <w:b/>
        <w:i w:val="0"/>
        <w:sz w:val="24"/>
      </w:rPr>
    </w:lvl>
    <w:lvl w:ilvl="5">
      <w:start w:val="1"/>
      <w:numFmt w:val="decimal"/>
      <w:lvlText w:val="%1%2.%3.%4.%5.%6"/>
      <w:lvlJc w:val="left"/>
      <w:pPr>
        <w:tabs>
          <w:tab w:val="num" w:pos="1267"/>
        </w:tabs>
        <w:ind w:left="1267" w:hanging="1267"/>
      </w:pPr>
      <w:rPr>
        <w:rFonts w:ascii="Times New Roman" w:hAnsi="Times New Roman" w:cs="Times New Roman"/>
        <w:b/>
        <w:i w:val="0"/>
        <w:sz w:val="24"/>
      </w:rPr>
    </w:lvl>
    <w:lvl w:ilvl="6">
      <w:start w:val="1"/>
      <w:numFmt w:val="decimal"/>
      <w:lvlText w:val="%1%2.%3.%4.%5.%6.%7"/>
      <w:lvlJc w:val="left"/>
      <w:pPr>
        <w:tabs>
          <w:tab w:val="num" w:pos="1440"/>
        </w:tabs>
        <w:ind w:left="1440" w:hanging="1440"/>
      </w:pPr>
      <w:rPr>
        <w:rFonts w:ascii="Times New Roman" w:hAnsi="Times New Roman" w:cs="Times New Roman"/>
        <w:b/>
        <w:i w:val="0"/>
        <w:sz w:val="24"/>
      </w:rPr>
    </w:lvl>
    <w:lvl w:ilvl="7">
      <w:start w:val="1"/>
      <w:numFmt w:val="decimal"/>
      <w:lvlText w:val="%1%2.%3.%4.%5.%6.%7.%8"/>
      <w:lvlJc w:val="left"/>
      <w:pPr>
        <w:tabs>
          <w:tab w:val="num" w:pos="1627"/>
        </w:tabs>
        <w:ind w:left="1627" w:hanging="1627"/>
      </w:pPr>
      <w:rPr>
        <w:rFonts w:ascii="Times New Roman" w:hAnsi="Times New Roman" w:cs="Times New Roman"/>
        <w:b/>
        <w:i w:val="0"/>
        <w:sz w:val="24"/>
      </w:rPr>
    </w:lvl>
    <w:lvl w:ilvl="8">
      <w:start w:val="1"/>
      <w:numFmt w:val="decimal"/>
      <w:lvlText w:val="%1%2.%3.%4.%5.%6.%7.%8.%9"/>
      <w:lvlJc w:val="left"/>
      <w:pPr>
        <w:tabs>
          <w:tab w:val="num" w:pos="1800"/>
        </w:tabs>
        <w:ind w:left="1800" w:hanging="1800"/>
      </w:pPr>
      <w:rPr>
        <w:rFonts w:ascii="Times New Roman" w:hAnsi="Times New Roman" w:cs="Times New Roman"/>
        <w:b/>
        <w:i w:val="0"/>
        <w:sz w:val="24"/>
      </w:rPr>
    </w:lvl>
  </w:abstractNum>
  <w:abstractNum w:abstractNumId="4" w15:restartNumberingAfterBreak="0">
    <w:nsid w:val="03225285"/>
    <w:multiLevelType w:val="singleLevel"/>
    <w:tmpl w:val="24567814"/>
    <w:lvl w:ilvl="0">
      <w:start w:val="1"/>
      <w:numFmt w:val="lowerLetter"/>
      <w:lvlText w:val="%1)"/>
      <w:lvlJc w:val="left"/>
      <w:pPr>
        <w:tabs>
          <w:tab w:val="num" w:pos="360"/>
        </w:tabs>
        <w:ind w:left="360" w:hanging="360"/>
      </w:pPr>
    </w:lvl>
  </w:abstractNum>
  <w:abstractNum w:abstractNumId="5" w15:restartNumberingAfterBreak="0">
    <w:nsid w:val="0336629C"/>
    <w:multiLevelType w:val="singleLevel"/>
    <w:tmpl w:val="BF92E2B0"/>
    <w:lvl w:ilvl="0">
      <w:start w:val="1"/>
      <w:numFmt w:val="decimal"/>
      <w:lvlText w:val="%1"/>
      <w:lvlJc w:val="left"/>
      <w:pPr>
        <w:tabs>
          <w:tab w:val="num" w:pos="720"/>
        </w:tabs>
        <w:ind w:left="720" w:hanging="720"/>
      </w:pPr>
    </w:lvl>
  </w:abstractNum>
  <w:abstractNum w:abstractNumId="6" w15:restartNumberingAfterBreak="0">
    <w:nsid w:val="06CE3A35"/>
    <w:multiLevelType w:val="singleLevel"/>
    <w:tmpl w:val="81DE8FC6"/>
    <w:lvl w:ilvl="0">
      <w:start w:val="1"/>
      <w:numFmt w:val="decimal"/>
      <w:lvlText w:val="%1"/>
      <w:lvlJc w:val="left"/>
      <w:pPr>
        <w:tabs>
          <w:tab w:val="num" w:pos="720"/>
        </w:tabs>
        <w:ind w:left="720" w:hanging="720"/>
      </w:pPr>
    </w:lvl>
  </w:abstractNum>
  <w:abstractNum w:abstractNumId="7" w15:restartNumberingAfterBreak="0">
    <w:nsid w:val="07BA1CB1"/>
    <w:multiLevelType w:val="hybridMultilevel"/>
    <w:tmpl w:val="8320EF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3B3C45"/>
    <w:multiLevelType w:val="multilevel"/>
    <w:tmpl w:val="7E924A78"/>
    <w:name w:val="AnnexHeadingNumbers4"/>
    <w:lvl w:ilvl="0">
      <w:start w:val="1"/>
      <w:numFmt w:val="upperLetter"/>
      <w:lvlRestart w:val="0"/>
      <w:pStyle w:val="Heading8"/>
      <w:suff w:val="nothing"/>
      <w:lvlText w:val="ANNEX %1"/>
      <w:lvlJc w:val="left"/>
      <w:pPr>
        <w:ind w:left="0" w:firstLine="0"/>
      </w:pPr>
      <w:rPr>
        <w:rFonts w:ascii="Times New Roman" w:hAnsi="Times New Roman" w:cs="Times New Roman"/>
        <w:b/>
        <w:i w:val="0"/>
        <w:sz w:val="28"/>
      </w:rPr>
    </w:lvl>
    <w:lvl w:ilvl="1">
      <w:start w:val="1"/>
      <w:numFmt w:val="decimal"/>
      <w:pStyle w:val="Annex2"/>
      <w:lvlText w:val="%1%2"/>
      <w:lvlJc w:val="left"/>
      <w:pPr>
        <w:tabs>
          <w:tab w:val="num" w:pos="547"/>
        </w:tabs>
        <w:ind w:left="547" w:hanging="547"/>
      </w:pPr>
      <w:rPr>
        <w:rFonts w:ascii="Times New Roman" w:hAnsi="Times New Roman" w:cs="Times New Roman"/>
        <w:b/>
        <w:i w:val="0"/>
        <w:sz w:val="24"/>
      </w:rPr>
    </w:lvl>
    <w:lvl w:ilvl="2">
      <w:start w:val="1"/>
      <w:numFmt w:val="decimal"/>
      <w:pStyle w:val="Annex3"/>
      <w:lvlText w:val="%1%2.%3"/>
      <w:lvlJc w:val="left"/>
      <w:pPr>
        <w:tabs>
          <w:tab w:val="num" w:pos="720"/>
        </w:tabs>
        <w:ind w:left="720" w:hanging="720"/>
      </w:pPr>
      <w:rPr>
        <w:rFonts w:ascii="Times New Roman" w:hAnsi="Times New Roman" w:cs="Times New Roman"/>
        <w:b/>
        <w:i w:val="0"/>
        <w:sz w:val="24"/>
      </w:rPr>
    </w:lvl>
    <w:lvl w:ilvl="3">
      <w:start w:val="1"/>
      <w:numFmt w:val="decimal"/>
      <w:pStyle w:val="Annex4"/>
      <w:lvlText w:val="%1%2.%3.%4"/>
      <w:lvlJc w:val="left"/>
      <w:pPr>
        <w:tabs>
          <w:tab w:val="num" w:pos="907"/>
        </w:tabs>
        <w:ind w:left="907" w:hanging="907"/>
      </w:pPr>
      <w:rPr>
        <w:rFonts w:ascii="Times New Roman" w:hAnsi="Times New Roman" w:cs="Times New Roman"/>
        <w:b/>
        <w:i w:val="0"/>
        <w:sz w:val="24"/>
      </w:rPr>
    </w:lvl>
    <w:lvl w:ilvl="4">
      <w:start w:val="1"/>
      <w:numFmt w:val="decimal"/>
      <w:pStyle w:val="Annex5"/>
      <w:lvlText w:val="%1%2.%3.%4.%5"/>
      <w:lvlJc w:val="left"/>
      <w:pPr>
        <w:tabs>
          <w:tab w:val="num" w:pos="1080"/>
        </w:tabs>
        <w:ind w:left="1080" w:hanging="1080"/>
      </w:pPr>
      <w:rPr>
        <w:rFonts w:ascii="Times New Roman" w:hAnsi="Times New Roman" w:cs="Times New Roman"/>
        <w:b/>
        <w:i w:val="0"/>
        <w:sz w:val="24"/>
      </w:rPr>
    </w:lvl>
    <w:lvl w:ilvl="5">
      <w:start w:val="1"/>
      <w:numFmt w:val="decimal"/>
      <w:pStyle w:val="Annex6"/>
      <w:lvlText w:val="%1%2.%3.%4.%5.%6"/>
      <w:lvlJc w:val="left"/>
      <w:pPr>
        <w:tabs>
          <w:tab w:val="num" w:pos="1267"/>
        </w:tabs>
        <w:ind w:left="1267" w:hanging="1267"/>
      </w:pPr>
      <w:rPr>
        <w:rFonts w:ascii="Times New Roman" w:hAnsi="Times New Roman" w:cs="Times New Roman"/>
        <w:b/>
        <w:i w:val="0"/>
        <w:sz w:val="24"/>
      </w:rPr>
    </w:lvl>
    <w:lvl w:ilvl="6">
      <w:start w:val="1"/>
      <w:numFmt w:val="decimal"/>
      <w:pStyle w:val="Annex7"/>
      <w:lvlText w:val="%1%2.%3.%4.%5.%6.%7"/>
      <w:lvlJc w:val="left"/>
      <w:pPr>
        <w:tabs>
          <w:tab w:val="num" w:pos="1440"/>
        </w:tabs>
        <w:ind w:left="1440" w:hanging="1440"/>
      </w:pPr>
      <w:rPr>
        <w:rFonts w:ascii="Times New Roman" w:hAnsi="Times New Roman" w:cs="Times New Roman"/>
        <w:b/>
        <w:i w:val="0"/>
        <w:sz w:val="24"/>
      </w:rPr>
    </w:lvl>
    <w:lvl w:ilvl="7">
      <w:start w:val="1"/>
      <w:numFmt w:val="decimal"/>
      <w:pStyle w:val="Annex8"/>
      <w:lvlText w:val="%1%2.%3.%4.%5.%6.%7.%8"/>
      <w:lvlJc w:val="left"/>
      <w:pPr>
        <w:tabs>
          <w:tab w:val="num" w:pos="1627"/>
        </w:tabs>
        <w:ind w:left="1627" w:hanging="1627"/>
      </w:pPr>
      <w:rPr>
        <w:rFonts w:ascii="Times New Roman" w:hAnsi="Times New Roman" w:cs="Times New Roman"/>
        <w:b/>
        <w:i w:val="0"/>
        <w:sz w:val="24"/>
      </w:rPr>
    </w:lvl>
    <w:lvl w:ilvl="8">
      <w:start w:val="1"/>
      <w:numFmt w:val="decimal"/>
      <w:pStyle w:val="Annex9"/>
      <w:lvlText w:val="%1%2.%3.%4.%5.%6.%7.%8.%9"/>
      <w:lvlJc w:val="left"/>
      <w:pPr>
        <w:tabs>
          <w:tab w:val="num" w:pos="1800"/>
        </w:tabs>
        <w:ind w:left="1800" w:hanging="1800"/>
      </w:pPr>
      <w:rPr>
        <w:rFonts w:ascii="Times New Roman" w:hAnsi="Times New Roman" w:cs="Times New Roman"/>
        <w:b/>
        <w:i w:val="0"/>
        <w:sz w:val="24"/>
      </w:rPr>
    </w:lvl>
  </w:abstractNum>
  <w:abstractNum w:abstractNumId="9" w15:restartNumberingAfterBreak="0">
    <w:nsid w:val="0A9A6112"/>
    <w:multiLevelType w:val="multilevel"/>
    <w:tmpl w:val="3EA83B0E"/>
    <w:name w:val="HeadingNumbers4"/>
    <w:lvl w:ilvl="0">
      <w:start w:val="1"/>
      <w:numFmt w:val="decimal"/>
      <w:pStyle w:val="Heading1"/>
      <w:lvlText w:val="%1"/>
      <w:lvlJc w:val="left"/>
      <w:pPr>
        <w:tabs>
          <w:tab w:val="num" w:pos="432"/>
        </w:tabs>
        <w:ind w:left="0" w:firstLine="0"/>
      </w:pPr>
      <w:rPr>
        <w:rFonts w:ascii="Times New Roman" w:hAnsi="Times New Roman" w:cs="Times New Roman"/>
        <w:b/>
        <w:i w:val="0"/>
        <w:sz w:val="28"/>
      </w:rPr>
    </w:lvl>
    <w:lvl w:ilvl="1">
      <w:start w:val="1"/>
      <w:numFmt w:val="decimal"/>
      <w:pStyle w:val="Heading2"/>
      <w:lvlText w:val="%1.%2"/>
      <w:lvlJc w:val="left"/>
      <w:pPr>
        <w:tabs>
          <w:tab w:val="num" w:pos="756"/>
        </w:tabs>
        <w:ind w:left="180" w:firstLine="0"/>
      </w:pPr>
      <w:rPr>
        <w:rFonts w:ascii="Times New Roman" w:hAnsi="Times New Roman" w:cs="Times New Roman"/>
        <w:b/>
        <w:i w:val="0"/>
        <w:sz w:val="24"/>
      </w:rPr>
    </w:lvl>
    <w:lvl w:ilvl="2">
      <w:start w:val="1"/>
      <w:numFmt w:val="decimal"/>
      <w:pStyle w:val="Heading3"/>
      <w:lvlText w:val="%1.%2.%3"/>
      <w:lvlJc w:val="left"/>
      <w:pPr>
        <w:tabs>
          <w:tab w:val="num" w:pos="720"/>
        </w:tabs>
        <w:ind w:left="0" w:firstLine="0"/>
      </w:pPr>
      <w:rPr>
        <w:rFonts w:ascii="Times New Roman" w:hAnsi="Times New Roman" w:cs="Times New Roman"/>
        <w:b/>
        <w:i w:val="0"/>
        <w:sz w:val="24"/>
      </w:rPr>
    </w:lvl>
    <w:lvl w:ilvl="3">
      <w:start w:val="1"/>
      <w:numFmt w:val="decimal"/>
      <w:pStyle w:val="Heading4"/>
      <w:lvlText w:val="%1.%2.%3.%4"/>
      <w:lvlJc w:val="left"/>
      <w:pPr>
        <w:tabs>
          <w:tab w:val="num" w:pos="907"/>
        </w:tabs>
        <w:ind w:left="0" w:firstLine="0"/>
      </w:pPr>
      <w:rPr>
        <w:rFonts w:ascii="Times New Roman" w:hAnsi="Times New Roman" w:cs="Times New Roman"/>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pStyle w:val="Heading9"/>
      <w:suff w:val="nothing"/>
      <w:lvlText w:val="%9NDEX"/>
      <w:lvlJc w:val="center"/>
      <w:pPr>
        <w:ind w:left="0" w:firstLine="0"/>
      </w:pPr>
      <w:rPr>
        <w:rFonts w:ascii="Times New Roman" w:hAnsi="Times New Roman" w:cs="Times New Roman"/>
        <w:b/>
        <w:i w:val="0"/>
        <w:sz w:val="28"/>
      </w:rPr>
    </w:lvl>
  </w:abstractNum>
  <w:abstractNum w:abstractNumId="10" w15:restartNumberingAfterBreak="0">
    <w:nsid w:val="0BE639DB"/>
    <w:multiLevelType w:val="hybridMultilevel"/>
    <w:tmpl w:val="7AC413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F4E17"/>
    <w:multiLevelType w:val="singleLevel"/>
    <w:tmpl w:val="782A43C4"/>
    <w:lvl w:ilvl="0">
      <w:start w:val="1"/>
      <w:numFmt w:val="decimal"/>
      <w:lvlText w:val="%1"/>
      <w:lvlJc w:val="left"/>
      <w:pPr>
        <w:tabs>
          <w:tab w:val="num" w:pos="720"/>
        </w:tabs>
        <w:ind w:left="720" w:hanging="720"/>
      </w:pPr>
    </w:lvl>
  </w:abstractNum>
  <w:abstractNum w:abstractNumId="12" w15:restartNumberingAfterBreak="0">
    <w:nsid w:val="250D19C4"/>
    <w:multiLevelType w:val="singleLevel"/>
    <w:tmpl w:val="5A3E844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3" w15:restartNumberingAfterBreak="0">
    <w:nsid w:val="258E72E9"/>
    <w:multiLevelType w:val="singleLevel"/>
    <w:tmpl w:val="F6FA59C4"/>
    <w:lvl w:ilvl="0">
      <w:start w:val="1"/>
      <w:numFmt w:val="decimal"/>
      <w:lvlText w:val="%1"/>
      <w:lvlJc w:val="left"/>
      <w:pPr>
        <w:tabs>
          <w:tab w:val="num" w:pos="720"/>
        </w:tabs>
        <w:ind w:left="720" w:hanging="720"/>
      </w:pPr>
    </w:lvl>
  </w:abstractNum>
  <w:abstractNum w:abstractNumId="14" w15:restartNumberingAfterBreak="0">
    <w:nsid w:val="288F28C4"/>
    <w:multiLevelType w:val="singleLevel"/>
    <w:tmpl w:val="EF7AD5AA"/>
    <w:lvl w:ilvl="0">
      <w:start w:val="1"/>
      <w:numFmt w:val="lowerLetter"/>
      <w:lvlText w:val="%1)"/>
      <w:lvlJc w:val="left"/>
      <w:pPr>
        <w:tabs>
          <w:tab w:val="num" w:pos="360"/>
        </w:tabs>
        <w:ind w:left="360" w:hanging="360"/>
      </w:pPr>
    </w:lvl>
  </w:abstractNum>
  <w:abstractNum w:abstractNumId="15" w15:restartNumberingAfterBreak="0">
    <w:nsid w:val="292C3643"/>
    <w:multiLevelType w:val="multilevel"/>
    <w:tmpl w:val="091CB79A"/>
    <w:name w:val="HeadingNumbers2"/>
    <w:lvl w:ilvl="0">
      <w:start w:val="1"/>
      <w:numFmt w:val="upperLetter"/>
      <w:lvlRestart w:val="0"/>
      <w:suff w:val="nothing"/>
      <w:lvlText w:val="ANNEX %1"/>
      <w:lvlJc w:val="left"/>
      <w:pPr>
        <w:ind w:left="0" w:firstLine="0"/>
      </w:pPr>
      <w:rPr>
        <w:rFonts w:ascii="Times New Roman" w:hAnsi="Times New Roman" w:cs="Times New Roman"/>
        <w:b/>
        <w:i w:val="0"/>
        <w:sz w:val="28"/>
      </w:rPr>
    </w:lvl>
    <w:lvl w:ilvl="1">
      <w:start w:val="1"/>
      <w:numFmt w:val="decimal"/>
      <w:lvlText w:val="%1%2"/>
      <w:lvlJc w:val="left"/>
      <w:pPr>
        <w:tabs>
          <w:tab w:val="num" w:pos="547"/>
        </w:tabs>
        <w:ind w:left="547" w:hanging="547"/>
      </w:pPr>
      <w:rPr>
        <w:rFonts w:ascii="Times New Roman" w:hAnsi="Times New Roman" w:cs="Times New Roman"/>
        <w:b/>
        <w:i w:val="0"/>
        <w:sz w:val="24"/>
      </w:rPr>
    </w:lvl>
    <w:lvl w:ilvl="2">
      <w:start w:val="1"/>
      <w:numFmt w:val="decimal"/>
      <w:lvlText w:val="%1%2.%3"/>
      <w:lvlJc w:val="left"/>
      <w:pPr>
        <w:tabs>
          <w:tab w:val="num" w:pos="720"/>
        </w:tabs>
        <w:ind w:left="720" w:hanging="720"/>
      </w:pPr>
      <w:rPr>
        <w:rFonts w:ascii="Times New Roman" w:hAnsi="Times New Roman" w:cs="Times New Roman"/>
        <w:b/>
        <w:i w:val="0"/>
        <w:sz w:val="24"/>
      </w:rPr>
    </w:lvl>
    <w:lvl w:ilvl="3">
      <w:start w:val="1"/>
      <w:numFmt w:val="decimal"/>
      <w:lvlText w:val="%1%2.%3.%4"/>
      <w:lvlJc w:val="left"/>
      <w:pPr>
        <w:tabs>
          <w:tab w:val="num" w:pos="907"/>
        </w:tabs>
        <w:ind w:left="907" w:hanging="907"/>
      </w:pPr>
      <w:rPr>
        <w:rFonts w:ascii="Times New Roman" w:hAnsi="Times New Roman" w:cs="Times New Roman"/>
        <w:b/>
        <w:i w:val="0"/>
        <w:sz w:val="24"/>
      </w:rPr>
    </w:lvl>
    <w:lvl w:ilvl="4">
      <w:start w:val="1"/>
      <w:numFmt w:val="decimal"/>
      <w:lvlText w:val="%1%2.%3.%4.%5"/>
      <w:lvlJc w:val="left"/>
      <w:pPr>
        <w:tabs>
          <w:tab w:val="num" w:pos="1080"/>
        </w:tabs>
        <w:ind w:left="1080" w:hanging="1080"/>
      </w:pPr>
      <w:rPr>
        <w:rFonts w:ascii="Times New Roman" w:hAnsi="Times New Roman" w:cs="Times New Roman"/>
        <w:b/>
        <w:i w:val="0"/>
        <w:sz w:val="24"/>
      </w:rPr>
    </w:lvl>
    <w:lvl w:ilvl="5">
      <w:start w:val="1"/>
      <w:numFmt w:val="decimal"/>
      <w:lvlText w:val="%1%2.%3.%4.%5.%6"/>
      <w:lvlJc w:val="left"/>
      <w:pPr>
        <w:tabs>
          <w:tab w:val="num" w:pos="1267"/>
        </w:tabs>
        <w:ind w:left="1267" w:hanging="1267"/>
      </w:pPr>
      <w:rPr>
        <w:rFonts w:ascii="Times New Roman" w:hAnsi="Times New Roman" w:cs="Times New Roman"/>
        <w:b/>
        <w:i w:val="0"/>
        <w:sz w:val="24"/>
      </w:rPr>
    </w:lvl>
    <w:lvl w:ilvl="6">
      <w:start w:val="1"/>
      <w:numFmt w:val="decimal"/>
      <w:lvlText w:val="%1%2.%3.%4.%5.%6.%7"/>
      <w:lvlJc w:val="left"/>
      <w:pPr>
        <w:tabs>
          <w:tab w:val="num" w:pos="1440"/>
        </w:tabs>
        <w:ind w:left="1440" w:hanging="1440"/>
      </w:pPr>
      <w:rPr>
        <w:rFonts w:ascii="Times New Roman" w:hAnsi="Times New Roman" w:cs="Times New Roman"/>
        <w:b/>
        <w:i w:val="0"/>
        <w:sz w:val="24"/>
      </w:rPr>
    </w:lvl>
    <w:lvl w:ilvl="7">
      <w:start w:val="1"/>
      <w:numFmt w:val="decimal"/>
      <w:lvlText w:val="%1%2.%3.%4.%5.%6.%7.%8"/>
      <w:lvlJc w:val="left"/>
      <w:pPr>
        <w:tabs>
          <w:tab w:val="num" w:pos="1627"/>
        </w:tabs>
        <w:ind w:left="1627" w:hanging="1627"/>
      </w:pPr>
      <w:rPr>
        <w:rFonts w:ascii="Times New Roman" w:hAnsi="Times New Roman" w:cs="Times New Roman"/>
        <w:b/>
        <w:i w:val="0"/>
        <w:sz w:val="24"/>
      </w:rPr>
    </w:lvl>
    <w:lvl w:ilvl="8">
      <w:start w:val="1"/>
      <w:numFmt w:val="decimal"/>
      <w:lvlText w:val="%1%2.%3.%4.%5.%6.%7.%8.%9"/>
      <w:lvlJc w:val="left"/>
      <w:pPr>
        <w:tabs>
          <w:tab w:val="num" w:pos="1800"/>
        </w:tabs>
        <w:ind w:left="1800" w:hanging="1800"/>
      </w:pPr>
      <w:rPr>
        <w:rFonts w:ascii="Times New Roman" w:hAnsi="Times New Roman" w:cs="Times New Roman"/>
        <w:b/>
        <w:i w:val="0"/>
        <w:sz w:val="24"/>
      </w:rPr>
    </w:lvl>
  </w:abstractNum>
  <w:abstractNum w:abstractNumId="16" w15:restartNumberingAfterBreak="0">
    <w:nsid w:val="2A466F2C"/>
    <w:multiLevelType w:val="hybridMultilevel"/>
    <w:tmpl w:val="92E28660"/>
    <w:lvl w:ilvl="0" w:tplc="07024C1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056C3"/>
    <w:multiLevelType w:val="singleLevel"/>
    <w:tmpl w:val="0940550E"/>
    <w:lvl w:ilvl="0">
      <w:start w:val="1"/>
      <w:numFmt w:val="decimal"/>
      <w:lvlText w:val="%1"/>
      <w:lvlJc w:val="left"/>
      <w:pPr>
        <w:tabs>
          <w:tab w:val="num" w:pos="720"/>
        </w:tabs>
        <w:ind w:left="720" w:hanging="720"/>
      </w:pPr>
    </w:lvl>
  </w:abstractNum>
  <w:abstractNum w:abstractNumId="18" w15:restartNumberingAfterBreak="0">
    <w:nsid w:val="31D27293"/>
    <w:multiLevelType w:val="singleLevel"/>
    <w:tmpl w:val="07024C10"/>
    <w:lvl w:ilvl="0">
      <w:start w:val="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4D74E29"/>
    <w:multiLevelType w:val="singleLevel"/>
    <w:tmpl w:val="71A2B18A"/>
    <w:lvl w:ilvl="0">
      <w:start w:val="1"/>
      <w:numFmt w:val="lowerLetter"/>
      <w:lvlText w:val="%1)"/>
      <w:lvlJc w:val="left"/>
      <w:pPr>
        <w:tabs>
          <w:tab w:val="num" w:pos="360"/>
        </w:tabs>
        <w:ind w:left="360" w:hanging="360"/>
      </w:pPr>
    </w:lvl>
  </w:abstractNum>
  <w:abstractNum w:abstractNumId="20" w15:restartNumberingAfterBreak="0">
    <w:nsid w:val="35845808"/>
    <w:multiLevelType w:val="hybridMultilevel"/>
    <w:tmpl w:val="3C5629A0"/>
    <w:lvl w:ilvl="0" w:tplc="77F6847E">
      <w:start w:val="2"/>
      <w:numFmt w:val="bullet"/>
      <w:lvlText w:val="-"/>
      <w:lvlJc w:val="left"/>
      <w:pPr>
        <w:ind w:left="720" w:hanging="360"/>
      </w:pPr>
      <w:rPr>
        <w:rFonts w:ascii="Times New Roman" w:eastAsia="Times New Roman" w:hAnsi="Times New Roman"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6D42151"/>
    <w:multiLevelType w:val="singleLevel"/>
    <w:tmpl w:val="E746096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2" w15:restartNumberingAfterBreak="0">
    <w:nsid w:val="36DA75CD"/>
    <w:multiLevelType w:val="singleLevel"/>
    <w:tmpl w:val="4F0E5C6E"/>
    <w:name w:val="AnnexHeadingNumbers"/>
    <w:lvl w:ilvl="0">
      <w:start w:val="1"/>
      <w:numFmt w:val="decimal"/>
      <w:lvlText w:val="(%1)"/>
      <w:lvlJc w:val="left"/>
      <w:pPr>
        <w:tabs>
          <w:tab w:val="num" w:pos="435"/>
        </w:tabs>
        <w:ind w:left="435" w:hanging="435"/>
      </w:pPr>
      <w:rPr>
        <w:rFonts w:hint="default"/>
      </w:rPr>
    </w:lvl>
  </w:abstractNum>
  <w:abstractNum w:abstractNumId="23" w15:restartNumberingAfterBreak="0">
    <w:nsid w:val="37A20B98"/>
    <w:multiLevelType w:val="hybridMultilevel"/>
    <w:tmpl w:val="6B00514C"/>
    <w:lvl w:ilvl="0" w:tplc="4E520DF4">
      <w:start w:val="1"/>
      <w:numFmt w:val="decimal"/>
      <w:lvlText w:val="%1"/>
      <w:lvlJc w:val="left"/>
      <w:pPr>
        <w:ind w:left="720" w:hanging="720"/>
      </w:pPr>
      <w:rPr>
        <w:rFonts w:hint="default"/>
      </w:rPr>
    </w:lvl>
    <w:lvl w:ilvl="1" w:tplc="6994F008">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8C76FDB"/>
    <w:multiLevelType w:val="hybridMultilevel"/>
    <w:tmpl w:val="F978F1EC"/>
    <w:lvl w:ilvl="0" w:tplc="07024C1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033E10"/>
    <w:multiLevelType w:val="hybridMultilevel"/>
    <w:tmpl w:val="DB6EBEF0"/>
    <w:lvl w:ilvl="0" w:tplc="8604BF54">
      <w:start w:val="1"/>
      <w:numFmt w:val="lowerLetter"/>
      <w:lvlText w:val="%1)"/>
      <w:lvlJc w:val="left"/>
      <w:pPr>
        <w:ind w:left="1080" w:hanging="720"/>
      </w:pPr>
      <w:rPr>
        <w:rFonts w:hint="default"/>
      </w:rPr>
    </w:lvl>
    <w:lvl w:ilvl="1" w:tplc="B06243F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5904E8"/>
    <w:multiLevelType w:val="hybridMultilevel"/>
    <w:tmpl w:val="5DCE4258"/>
    <w:lvl w:ilvl="0" w:tplc="07024C10">
      <w:start w:val="1"/>
      <w:numFmt w:val="bullet"/>
      <w:lvlText w:val="–"/>
      <w:lvlJc w:val="left"/>
      <w:pPr>
        <w:ind w:left="720" w:hanging="360"/>
      </w:pPr>
      <w:rPr>
        <w:rFonts w:ascii="Times New Roman" w:hAnsi="Times New Roman" w:hint="default"/>
      </w:rPr>
    </w:lvl>
    <w:lvl w:ilvl="1" w:tplc="9322E346">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677834"/>
    <w:multiLevelType w:val="singleLevel"/>
    <w:tmpl w:val="46AA5022"/>
    <w:name w:val="HeadingNumbers"/>
    <w:lvl w:ilvl="0">
      <w:start w:val="1"/>
      <w:numFmt w:val="lowerLetter"/>
      <w:lvlText w:val="%1)"/>
      <w:lvlJc w:val="left"/>
      <w:pPr>
        <w:tabs>
          <w:tab w:val="num" w:pos="360"/>
        </w:tabs>
        <w:ind w:left="360" w:hanging="360"/>
      </w:pPr>
    </w:lvl>
  </w:abstractNum>
  <w:abstractNum w:abstractNumId="28" w15:restartNumberingAfterBreak="0">
    <w:nsid w:val="45C5596D"/>
    <w:multiLevelType w:val="singleLevel"/>
    <w:tmpl w:val="4326785A"/>
    <w:name w:val="AnnexHeadingNumbers3"/>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9" w15:restartNumberingAfterBreak="0">
    <w:nsid w:val="46597EEA"/>
    <w:multiLevelType w:val="singleLevel"/>
    <w:tmpl w:val="7088AB56"/>
    <w:lvl w:ilvl="0">
      <w:start w:val="1"/>
      <w:numFmt w:val="decimal"/>
      <w:lvlText w:val="%1"/>
      <w:lvlJc w:val="left"/>
      <w:pPr>
        <w:tabs>
          <w:tab w:val="num" w:pos="720"/>
        </w:tabs>
        <w:ind w:left="720" w:hanging="720"/>
      </w:pPr>
    </w:lvl>
  </w:abstractNum>
  <w:abstractNum w:abstractNumId="30" w15:restartNumberingAfterBreak="0">
    <w:nsid w:val="49032F2F"/>
    <w:multiLevelType w:val="hybridMultilevel"/>
    <w:tmpl w:val="BFA0D2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294CE2"/>
    <w:multiLevelType w:val="hybridMultilevel"/>
    <w:tmpl w:val="D5501DB2"/>
    <w:lvl w:ilvl="0" w:tplc="A0B26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7B0850"/>
    <w:multiLevelType w:val="singleLevel"/>
    <w:tmpl w:val="3D02FB2E"/>
    <w:lvl w:ilvl="0">
      <w:start w:val="1"/>
      <w:numFmt w:val="lowerLetter"/>
      <w:lvlText w:val="%1)"/>
      <w:lvlJc w:val="left"/>
      <w:pPr>
        <w:tabs>
          <w:tab w:val="num" w:pos="360"/>
        </w:tabs>
        <w:ind w:left="360" w:hanging="360"/>
      </w:pPr>
    </w:lvl>
  </w:abstractNum>
  <w:abstractNum w:abstractNumId="33" w15:restartNumberingAfterBreak="0">
    <w:nsid w:val="516C6B21"/>
    <w:multiLevelType w:val="hybridMultilevel"/>
    <w:tmpl w:val="291211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45D8F"/>
    <w:multiLevelType w:val="hybridMultilevel"/>
    <w:tmpl w:val="1960BC5C"/>
    <w:lvl w:ilvl="0" w:tplc="07024C10">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FA26AA"/>
    <w:multiLevelType w:val="singleLevel"/>
    <w:tmpl w:val="A4FE2E76"/>
    <w:lvl w:ilvl="0">
      <w:start w:val="1"/>
      <w:numFmt w:val="decimal"/>
      <w:lvlText w:val="%1"/>
      <w:lvlJc w:val="left"/>
      <w:pPr>
        <w:tabs>
          <w:tab w:val="num" w:pos="720"/>
        </w:tabs>
        <w:ind w:left="720" w:hanging="720"/>
      </w:pPr>
    </w:lvl>
  </w:abstractNum>
  <w:abstractNum w:abstractNumId="36" w15:restartNumberingAfterBreak="0">
    <w:nsid w:val="5A3E4F58"/>
    <w:multiLevelType w:val="hybridMultilevel"/>
    <w:tmpl w:val="6860AEE2"/>
    <w:lvl w:ilvl="0" w:tplc="A0B26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5E50B8"/>
    <w:multiLevelType w:val="hybridMultilevel"/>
    <w:tmpl w:val="F3605E34"/>
    <w:lvl w:ilvl="0" w:tplc="07024C10">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862494"/>
    <w:multiLevelType w:val="hybridMultilevel"/>
    <w:tmpl w:val="964C5036"/>
    <w:lvl w:ilvl="0" w:tplc="07024C10">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A80846"/>
    <w:multiLevelType w:val="hybridMultilevel"/>
    <w:tmpl w:val="2C86A03E"/>
    <w:lvl w:ilvl="0" w:tplc="6EB69F6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FB029CB"/>
    <w:multiLevelType w:val="hybridMultilevel"/>
    <w:tmpl w:val="F6A6E5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F4397B"/>
    <w:multiLevelType w:val="hybridMultilevel"/>
    <w:tmpl w:val="EB5A798E"/>
    <w:lvl w:ilvl="0" w:tplc="4E520DF4">
      <w:start w:val="1"/>
      <w:numFmt w:val="decimal"/>
      <w:lvlText w:val="%1"/>
      <w:lvlJc w:val="left"/>
      <w:pPr>
        <w:ind w:left="1080" w:hanging="720"/>
      </w:pPr>
      <w:rPr>
        <w:rFonts w:hint="default"/>
      </w:r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AE23CE5"/>
    <w:multiLevelType w:val="multilevel"/>
    <w:tmpl w:val="A572A97C"/>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6BB25AED"/>
    <w:multiLevelType w:val="hybridMultilevel"/>
    <w:tmpl w:val="33CEAE8E"/>
    <w:lvl w:ilvl="0" w:tplc="F46C680E">
      <w:start w:val="1"/>
      <w:numFmt w:val="bullet"/>
      <w:pStyle w:val="Table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152275D"/>
    <w:multiLevelType w:val="hybridMultilevel"/>
    <w:tmpl w:val="C6ECD60E"/>
    <w:lvl w:ilvl="0" w:tplc="A0B26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6C17AB"/>
    <w:multiLevelType w:val="hybridMultilevel"/>
    <w:tmpl w:val="700E60A2"/>
    <w:lvl w:ilvl="0" w:tplc="07024C1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FD03AB"/>
    <w:multiLevelType w:val="multilevel"/>
    <w:tmpl w:val="D9F62A18"/>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671101456">
    <w:abstractNumId w:val="18"/>
  </w:num>
  <w:num w:numId="2" w16cid:durableId="280769417">
    <w:abstractNumId w:val="43"/>
  </w:num>
  <w:num w:numId="3" w16cid:durableId="1266308559">
    <w:abstractNumId w:val="9"/>
  </w:num>
  <w:num w:numId="4" w16cid:durableId="781996708">
    <w:abstractNumId w:val="8"/>
  </w:num>
  <w:num w:numId="5" w16cid:durableId="239561066">
    <w:abstractNumId w:val="16"/>
  </w:num>
  <w:num w:numId="6" w16cid:durableId="2055156048">
    <w:abstractNumId w:val="26"/>
  </w:num>
  <w:num w:numId="7" w16cid:durableId="2077586574">
    <w:abstractNumId w:val="38"/>
  </w:num>
  <w:num w:numId="8" w16cid:durableId="1605725946">
    <w:abstractNumId w:val="37"/>
  </w:num>
  <w:num w:numId="9" w16cid:durableId="1498762206">
    <w:abstractNumId w:val="34"/>
  </w:num>
  <w:num w:numId="10" w16cid:durableId="817190202">
    <w:abstractNumId w:val="40"/>
  </w:num>
  <w:num w:numId="11" w16cid:durableId="535041285">
    <w:abstractNumId w:val="33"/>
  </w:num>
  <w:num w:numId="12" w16cid:durableId="1710177401">
    <w:abstractNumId w:val="10"/>
  </w:num>
  <w:num w:numId="13" w16cid:durableId="72820066">
    <w:abstractNumId w:val="11"/>
  </w:num>
  <w:num w:numId="14" w16cid:durableId="122815815">
    <w:abstractNumId w:val="5"/>
  </w:num>
  <w:num w:numId="15" w16cid:durableId="1889104994">
    <w:abstractNumId w:val="4"/>
  </w:num>
  <w:num w:numId="16" w16cid:durableId="742068963">
    <w:abstractNumId w:val="2"/>
  </w:num>
  <w:num w:numId="17" w16cid:durableId="1540239785">
    <w:abstractNumId w:val="45"/>
  </w:num>
  <w:num w:numId="18" w16cid:durableId="1766608373">
    <w:abstractNumId w:val="7"/>
  </w:num>
  <w:num w:numId="19" w16cid:durableId="1005745683">
    <w:abstractNumId w:val="30"/>
  </w:num>
  <w:num w:numId="20" w16cid:durableId="1046418481">
    <w:abstractNumId w:val="24"/>
  </w:num>
  <w:num w:numId="21" w16cid:durableId="704408435">
    <w:abstractNumId w:val="25"/>
  </w:num>
  <w:num w:numId="22" w16cid:durableId="499394846">
    <w:abstractNumId w:val="23"/>
  </w:num>
  <w:num w:numId="23" w16cid:durableId="1703359789">
    <w:abstractNumId w:val="41"/>
  </w:num>
  <w:num w:numId="24" w16cid:durableId="1645159648">
    <w:abstractNumId w:val="6"/>
  </w:num>
  <w:num w:numId="25" w16cid:durableId="1809350110">
    <w:abstractNumId w:val="46"/>
  </w:num>
  <w:num w:numId="26" w16cid:durableId="116141306">
    <w:abstractNumId w:val="42"/>
  </w:num>
  <w:num w:numId="27" w16cid:durableId="1847598877">
    <w:abstractNumId w:val="32"/>
  </w:num>
  <w:num w:numId="28" w16cid:durableId="1808425454">
    <w:abstractNumId w:val="3"/>
  </w:num>
  <w:num w:numId="29" w16cid:durableId="253246373">
    <w:abstractNumId w:val="20"/>
  </w:num>
  <w:num w:numId="30" w16cid:durableId="1671449796">
    <w:abstractNumId w:val="17"/>
  </w:num>
  <w:num w:numId="31" w16cid:durableId="246429834">
    <w:abstractNumId w:val="35"/>
  </w:num>
  <w:num w:numId="32" w16cid:durableId="53968389">
    <w:abstractNumId w:val="39"/>
  </w:num>
  <w:num w:numId="33" w16cid:durableId="665939567">
    <w:abstractNumId w:val="12"/>
  </w:num>
  <w:num w:numId="34" w16cid:durableId="740640375">
    <w:abstractNumId w:val="14"/>
  </w:num>
  <w:num w:numId="35" w16cid:durableId="1636327230">
    <w:abstractNumId w:val="19"/>
  </w:num>
  <w:num w:numId="36" w16cid:durableId="1355419163">
    <w:abstractNumId w:val="13"/>
  </w:num>
  <w:num w:numId="37" w16cid:durableId="1530677179">
    <w:abstractNumId w:val="21"/>
  </w:num>
  <w:num w:numId="38" w16cid:durableId="1469274099">
    <w:abstractNumId w:val="29"/>
  </w:num>
  <w:num w:numId="39" w16cid:durableId="208424294">
    <w:abstractNumId w:val="31"/>
  </w:num>
  <w:num w:numId="40" w16cid:durableId="639922236">
    <w:abstractNumId w:val="36"/>
  </w:num>
  <w:num w:numId="41" w16cid:durableId="1560091052">
    <w:abstractNumId w:val="44"/>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bert C Durst">
    <w15:presenceInfo w15:providerId="AD" w15:userId="S::DURST@MITRE.ORG::c58cad3d-4bc4-473d-a7da-28c21a4a0c54"/>
  </w15:person>
  <w15:person w15:author="Ignacio Aguilar Sanchez">
    <w15:presenceInfo w15:providerId="AD" w15:userId="S::Ignacio.Aguilar.Sanchez@esa.int::02b280f3-1393-4f04-af9e-d392a334d86e"/>
  </w15:person>
  <w15:person w15:author="Sanchez Net, Marc (US 332H)">
    <w15:presenceInfo w15:providerId="AD" w15:userId="S::marc.sanchez.net@jpl.nasa.gov::12b1594b-8403-48b4-b02e-ddec303f5a7e"/>
  </w15:person>
  <w15:person w15:author="Wilmot, Jonathan J. (GSFC-580.0)[VANTAGE SYSTEMS INC]">
    <w15:presenceInfo w15:providerId="AD" w15:userId="S::jwilmot@ndc.nasa.gov::819f45ae-ae9b-40d4-afeb-0881adb0e9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bordersDoNotSurroundHeader/>
  <w:bordersDoNotSurroundFooter/>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58"/>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40"/>
    <w:rsid w:val="00007254"/>
    <w:rsid w:val="00011D52"/>
    <w:rsid w:val="00013A3B"/>
    <w:rsid w:val="00016348"/>
    <w:rsid w:val="00016525"/>
    <w:rsid w:val="00023FED"/>
    <w:rsid w:val="00027E7F"/>
    <w:rsid w:val="00032290"/>
    <w:rsid w:val="00043CC5"/>
    <w:rsid w:val="0005611F"/>
    <w:rsid w:val="000663D6"/>
    <w:rsid w:val="00074E04"/>
    <w:rsid w:val="000951CD"/>
    <w:rsid w:val="000A1B0E"/>
    <w:rsid w:val="000A4340"/>
    <w:rsid w:val="000B2A24"/>
    <w:rsid w:val="000D3578"/>
    <w:rsid w:val="000D50B7"/>
    <w:rsid w:val="000E4F85"/>
    <w:rsid w:val="000E66DC"/>
    <w:rsid w:val="000F11F7"/>
    <w:rsid w:val="00111E09"/>
    <w:rsid w:val="0011506F"/>
    <w:rsid w:val="00115A8E"/>
    <w:rsid w:val="00122BFD"/>
    <w:rsid w:val="001326E5"/>
    <w:rsid w:val="00145FD2"/>
    <w:rsid w:val="0015239D"/>
    <w:rsid w:val="00154891"/>
    <w:rsid w:val="00154AFE"/>
    <w:rsid w:val="001650E1"/>
    <w:rsid w:val="00170DF2"/>
    <w:rsid w:val="001864A8"/>
    <w:rsid w:val="0019053F"/>
    <w:rsid w:val="00192EAE"/>
    <w:rsid w:val="001A3C65"/>
    <w:rsid w:val="001A4275"/>
    <w:rsid w:val="001D66A8"/>
    <w:rsid w:val="001F336D"/>
    <w:rsid w:val="001F4B92"/>
    <w:rsid w:val="0020371E"/>
    <w:rsid w:val="0021278F"/>
    <w:rsid w:val="00236D48"/>
    <w:rsid w:val="00276FEA"/>
    <w:rsid w:val="00280397"/>
    <w:rsid w:val="002923A6"/>
    <w:rsid w:val="002A3488"/>
    <w:rsid w:val="002A7982"/>
    <w:rsid w:val="002B1487"/>
    <w:rsid w:val="002B2CB3"/>
    <w:rsid w:val="002B4484"/>
    <w:rsid w:val="002B693C"/>
    <w:rsid w:val="002C0233"/>
    <w:rsid w:val="002C6F0C"/>
    <w:rsid w:val="002D4CFB"/>
    <w:rsid w:val="002F1795"/>
    <w:rsid w:val="002F2CE9"/>
    <w:rsid w:val="002F35B8"/>
    <w:rsid w:val="00322239"/>
    <w:rsid w:val="0033408C"/>
    <w:rsid w:val="00335F57"/>
    <w:rsid w:val="003435DB"/>
    <w:rsid w:val="00374A2A"/>
    <w:rsid w:val="0039229D"/>
    <w:rsid w:val="00392E06"/>
    <w:rsid w:val="00394AE5"/>
    <w:rsid w:val="003B374D"/>
    <w:rsid w:val="003C37AE"/>
    <w:rsid w:val="003C61A9"/>
    <w:rsid w:val="003C70B7"/>
    <w:rsid w:val="003E1DF3"/>
    <w:rsid w:val="00400AC1"/>
    <w:rsid w:val="00427186"/>
    <w:rsid w:val="004441A6"/>
    <w:rsid w:val="00460B29"/>
    <w:rsid w:val="00465916"/>
    <w:rsid w:val="004672DE"/>
    <w:rsid w:val="00467B46"/>
    <w:rsid w:val="00470503"/>
    <w:rsid w:val="00476395"/>
    <w:rsid w:val="00477292"/>
    <w:rsid w:val="004809A0"/>
    <w:rsid w:val="00485250"/>
    <w:rsid w:val="00492DAE"/>
    <w:rsid w:val="004A7B8D"/>
    <w:rsid w:val="004B3773"/>
    <w:rsid w:val="004C015C"/>
    <w:rsid w:val="004D12D8"/>
    <w:rsid w:val="004D5598"/>
    <w:rsid w:val="004D7CDC"/>
    <w:rsid w:val="004E741C"/>
    <w:rsid w:val="00507CD4"/>
    <w:rsid w:val="00511B56"/>
    <w:rsid w:val="0052137A"/>
    <w:rsid w:val="005307CA"/>
    <w:rsid w:val="00530981"/>
    <w:rsid w:val="005342FC"/>
    <w:rsid w:val="00535982"/>
    <w:rsid w:val="00555307"/>
    <w:rsid w:val="00573717"/>
    <w:rsid w:val="005748C5"/>
    <w:rsid w:val="00581340"/>
    <w:rsid w:val="0058265E"/>
    <w:rsid w:val="00584DB3"/>
    <w:rsid w:val="00586BB0"/>
    <w:rsid w:val="00587C95"/>
    <w:rsid w:val="00590E58"/>
    <w:rsid w:val="00593AE4"/>
    <w:rsid w:val="005A6A78"/>
    <w:rsid w:val="005A719D"/>
    <w:rsid w:val="005B1464"/>
    <w:rsid w:val="005E1F1F"/>
    <w:rsid w:val="005E5EBE"/>
    <w:rsid w:val="00601EA5"/>
    <w:rsid w:val="0061357B"/>
    <w:rsid w:val="00614C3E"/>
    <w:rsid w:val="006341E1"/>
    <w:rsid w:val="006363D2"/>
    <w:rsid w:val="00640F99"/>
    <w:rsid w:val="006503D7"/>
    <w:rsid w:val="00653479"/>
    <w:rsid w:val="00654A6D"/>
    <w:rsid w:val="00655E7D"/>
    <w:rsid w:val="006639A2"/>
    <w:rsid w:val="00671F9E"/>
    <w:rsid w:val="0069124E"/>
    <w:rsid w:val="00691F0A"/>
    <w:rsid w:val="006C5E0B"/>
    <w:rsid w:val="006E06CE"/>
    <w:rsid w:val="006E1597"/>
    <w:rsid w:val="006E3C3F"/>
    <w:rsid w:val="006F4130"/>
    <w:rsid w:val="007022B8"/>
    <w:rsid w:val="00717A07"/>
    <w:rsid w:val="00721944"/>
    <w:rsid w:val="00721F7C"/>
    <w:rsid w:val="0072617D"/>
    <w:rsid w:val="00736747"/>
    <w:rsid w:val="0076627B"/>
    <w:rsid w:val="00770E1A"/>
    <w:rsid w:val="00784215"/>
    <w:rsid w:val="00793D04"/>
    <w:rsid w:val="007A6227"/>
    <w:rsid w:val="007A6230"/>
    <w:rsid w:val="007B5293"/>
    <w:rsid w:val="007C16CF"/>
    <w:rsid w:val="007C31B8"/>
    <w:rsid w:val="007E0C52"/>
    <w:rsid w:val="00800499"/>
    <w:rsid w:val="00801359"/>
    <w:rsid w:val="00805187"/>
    <w:rsid w:val="00822CA3"/>
    <w:rsid w:val="00831C5B"/>
    <w:rsid w:val="00847F0C"/>
    <w:rsid w:val="00851508"/>
    <w:rsid w:val="00855CB4"/>
    <w:rsid w:val="00863208"/>
    <w:rsid w:val="0087209F"/>
    <w:rsid w:val="008759AC"/>
    <w:rsid w:val="00892F7A"/>
    <w:rsid w:val="00894926"/>
    <w:rsid w:val="008A33A0"/>
    <w:rsid w:val="008D1A99"/>
    <w:rsid w:val="008F7954"/>
    <w:rsid w:val="00905642"/>
    <w:rsid w:val="00923E83"/>
    <w:rsid w:val="009352CD"/>
    <w:rsid w:val="00936D5B"/>
    <w:rsid w:val="009439C6"/>
    <w:rsid w:val="00943D2E"/>
    <w:rsid w:val="00960F45"/>
    <w:rsid w:val="00964B49"/>
    <w:rsid w:val="00976705"/>
    <w:rsid w:val="009819A7"/>
    <w:rsid w:val="009904A0"/>
    <w:rsid w:val="00994C76"/>
    <w:rsid w:val="009A4B01"/>
    <w:rsid w:val="009B79ED"/>
    <w:rsid w:val="009C3176"/>
    <w:rsid w:val="009D263E"/>
    <w:rsid w:val="009E667A"/>
    <w:rsid w:val="009E6883"/>
    <w:rsid w:val="00A11E3E"/>
    <w:rsid w:val="00A20F8F"/>
    <w:rsid w:val="00A276BD"/>
    <w:rsid w:val="00A27F1C"/>
    <w:rsid w:val="00A32998"/>
    <w:rsid w:val="00A42D09"/>
    <w:rsid w:val="00A4585D"/>
    <w:rsid w:val="00A51734"/>
    <w:rsid w:val="00A6505D"/>
    <w:rsid w:val="00A66BDE"/>
    <w:rsid w:val="00A8248B"/>
    <w:rsid w:val="00A82A9E"/>
    <w:rsid w:val="00AA15FB"/>
    <w:rsid w:val="00AB7696"/>
    <w:rsid w:val="00AC3C47"/>
    <w:rsid w:val="00AC3CD4"/>
    <w:rsid w:val="00AC6DC9"/>
    <w:rsid w:val="00AE7666"/>
    <w:rsid w:val="00AF39B5"/>
    <w:rsid w:val="00AF66DD"/>
    <w:rsid w:val="00B01BBC"/>
    <w:rsid w:val="00B23960"/>
    <w:rsid w:val="00B326F8"/>
    <w:rsid w:val="00B327CA"/>
    <w:rsid w:val="00B37572"/>
    <w:rsid w:val="00B47029"/>
    <w:rsid w:val="00B55E08"/>
    <w:rsid w:val="00B56802"/>
    <w:rsid w:val="00B62A7C"/>
    <w:rsid w:val="00B67E2E"/>
    <w:rsid w:val="00B7115E"/>
    <w:rsid w:val="00B74E0E"/>
    <w:rsid w:val="00B833A7"/>
    <w:rsid w:val="00B85A4A"/>
    <w:rsid w:val="00B85CF0"/>
    <w:rsid w:val="00B91FC6"/>
    <w:rsid w:val="00BA45E7"/>
    <w:rsid w:val="00BB463A"/>
    <w:rsid w:val="00BB6C5B"/>
    <w:rsid w:val="00BC7C02"/>
    <w:rsid w:val="00BE2866"/>
    <w:rsid w:val="00BE2971"/>
    <w:rsid w:val="00BE5EE2"/>
    <w:rsid w:val="00BE6B1C"/>
    <w:rsid w:val="00BF595A"/>
    <w:rsid w:val="00C1428A"/>
    <w:rsid w:val="00C1613D"/>
    <w:rsid w:val="00C21C32"/>
    <w:rsid w:val="00C23C23"/>
    <w:rsid w:val="00C2587E"/>
    <w:rsid w:val="00C26047"/>
    <w:rsid w:val="00C3784A"/>
    <w:rsid w:val="00C44E84"/>
    <w:rsid w:val="00C46248"/>
    <w:rsid w:val="00C55272"/>
    <w:rsid w:val="00C5598A"/>
    <w:rsid w:val="00C62D84"/>
    <w:rsid w:val="00C8313E"/>
    <w:rsid w:val="00C87EBC"/>
    <w:rsid w:val="00C93894"/>
    <w:rsid w:val="00C95327"/>
    <w:rsid w:val="00CA25E9"/>
    <w:rsid w:val="00CA63C4"/>
    <w:rsid w:val="00CB054B"/>
    <w:rsid w:val="00CC1F41"/>
    <w:rsid w:val="00CC3598"/>
    <w:rsid w:val="00D02C69"/>
    <w:rsid w:val="00D114A4"/>
    <w:rsid w:val="00D11972"/>
    <w:rsid w:val="00D12223"/>
    <w:rsid w:val="00D16F2D"/>
    <w:rsid w:val="00D21600"/>
    <w:rsid w:val="00D30B65"/>
    <w:rsid w:val="00D41CE9"/>
    <w:rsid w:val="00D44EDF"/>
    <w:rsid w:val="00D65588"/>
    <w:rsid w:val="00D81A5D"/>
    <w:rsid w:val="00D87F54"/>
    <w:rsid w:val="00D965B1"/>
    <w:rsid w:val="00DA3DF0"/>
    <w:rsid w:val="00DA6CA9"/>
    <w:rsid w:val="00DC342E"/>
    <w:rsid w:val="00DE00E2"/>
    <w:rsid w:val="00DE36F9"/>
    <w:rsid w:val="00DF2B58"/>
    <w:rsid w:val="00E24E19"/>
    <w:rsid w:val="00E35C13"/>
    <w:rsid w:val="00E47C75"/>
    <w:rsid w:val="00E5153C"/>
    <w:rsid w:val="00E57F03"/>
    <w:rsid w:val="00E6454C"/>
    <w:rsid w:val="00E77A3D"/>
    <w:rsid w:val="00E81497"/>
    <w:rsid w:val="00E852C1"/>
    <w:rsid w:val="00E85D61"/>
    <w:rsid w:val="00E956AF"/>
    <w:rsid w:val="00E957F0"/>
    <w:rsid w:val="00EA2F29"/>
    <w:rsid w:val="00EA7394"/>
    <w:rsid w:val="00EB457F"/>
    <w:rsid w:val="00EC39BD"/>
    <w:rsid w:val="00ED5CDA"/>
    <w:rsid w:val="00EF341F"/>
    <w:rsid w:val="00EF57A5"/>
    <w:rsid w:val="00F228C5"/>
    <w:rsid w:val="00F27028"/>
    <w:rsid w:val="00F27E45"/>
    <w:rsid w:val="00F343A6"/>
    <w:rsid w:val="00F42C09"/>
    <w:rsid w:val="00F57384"/>
    <w:rsid w:val="00F9084B"/>
    <w:rsid w:val="00F94A16"/>
    <w:rsid w:val="00FA07C3"/>
    <w:rsid w:val="00FB18F3"/>
    <w:rsid w:val="00FB3BE9"/>
    <w:rsid w:val="00FB5184"/>
    <w:rsid w:val="00FC46DF"/>
    <w:rsid w:val="00FD1E09"/>
    <w:rsid w:val="00FE19D7"/>
    <w:rsid w:val="00FF0A1F"/>
    <w:rsid w:val="00FF45C9"/>
    <w:rsid w:val="3840D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235025FE"/>
  <w15:docId w15:val="{80BD85F6-F851-437F-8101-1394CB7D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40" w:line="280" w:lineRule="atLeast"/>
      <w:jc w:val="both"/>
    </w:pPr>
    <w:rPr>
      <w:sz w:val="24"/>
    </w:rPr>
  </w:style>
  <w:style w:type="paragraph" w:styleId="Heading1">
    <w:name w:val="heading 1"/>
    <w:basedOn w:val="Normal"/>
    <w:next w:val="Normal"/>
    <w:link w:val="Heading1Char"/>
    <w:uiPriority w:val="9"/>
    <w:qFormat/>
    <w:rsid w:val="009C3176"/>
    <w:pPr>
      <w:keepNext/>
      <w:keepLines/>
      <w:pageBreakBefore/>
      <w:numPr>
        <w:numId w:val="3"/>
      </w:numPr>
      <w:tabs>
        <w:tab w:val="left" w:pos="432"/>
      </w:tabs>
      <w:spacing w:before="0" w:line="240" w:lineRule="auto"/>
      <w:ind w:left="432" w:hanging="432"/>
      <w:jc w:val="left"/>
      <w:outlineLvl w:val="0"/>
    </w:pPr>
    <w:rPr>
      <w:b/>
      <w:caps/>
      <w:sz w:val="28"/>
    </w:rPr>
  </w:style>
  <w:style w:type="paragraph" w:styleId="Heading2">
    <w:name w:val="heading 2"/>
    <w:basedOn w:val="Normal"/>
    <w:next w:val="Normal"/>
    <w:link w:val="Heading2Char"/>
    <w:uiPriority w:val="9"/>
    <w:qFormat/>
    <w:rsid w:val="009C3176"/>
    <w:pPr>
      <w:keepNext/>
      <w:keepLines/>
      <w:numPr>
        <w:ilvl w:val="1"/>
        <w:numId w:val="3"/>
      </w:numPr>
      <w:tabs>
        <w:tab w:val="clear" w:pos="756"/>
        <w:tab w:val="left" w:pos="576"/>
      </w:tabs>
      <w:spacing w:line="240" w:lineRule="auto"/>
      <w:ind w:left="576" w:hanging="576"/>
      <w:jc w:val="left"/>
      <w:outlineLvl w:val="1"/>
    </w:pPr>
    <w:rPr>
      <w:b/>
      <w:caps/>
    </w:rPr>
  </w:style>
  <w:style w:type="paragraph" w:styleId="Heading3">
    <w:name w:val="heading 3"/>
    <w:basedOn w:val="Normal"/>
    <w:next w:val="Normal"/>
    <w:link w:val="Heading3Char"/>
    <w:uiPriority w:val="9"/>
    <w:qFormat/>
    <w:rsid w:val="009C3176"/>
    <w:pPr>
      <w:keepNext/>
      <w:keepLines/>
      <w:numPr>
        <w:ilvl w:val="2"/>
        <w:numId w:val="3"/>
      </w:numPr>
      <w:tabs>
        <w:tab w:val="left" w:pos="720"/>
      </w:tabs>
      <w:spacing w:line="240" w:lineRule="auto"/>
      <w:ind w:left="720" w:hanging="720"/>
      <w:jc w:val="left"/>
      <w:outlineLvl w:val="2"/>
    </w:pPr>
    <w:rPr>
      <w:b/>
      <w:caps/>
    </w:rPr>
  </w:style>
  <w:style w:type="paragraph" w:styleId="Heading4">
    <w:name w:val="heading 4"/>
    <w:basedOn w:val="Normal"/>
    <w:next w:val="Normal"/>
    <w:link w:val="Heading4Char"/>
    <w:uiPriority w:val="9"/>
    <w:qFormat/>
    <w:rsid w:val="009C3176"/>
    <w:pPr>
      <w:keepNext/>
      <w:keepLines/>
      <w:numPr>
        <w:ilvl w:val="3"/>
        <w:numId w:val="3"/>
      </w:numPr>
      <w:tabs>
        <w:tab w:val="clear" w:pos="907"/>
        <w:tab w:val="left" w:pos="900"/>
      </w:tabs>
      <w:spacing w:line="240" w:lineRule="auto"/>
      <w:ind w:left="900" w:hanging="900"/>
      <w:jc w:val="left"/>
      <w:outlineLvl w:val="3"/>
    </w:pPr>
    <w:rPr>
      <w:b/>
    </w:rPr>
  </w:style>
  <w:style w:type="paragraph" w:styleId="Heading5">
    <w:name w:val="heading 5"/>
    <w:basedOn w:val="Normal"/>
    <w:next w:val="Normal"/>
    <w:link w:val="Heading5Char"/>
    <w:qFormat/>
    <w:rsid w:val="009C3176"/>
    <w:pPr>
      <w:keepNext/>
      <w:keepLines/>
      <w:numPr>
        <w:ilvl w:val="4"/>
        <w:numId w:val="3"/>
      </w:numPr>
      <w:tabs>
        <w:tab w:val="left" w:pos="1080"/>
      </w:tabs>
      <w:spacing w:line="240" w:lineRule="auto"/>
      <w:ind w:left="1080" w:hanging="1080"/>
      <w:jc w:val="left"/>
      <w:outlineLvl w:val="4"/>
    </w:pPr>
    <w:rPr>
      <w:b/>
    </w:rPr>
  </w:style>
  <w:style w:type="paragraph" w:styleId="Heading6">
    <w:name w:val="heading 6"/>
    <w:basedOn w:val="Normal"/>
    <w:next w:val="Normal"/>
    <w:link w:val="Heading6Char"/>
    <w:qFormat/>
    <w:rsid w:val="009C3176"/>
    <w:pPr>
      <w:keepNext/>
      <w:keepLines/>
      <w:numPr>
        <w:ilvl w:val="5"/>
        <w:numId w:val="3"/>
      </w:numPr>
      <w:tabs>
        <w:tab w:val="clear" w:pos="1267"/>
        <w:tab w:val="left" w:pos="1260"/>
      </w:tabs>
      <w:spacing w:line="240" w:lineRule="auto"/>
      <w:ind w:left="1260" w:hanging="1260"/>
      <w:jc w:val="left"/>
      <w:outlineLvl w:val="5"/>
    </w:pPr>
    <w:rPr>
      <w:b/>
      <w:bCs/>
      <w:szCs w:val="22"/>
    </w:rPr>
  </w:style>
  <w:style w:type="paragraph" w:styleId="Heading7">
    <w:name w:val="heading 7"/>
    <w:basedOn w:val="Normal"/>
    <w:next w:val="Normal"/>
    <w:link w:val="Heading7Char"/>
    <w:qFormat/>
    <w:rsid w:val="009C3176"/>
    <w:pPr>
      <w:keepNext/>
      <w:keepLines/>
      <w:numPr>
        <w:ilvl w:val="6"/>
        <w:numId w:val="3"/>
      </w:numPr>
      <w:tabs>
        <w:tab w:val="left" w:pos="1440"/>
      </w:tabs>
      <w:spacing w:line="240" w:lineRule="auto"/>
      <w:ind w:left="1440" w:hanging="1440"/>
      <w:jc w:val="left"/>
      <w:outlineLvl w:val="6"/>
    </w:pPr>
    <w:rPr>
      <w:b/>
      <w:szCs w:val="24"/>
    </w:rPr>
  </w:style>
  <w:style w:type="paragraph" w:styleId="Heading8">
    <w:name w:val="heading 8"/>
    <w:aliases w:val="Annex Heading 1"/>
    <w:basedOn w:val="Normal"/>
    <w:next w:val="Normal"/>
    <w:link w:val="Heading8Char"/>
    <w:qFormat/>
    <w:rsid w:val="009C3176"/>
    <w:pPr>
      <w:pageBreakBefore/>
      <w:numPr>
        <w:numId w:val="4"/>
      </w:numPr>
      <w:spacing w:before="0" w:line="240" w:lineRule="auto"/>
      <w:jc w:val="center"/>
      <w:outlineLvl w:val="7"/>
    </w:pPr>
    <w:rPr>
      <w:b/>
      <w:iCs/>
      <w:caps/>
      <w:sz w:val="28"/>
      <w:szCs w:val="24"/>
    </w:rPr>
  </w:style>
  <w:style w:type="paragraph" w:styleId="Heading9">
    <w:name w:val="heading 9"/>
    <w:aliases w:val="Index Heading 1"/>
    <w:basedOn w:val="Normal"/>
    <w:next w:val="Normal"/>
    <w:link w:val="Heading9Char"/>
    <w:qFormat/>
    <w:rsid w:val="009C3176"/>
    <w:pPr>
      <w:keepNext/>
      <w:pageBreakBefore/>
      <w:numPr>
        <w:ilvl w:val="8"/>
        <w:numId w:val="3"/>
      </w:numPr>
      <w:spacing w:before="0" w:line="240" w:lineRule="auto"/>
      <w:jc w:val="center"/>
      <w:outlineLvl w:val="8"/>
    </w:pPr>
    <w:rPr>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5E7D"/>
    <w:rPr>
      <w:b/>
      <w:caps/>
      <w:sz w:val="28"/>
    </w:rPr>
  </w:style>
  <w:style w:type="character" w:customStyle="1" w:styleId="Heading2Char">
    <w:name w:val="Heading 2 Char"/>
    <w:link w:val="Heading2"/>
    <w:uiPriority w:val="9"/>
    <w:rsid w:val="00655E7D"/>
    <w:rPr>
      <w:b/>
      <w:caps/>
      <w:sz w:val="24"/>
    </w:rPr>
  </w:style>
  <w:style w:type="character" w:customStyle="1" w:styleId="Heading3Char">
    <w:name w:val="Heading 3 Char"/>
    <w:link w:val="Heading3"/>
    <w:uiPriority w:val="9"/>
    <w:rsid w:val="00655E7D"/>
    <w:rPr>
      <w:b/>
      <w:caps/>
      <w:sz w:val="24"/>
    </w:rPr>
  </w:style>
  <w:style w:type="character" w:customStyle="1" w:styleId="Excel">
    <w:name w:val="Excel"/>
    <w:rsid w:val="00276FEA"/>
    <w:rPr>
      <w:rFonts w:ascii="Arial" w:hAnsi="Arial" w:cs="Arial"/>
      <w:sz w:val="20"/>
    </w:rPr>
  </w:style>
  <w:style w:type="paragraph" w:styleId="TOC1">
    <w:name w:val="toc 1"/>
    <w:basedOn w:val="Normal"/>
    <w:next w:val="Normal"/>
    <w:uiPriority w:val="39"/>
    <w:rsid w:val="004B3773"/>
    <w:pPr>
      <w:tabs>
        <w:tab w:val="right" w:leader="dot" w:pos="9000"/>
      </w:tabs>
      <w:suppressAutoHyphens/>
      <w:spacing w:before="0"/>
      <w:ind w:left="360" w:hanging="360"/>
      <w:jc w:val="left"/>
    </w:pPr>
    <w:rPr>
      <w:b/>
      <w:caps/>
    </w:rPr>
  </w:style>
  <w:style w:type="paragraph" w:styleId="TOC2">
    <w:name w:val="toc 2"/>
    <w:basedOn w:val="Normal"/>
    <w:next w:val="Normal"/>
    <w:autoRedefine/>
    <w:uiPriority w:val="39"/>
    <w:rsid w:val="004B3773"/>
    <w:pPr>
      <w:tabs>
        <w:tab w:val="right" w:leader="dot" w:pos="9000"/>
      </w:tabs>
      <w:spacing w:before="0" w:line="240" w:lineRule="auto"/>
      <w:ind w:left="907" w:hanging="547"/>
      <w:jc w:val="left"/>
    </w:pPr>
    <w:rPr>
      <w:caps/>
    </w:rPr>
  </w:style>
  <w:style w:type="paragraph" w:styleId="TOC3">
    <w:name w:val="toc 3"/>
    <w:basedOn w:val="Normal"/>
    <w:next w:val="Normal"/>
    <w:autoRedefine/>
    <w:semiHidden/>
    <w:rsid w:val="004B3773"/>
    <w:pPr>
      <w:tabs>
        <w:tab w:val="right" w:leader="dot" w:pos="9000"/>
      </w:tabs>
      <w:spacing w:before="0"/>
      <w:ind w:left="1627" w:hanging="720"/>
      <w:jc w:val="left"/>
    </w:pPr>
    <w:rPr>
      <w:caps/>
    </w:rPr>
  </w:style>
  <w:style w:type="paragraph" w:styleId="TOC8">
    <w:name w:val="toc 8"/>
    <w:basedOn w:val="Normal"/>
    <w:next w:val="Normal"/>
    <w:autoRedefine/>
    <w:uiPriority w:val="39"/>
    <w:rsid w:val="004B3773"/>
    <w:pPr>
      <w:tabs>
        <w:tab w:val="right" w:leader="dot" w:pos="9000"/>
      </w:tabs>
      <w:spacing w:before="0" w:line="240" w:lineRule="auto"/>
      <w:ind w:left="1267" w:hanging="1267"/>
      <w:jc w:val="left"/>
    </w:pPr>
    <w:rPr>
      <w:b/>
      <w:caps/>
    </w:rPr>
  </w:style>
  <w:style w:type="paragraph" w:styleId="TOC9">
    <w:name w:val="toc 9"/>
    <w:basedOn w:val="Normal"/>
    <w:next w:val="Normal"/>
    <w:autoRedefine/>
    <w:semiHidden/>
    <w:rsid w:val="004B3773"/>
    <w:pPr>
      <w:tabs>
        <w:tab w:val="right" w:leader="dot" w:pos="9000"/>
      </w:tabs>
      <w:spacing w:before="0" w:line="240" w:lineRule="auto"/>
      <w:ind w:left="1267" w:hanging="1267"/>
      <w:jc w:val="left"/>
    </w:pPr>
    <w:rPr>
      <w:b/>
      <w:caps/>
    </w:rPr>
  </w:style>
  <w:style w:type="paragraph" w:customStyle="1" w:styleId="CenteredHeading">
    <w:name w:val="Centered Heading"/>
    <w:basedOn w:val="Normal"/>
    <w:next w:val="Normal"/>
    <w:link w:val="CenteredHeadingChar"/>
    <w:rsid w:val="004B3773"/>
    <w:pPr>
      <w:pageBreakBefore/>
      <w:spacing w:before="0" w:line="240" w:lineRule="auto"/>
      <w:jc w:val="center"/>
    </w:pPr>
    <w:rPr>
      <w:b/>
      <w:caps/>
      <w:sz w:val="28"/>
    </w:rPr>
  </w:style>
  <w:style w:type="paragraph" w:customStyle="1" w:styleId="toccolumnheadings">
    <w:name w:val="toc column headings"/>
    <w:basedOn w:val="Normal"/>
    <w:next w:val="Normal"/>
    <w:link w:val="toccolumnheadingsChar"/>
    <w:rsid w:val="004B3773"/>
    <w:pPr>
      <w:keepNext/>
      <w:tabs>
        <w:tab w:val="right" w:pos="9000"/>
      </w:tabs>
      <w:spacing w:after="240" w:line="240" w:lineRule="auto"/>
      <w:jc w:val="left"/>
    </w:pPr>
    <w:rPr>
      <w:u w:val="words"/>
    </w:rPr>
  </w:style>
  <w:style w:type="paragraph" w:customStyle="1" w:styleId="TOCF">
    <w:name w:val="TOC F"/>
    <w:basedOn w:val="TOC1"/>
    <w:rsid w:val="004B3773"/>
    <w:pPr>
      <w:suppressAutoHyphens w:val="0"/>
      <w:ind w:left="547" w:hanging="547"/>
    </w:pPr>
    <w:rPr>
      <w:b w:val="0"/>
      <w:caps w:val="0"/>
    </w:rPr>
  </w:style>
  <w:style w:type="paragraph" w:styleId="List">
    <w:name w:val="List"/>
    <w:basedOn w:val="Normal"/>
    <w:link w:val="ListChar"/>
    <w:rsid w:val="004B3773"/>
    <w:pPr>
      <w:spacing w:before="180" w:line="240" w:lineRule="auto"/>
      <w:ind w:left="720" w:hanging="360"/>
    </w:pPr>
  </w:style>
  <w:style w:type="character" w:customStyle="1" w:styleId="ListChar">
    <w:name w:val="List Char"/>
    <w:link w:val="List"/>
    <w:rsid w:val="00960F45"/>
    <w:rPr>
      <w:sz w:val="24"/>
    </w:rPr>
  </w:style>
  <w:style w:type="paragraph" w:styleId="List2">
    <w:name w:val="List 2"/>
    <w:basedOn w:val="Normal"/>
    <w:rsid w:val="004B3773"/>
    <w:pPr>
      <w:spacing w:before="180"/>
      <w:ind w:left="1080" w:hanging="360"/>
    </w:pPr>
  </w:style>
  <w:style w:type="paragraph" w:styleId="List3">
    <w:name w:val="List 3"/>
    <w:basedOn w:val="Normal"/>
    <w:rsid w:val="004B3773"/>
    <w:pPr>
      <w:spacing w:before="180"/>
      <w:ind w:left="1440" w:hanging="360"/>
    </w:pPr>
  </w:style>
  <w:style w:type="paragraph" w:styleId="List4">
    <w:name w:val="List 4"/>
    <w:basedOn w:val="Normal"/>
    <w:rsid w:val="004B3773"/>
    <w:pPr>
      <w:spacing w:before="180"/>
      <w:ind w:left="1800" w:hanging="360"/>
    </w:pPr>
  </w:style>
  <w:style w:type="paragraph" w:styleId="List5">
    <w:name w:val="List 5"/>
    <w:basedOn w:val="Normal"/>
    <w:rsid w:val="004B3773"/>
    <w:pPr>
      <w:spacing w:before="180"/>
      <w:ind w:left="2160" w:hanging="360"/>
    </w:pPr>
  </w:style>
  <w:style w:type="paragraph" w:customStyle="1" w:styleId="References">
    <w:name w:val="References"/>
    <w:basedOn w:val="Normal"/>
    <w:link w:val="ReferencesChar"/>
    <w:rsid w:val="004B3773"/>
    <w:pPr>
      <w:keepLines/>
      <w:ind w:left="547" w:hanging="547"/>
    </w:pPr>
  </w:style>
  <w:style w:type="paragraph" w:styleId="Header">
    <w:name w:val="header"/>
    <w:basedOn w:val="Normal"/>
    <w:link w:val="HeaderChar"/>
    <w:rsid w:val="004B3773"/>
    <w:pPr>
      <w:spacing w:before="0" w:line="240" w:lineRule="auto"/>
      <w:jc w:val="center"/>
    </w:pPr>
    <w:rPr>
      <w:sz w:val="22"/>
    </w:rPr>
  </w:style>
  <w:style w:type="paragraph" w:styleId="Footer">
    <w:name w:val="footer"/>
    <w:basedOn w:val="Normal"/>
    <w:link w:val="FooterChar"/>
    <w:rsid w:val="004B3773"/>
    <w:pPr>
      <w:tabs>
        <w:tab w:val="center" w:pos="4507"/>
        <w:tab w:val="right" w:pos="9000"/>
      </w:tabs>
      <w:spacing w:before="0" w:line="240" w:lineRule="auto"/>
      <w:jc w:val="left"/>
    </w:pPr>
    <w:rPr>
      <w:sz w:val="22"/>
    </w:rPr>
  </w:style>
  <w:style w:type="paragraph" w:customStyle="1" w:styleId="Notelevel1">
    <w:name w:val="Note level 1"/>
    <w:basedOn w:val="Normal"/>
    <w:next w:val="Normal"/>
    <w:link w:val="Notelevel1Char"/>
    <w:rsid w:val="004B3773"/>
    <w:pPr>
      <w:keepLines/>
      <w:tabs>
        <w:tab w:val="left" w:pos="806"/>
      </w:tabs>
      <w:ind w:left="1138" w:hanging="1138"/>
    </w:pPr>
  </w:style>
  <w:style w:type="paragraph" w:customStyle="1" w:styleId="Notelevel2">
    <w:name w:val="Note level 2"/>
    <w:basedOn w:val="Normal"/>
    <w:next w:val="Normal"/>
    <w:link w:val="Notelevel2Char"/>
    <w:rsid w:val="004B3773"/>
    <w:pPr>
      <w:keepLines/>
      <w:tabs>
        <w:tab w:val="left" w:pos="1166"/>
      </w:tabs>
      <w:ind w:left="1498" w:hanging="1138"/>
    </w:pPr>
  </w:style>
  <w:style w:type="paragraph" w:customStyle="1" w:styleId="Notelevel3">
    <w:name w:val="Note level 3"/>
    <w:basedOn w:val="Normal"/>
    <w:next w:val="Normal"/>
    <w:link w:val="Notelevel3Char"/>
    <w:rsid w:val="004B3773"/>
    <w:pPr>
      <w:keepLines/>
      <w:tabs>
        <w:tab w:val="left" w:pos="1526"/>
      </w:tabs>
      <w:ind w:left="1858" w:hanging="1138"/>
    </w:pPr>
  </w:style>
  <w:style w:type="paragraph" w:customStyle="1" w:styleId="Notelevel4">
    <w:name w:val="Note level 4"/>
    <w:basedOn w:val="Normal"/>
    <w:next w:val="Normal"/>
    <w:link w:val="Notelevel4Char"/>
    <w:rsid w:val="004B3773"/>
    <w:pPr>
      <w:keepLines/>
      <w:tabs>
        <w:tab w:val="left" w:pos="1886"/>
      </w:tabs>
      <w:ind w:left="2218" w:hanging="1138"/>
    </w:pPr>
  </w:style>
  <w:style w:type="paragraph" w:customStyle="1" w:styleId="Noteslevel1">
    <w:name w:val="Notes level 1"/>
    <w:basedOn w:val="Normal"/>
    <w:link w:val="Noteslevel1Char"/>
    <w:rsid w:val="004B3773"/>
    <w:pPr>
      <w:ind w:left="720" w:hanging="720"/>
    </w:pPr>
  </w:style>
  <w:style w:type="paragraph" w:customStyle="1" w:styleId="Noteslevel2">
    <w:name w:val="Notes level 2"/>
    <w:basedOn w:val="Normal"/>
    <w:link w:val="Noteslevel2Char"/>
    <w:rsid w:val="004B3773"/>
    <w:pPr>
      <w:ind w:left="1080" w:hanging="720"/>
    </w:pPr>
  </w:style>
  <w:style w:type="paragraph" w:customStyle="1" w:styleId="Noteslevel3">
    <w:name w:val="Notes level 3"/>
    <w:basedOn w:val="Normal"/>
    <w:link w:val="Noteslevel3Char"/>
    <w:rsid w:val="004B3773"/>
    <w:pPr>
      <w:ind w:left="1440" w:hanging="720"/>
    </w:pPr>
  </w:style>
  <w:style w:type="paragraph" w:customStyle="1" w:styleId="Noteslevel4">
    <w:name w:val="Notes level 4"/>
    <w:basedOn w:val="Normal"/>
    <w:link w:val="Noteslevel4Char"/>
    <w:rsid w:val="004B3773"/>
    <w:pPr>
      <w:ind w:left="1800" w:hanging="720"/>
    </w:pPr>
  </w:style>
  <w:style w:type="paragraph" w:customStyle="1" w:styleId="numberednotelevel1">
    <w:name w:val="numbered note level 1"/>
    <w:basedOn w:val="Normal"/>
    <w:link w:val="numberednotelevel1Char"/>
    <w:rsid w:val="004B3773"/>
    <w:pPr>
      <w:tabs>
        <w:tab w:val="right" w:pos="1051"/>
      </w:tabs>
      <w:ind w:left="1166" w:hanging="1166"/>
    </w:pPr>
  </w:style>
  <w:style w:type="paragraph" w:customStyle="1" w:styleId="numberednotelevel2">
    <w:name w:val="numbered note level 2"/>
    <w:basedOn w:val="Normal"/>
    <w:link w:val="numberednotelevel2Char"/>
    <w:rsid w:val="004B3773"/>
    <w:pPr>
      <w:tabs>
        <w:tab w:val="right" w:pos="1411"/>
      </w:tabs>
      <w:ind w:left="1526" w:hanging="1166"/>
    </w:pPr>
  </w:style>
  <w:style w:type="paragraph" w:customStyle="1" w:styleId="numberednotelevel3">
    <w:name w:val="numbered note level 3"/>
    <w:basedOn w:val="Normal"/>
    <w:link w:val="numberednotelevel3Char"/>
    <w:rsid w:val="004B3773"/>
    <w:pPr>
      <w:tabs>
        <w:tab w:val="left" w:pos="1800"/>
      </w:tabs>
      <w:ind w:left="1440" w:hanging="720"/>
    </w:pPr>
  </w:style>
  <w:style w:type="paragraph" w:customStyle="1" w:styleId="numberednotelevel4">
    <w:name w:val="numbered note level 4"/>
    <w:basedOn w:val="Normal"/>
    <w:link w:val="numberednotelevel4Char"/>
    <w:rsid w:val="004B3773"/>
    <w:pPr>
      <w:tabs>
        <w:tab w:val="right" w:pos="2131"/>
      </w:tabs>
      <w:ind w:left="2246" w:hanging="1166"/>
    </w:pPr>
  </w:style>
  <w:style w:type="paragraph" w:customStyle="1" w:styleId="CvrLogo">
    <w:name w:val="CvrLogo"/>
    <w:rsid w:val="004B3773"/>
    <w:pPr>
      <w:pBdr>
        <w:bottom w:val="single" w:sz="4" w:space="12" w:color="auto"/>
      </w:pBdr>
    </w:pPr>
    <w:rPr>
      <w:sz w:val="24"/>
      <w:szCs w:val="24"/>
    </w:rPr>
  </w:style>
  <w:style w:type="paragraph" w:customStyle="1" w:styleId="CvrDocType">
    <w:name w:val="CvrDocType"/>
    <w:rsid w:val="004B3773"/>
    <w:pPr>
      <w:spacing w:before="1600"/>
      <w:jc w:val="center"/>
    </w:pPr>
    <w:rPr>
      <w:rFonts w:ascii="Arial" w:hAnsi="Arial" w:cs="Arial"/>
      <w:b/>
      <w:caps/>
      <w:sz w:val="40"/>
      <w:szCs w:val="40"/>
    </w:rPr>
  </w:style>
  <w:style w:type="paragraph" w:customStyle="1" w:styleId="CvrDocNo">
    <w:name w:val="CvrDocNo"/>
    <w:rsid w:val="004B3773"/>
    <w:pPr>
      <w:spacing w:before="480"/>
      <w:jc w:val="center"/>
    </w:pPr>
    <w:rPr>
      <w:rFonts w:ascii="Arial" w:hAnsi="Arial" w:cs="Arial"/>
      <w:b/>
      <w:sz w:val="40"/>
      <w:szCs w:val="40"/>
    </w:rPr>
  </w:style>
  <w:style w:type="paragraph" w:customStyle="1" w:styleId="CvrColor">
    <w:name w:val="CvrColor"/>
    <w:rsid w:val="004B3773"/>
    <w:pPr>
      <w:spacing w:before="2000"/>
      <w:jc w:val="center"/>
    </w:pPr>
    <w:rPr>
      <w:rFonts w:ascii="Arial" w:hAnsi="Arial" w:cs="Arial"/>
      <w:b/>
      <w:caps/>
      <w:sz w:val="44"/>
      <w:szCs w:val="44"/>
    </w:rPr>
  </w:style>
  <w:style w:type="paragraph" w:customStyle="1" w:styleId="CvrDate">
    <w:name w:val="CvrDate"/>
    <w:rsid w:val="004B3773"/>
    <w:pPr>
      <w:jc w:val="center"/>
    </w:pPr>
    <w:rPr>
      <w:rFonts w:ascii="Arial" w:hAnsi="Arial" w:cs="Arial"/>
      <w:b/>
      <w:sz w:val="36"/>
      <w:szCs w:val="36"/>
    </w:rPr>
  </w:style>
  <w:style w:type="paragraph" w:customStyle="1" w:styleId="CvrSeriesDraft">
    <w:name w:val="CvrSeriesDraft"/>
    <w:basedOn w:val="Normal"/>
    <w:rsid w:val="004B3773"/>
    <w:pPr>
      <w:spacing w:before="1240" w:after="1240" w:line="380" w:lineRule="exact"/>
      <w:jc w:val="center"/>
    </w:pPr>
    <w:rPr>
      <w:rFonts w:ascii="Arial" w:hAnsi="Arial" w:cs="Arial"/>
      <w:b/>
      <w:sz w:val="39"/>
      <w:szCs w:val="39"/>
    </w:rPr>
  </w:style>
  <w:style w:type="paragraph" w:customStyle="1" w:styleId="CvrTitle">
    <w:name w:val="CvrTitle"/>
    <w:rsid w:val="004B3773"/>
    <w:pPr>
      <w:spacing w:before="480" w:line="960" w:lineRule="atLeast"/>
      <w:jc w:val="center"/>
    </w:pPr>
    <w:rPr>
      <w:rFonts w:ascii="Arial" w:hAnsi="Arial" w:cs="Arial"/>
      <w:b/>
      <w:caps/>
      <w:sz w:val="72"/>
      <w:szCs w:val="72"/>
    </w:rPr>
  </w:style>
  <w:style w:type="paragraph" w:customStyle="1" w:styleId="FigureTitle">
    <w:name w:val="_Figure_Title"/>
    <w:basedOn w:val="Normal"/>
    <w:next w:val="Normal"/>
    <w:link w:val="FigureTitleChar"/>
    <w:rsid w:val="004B3773"/>
    <w:pPr>
      <w:keepLines/>
      <w:suppressAutoHyphens/>
      <w:spacing w:line="240" w:lineRule="auto"/>
      <w:jc w:val="center"/>
    </w:pPr>
    <w:rPr>
      <w:b/>
      <w:szCs w:val="24"/>
    </w:rPr>
  </w:style>
  <w:style w:type="character" w:styleId="FootnoteReference">
    <w:name w:val="footnote reference"/>
    <w:uiPriority w:val="99"/>
    <w:semiHidden/>
    <w:rsid w:val="004B3773"/>
    <w:rPr>
      <w:vertAlign w:val="superscript"/>
    </w:rPr>
  </w:style>
  <w:style w:type="paragraph" w:customStyle="1" w:styleId="TableTitle">
    <w:name w:val="_Table_Title"/>
    <w:basedOn w:val="Normal"/>
    <w:next w:val="Normal"/>
    <w:link w:val="TableTitleChar"/>
    <w:rsid w:val="004B3773"/>
    <w:pPr>
      <w:keepNext/>
      <w:keepLines/>
      <w:suppressAutoHyphens/>
      <w:spacing w:before="480" w:after="240" w:line="240" w:lineRule="auto"/>
      <w:jc w:val="center"/>
    </w:pPr>
    <w:rPr>
      <w:b/>
      <w:szCs w:val="24"/>
    </w:rPr>
  </w:style>
  <w:style w:type="paragraph" w:styleId="FootnoteText">
    <w:name w:val="footnote text"/>
    <w:basedOn w:val="Normal"/>
    <w:link w:val="FootnoteTextChar"/>
    <w:uiPriority w:val="99"/>
    <w:semiHidden/>
    <w:rsid w:val="004B3773"/>
    <w:rPr>
      <w:sz w:val="20"/>
    </w:rPr>
  </w:style>
  <w:style w:type="character" w:customStyle="1" w:styleId="BodyTextReportCharChar">
    <w:name w:val="Body Text Report Char Char"/>
    <w:rsid w:val="004B3773"/>
    <w:rPr>
      <w:sz w:val="22"/>
      <w:lang w:val="en-US" w:eastAsia="en-US" w:bidi="ar-SA"/>
    </w:rPr>
  </w:style>
  <w:style w:type="paragraph" w:customStyle="1" w:styleId="FigureTitleWrap">
    <w:name w:val="_Figure_Title_Wrap"/>
    <w:basedOn w:val="FigureTitle"/>
    <w:next w:val="Normal"/>
    <w:rsid w:val="004B3773"/>
    <w:pPr>
      <w:ind w:left="1454" w:hanging="1267"/>
      <w:jc w:val="left"/>
    </w:pPr>
  </w:style>
  <w:style w:type="character" w:styleId="PageNumber">
    <w:name w:val="page number"/>
    <w:basedOn w:val="DefaultParagraphFont"/>
    <w:rsid w:val="001D66A8"/>
  </w:style>
  <w:style w:type="character" w:styleId="CommentReference">
    <w:name w:val="annotation reference"/>
    <w:uiPriority w:val="99"/>
    <w:semiHidden/>
    <w:unhideWhenUsed/>
    <w:rsid w:val="00B91FC6"/>
    <w:rPr>
      <w:sz w:val="16"/>
      <w:szCs w:val="16"/>
    </w:rPr>
  </w:style>
  <w:style w:type="paragraph" w:styleId="CommentText">
    <w:name w:val="annotation text"/>
    <w:basedOn w:val="Normal"/>
    <w:link w:val="CommentTextChar"/>
    <w:uiPriority w:val="99"/>
    <w:unhideWhenUsed/>
    <w:rsid w:val="00B91FC6"/>
    <w:rPr>
      <w:sz w:val="20"/>
    </w:rPr>
  </w:style>
  <w:style w:type="character" w:customStyle="1" w:styleId="CommentTextChar">
    <w:name w:val="Comment Text Char"/>
    <w:basedOn w:val="DefaultParagraphFont"/>
    <w:link w:val="CommentText"/>
    <w:uiPriority w:val="99"/>
    <w:rsid w:val="00B91FC6"/>
  </w:style>
  <w:style w:type="paragraph" w:styleId="CommentSubject">
    <w:name w:val="annotation subject"/>
    <w:basedOn w:val="CommentText"/>
    <w:next w:val="CommentText"/>
    <w:link w:val="CommentSubjectChar"/>
    <w:uiPriority w:val="99"/>
    <w:semiHidden/>
    <w:unhideWhenUsed/>
    <w:rsid w:val="00B91FC6"/>
    <w:rPr>
      <w:b/>
      <w:bCs/>
    </w:rPr>
  </w:style>
  <w:style w:type="character" w:customStyle="1" w:styleId="CommentSubjectChar">
    <w:name w:val="Comment Subject Char"/>
    <w:link w:val="CommentSubject"/>
    <w:uiPriority w:val="99"/>
    <w:semiHidden/>
    <w:rsid w:val="00B91FC6"/>
    <w:rPr>
      <w:b/>
      <w:bCs/>
    </w:rPr>
  </w:style>
  <w:style w:type="paragraph" w:styleId="Revision">
    <w:name w:val="Revision"/>
    <w:hidden/>
    <w:uiPriority w:val="99"/>
    <w:semiHidden/>
    <w:rsid w:val="00B91FC6"/>
    <w:rPr>
      <w:sz w:val="24"/>
    </w:rPr>
  </w:style>
  <w:style w:type="paragraph" w:styleId="BalloonText">
    <w:name w:val="Balloon Text"/>
    <w:basedOn w:val="Normal"/>
    <w:link w:val="BalloonTextChar"/>
    <w:uiPriority w:val="99"/>
    <w:semiHidden/>
    <w:unhideWhenUsed/>
    <w:rsid w:val="00B91FC6"/>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B91FC6"/>
    <w:rPr>
      <w:rFonts w:ascii="Tahoma" w:hAnsi="Tahoma" w:cs="Tahoma"/>
      <w:sz w:val="16"/>
      <w:szCs w:val="16"/>
    </w:rPr>
  </w:style>
  <w:style w:type="paragraph" w:styleId="ListParagraph">
    <w:name w:val="List Paragraph"/>
    <w:basedOn w:val="Normal"/>
    <w:uiPriority w:val="34"/>
    <w:qFormat/>
    <w:rsid w:val="00B85A4A"/>
    <w:pPr>
      <w:spacing w:before="120" w:after="120" w:line="240" w:lineRule="auto"/>
      <w:ind w:left="720"/>
      <w:contextualSpacing/>
      <w:jc w:val="left"/>
    </w:pPr>
    <w:rPr>
      <w:rFonts w:ascii="Calibri" w:eastAsia="Calibri" w:hAnsi="Calibri"/>
      <w:sz w:val="22"/>
      <w:szCs w:val="22"/>
    </w:rPr>
  </w:style>
  <w:style w:type="paragraph" w:customStyle="1" w:styleId="TableCell">
    <w:name w:val="Table Cell"/>
    <w:basedOn w:val="Normal"/>
    <w:rsid w:val="00236D48"/>
    <w:pPr>
      <w:keepLines/>
      <w:widowControl w:val="0"/>
      <w:spacing w:before="60" w:line="260" w:lineRule="atLeast"/>
      <w:jc w:val="left"/>
    </w:pPr>
    <w:rPr>
      <w:rFonts w:ascii="Arial" w:eastAsia="平成明朝" w:hAnsi="Arial"/>
      <w:kern w:val="2"/>
      <w:sz w:val="20"/>
      <w:szCs w:val="22"/>
      <w:lang w:eastAsia="ja-JP"/>
    </w:rPr>
  </w:style>
  <w:style w:type="paragraph" w:customStyle="1" w:styleId="TableCell--Coding">
    <w:name w:val="Table Cell--Coding"/>
    <w:basedOn w:val="TableCell"/>
    <w:qFormat/>
    <w:rsid w:val="00236D48"/>
    <w:rPr>
      <w:rFonts w:ascii="Courier New" w:hAnsi="Courier New" w:cs="Courier New"/>
    </w:rPr>
  </w:style>
  <w:style w:type="table" w:styleId="TableGrid">
    <w:name w:val="Table Grid"/>
    <w:basedOn w:val="TableNormal"/>
    <w:uiPriority w:val="59"/>
    <w:rsid w:val="00236D4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Cell"/>
    <w:next w:val="TableCell"/>
    <w:rsid w:val="00236D48"/>
    <w:pPr>
      <w:keepNext/>
      <w:jc w:val="center"/>
    </w:pPr>
    <w:rPr>
      <w:b/>
      <w:bCs/>
    </w:rPr>
  </w:style>
  <w:style w:type="paragraph" w:customStyle="1" w:styleId="TableList">
    <w:name w:val="Table List"/>
    <w:basedOn w:val="List"/>
    <w:qFormat/>
    <w:rsid w:val="00236D48"/>
    <w:pPr>
      <w:numPr>
        <w:numId w:val="2"/>
      </w:numPr>
      <w:spacing w:before="0"/>
    </w:pPr>
    <w:rPr>
      <w:rFonts w:ascii="Arial" w:hAnsi="Arial" w:cs="Arial"/>
      <w:sz w:val="20"/>
    </w:rPr>
  </w:style>
  <w:style w:type="paragraph" w:styleId="TOC7">
    <w:name w:val="toc 7"/>
    <w:basedOn w:val="Normal"/>
    <w:next w:val="Normal"/>
    <w:autoRedefine/>
    <w:uiPriority w:val="39"/>
    <w:unhideWhenUsed/>
    <w:rsid w:val="009C3176"/>
    <w:pPr>
      <w:tabs>
        <w:tab w:val="right" w:leader="dot" w:pos="9000"/>
      </w:tabs>
      <w:spacing w:before="0"/>
      <w:ind w:left="547" w:hanging="547"/>
      <w:jc w:val="left"/>
    </w:pPr>
  </w:style>
  <w:style w:type="paragraph" w:customStyle="1" w:styleId="Paragraph2">
    <w:name w:val="Paragraph 2"/>
    <w:basedOn w:val="Heading2"/>
    <w:link w:val="Paragraph2Char"/>
    <w:rsid w:val="009C3176"/>
    <w:pPr>
      <w:keepNext w:val="0"/>
      <w:keepLines w:val="0"/>
      <w:tabs>
        <w:tab w:val="clear" w:pos="576"/>
        <w:tab w:val="left" w:pos="547"/>
      </w:tabs>
      <w:spacing w:line="280" w:lineRule="atLeast"/>
      <w:ind w:left="0" w:firstLine="0"/>
      <w:jc w:val="both"/>
      <w:outlineLvl w:val="9"/>
    </w:pPr>
    <w:rPr>
      <w:b w:val="0"/>
      <w:caps w:val="0"/>
    </w:rPr>
  </w:style>
  <w:style w:type="character" w:customStyle="1" w:styleId="Paragraph2Char">
    <w:name w:val="Paragraph 2 Char"/>
    <w:link w:val="Paragraph2"/>
    <w:rsid w:val="009C3176"/>
    <w:rPr>
      <w:sz w:val="24"/>
    </w:rPr>
  </w:style>
  <w:style w:type="paragraph" w:customStyle="1" w:styleId="Paragraph3">
    <w:name w:val="Paragraph 3"/>
    <w:basedOn w:val="Heading3"/>
    <w:link w:val="Paragraph3Char"/>
    <w:rsid w:val="009C3176"/>
    <w:pPr>
      <w:keepNext w:val="0"/>
      <w:keepLines w:val="0"/>
      <w:spacing w:line="280" w:lineRule="atLeast"/>
      <w:ind w:left="0" w:firstLine="0"/>
      <w:jc w:val="both"/>
      <w:outlineLvl w:val="9"/>
    </w:pPr>
    <w:rPr>
      <w:b w:val="0"/>
      <w:caps w:val="0"/>
    </w:rPr>
  </w:style>
  <w:style w:type="character" w:customStyle="1" w:styleId="Paragraph3Char">
    <w:name w:val="Paragraph 3 Char"/>
    <w:link w:val="Paragraph3"/>
    <w:rsid w:val="009C3176"/>
    <w:rPr>
      <w:sz w:val="24"/>
    </w:rPr>
  </w:style>
  <w:style w:type="paragraph" w:customStyle="1" w:styleId="Paragraph4">
    <w:name w:val="Paragraph 4"/>
    <w:basedOn w:val="Heading4"/>
    <w:link w:val="Paragraph4Char"/>
    <w:rsid w:val="009C3176"/>
    <w:pPr>
      <w:keepNext w:val="0"/>
      <w:keepLines w:val="0"/>
      <w:tabs>
        <w:tab w:val="clear" w:pos="900"/>
        <w:tab w:val="left" w:pos="907"/>
      </w:tabs>
      <w:spacing w:line="280" w:lineRule="atLeast"/>
      <w:ind w:left="0" w:firstLine="0"/>
      <w:jc w:val="both"/>
      <w:outlineLvl w:val="9"/>
    </w:pPr>
    <w:rPr>
      <w:b w:val="0"/>
    </w:rPr>
  </w:style>
  <w:style w:type="character" w:customStyle="1" w:styleId="Paragraph4Char">
    <w:name w:val="Paragraph 4 Char"/>
    <w:link w:val="Paragraph4"/>
    <w:rsid w:val="009C3176"/>
    <w:rPr>
      <w:sz w:val="24"/>
    </w:rPr>
  </w:style>
  <w:style w:type="paragraph" w:customStyle="1" w:styleId="Paragraph5">
    <w:name w:val="Paragraph 5"/>
    <w:basedOn w:val="Heading5"/>
    <w:link w:val="Paragraph5Char"/>
    <w:rsid w:val="009C3176"/>
    <w:pPr>
      <w:keepNext w:val="0"/>
      <w:keepLines w:val="0"/>
      <w:spacing w:line="280" w:lineRule="atLeast"/>
      <w:ind w:left="0" w:firstLine="0"/>
      <w:jc w:val="both"/>
      <w:outlineLvl w:val="9"/>
    </w:pPr>
    <w:rPr>
      <w:b w:val="0"/>
    </w:rPr>
  </w:style>
  <w:style w:type="character" w:customStyle="1" w:styleId="Paragraph5Char">
    <w:name w:val="Paragraph 5 Char"/>
    <w:link w:val="Paragraph5"/>
    <w:rsid w:val="009C3176"/>
    <w:rPr>
      <w:sz w:val="24"/>
    </w:rPr>
  </w:style>
  <w:style w:type="paragraph" w:customStyle="1" w:styleId="Paragraph6">
    <w:name w:val="Paragraph 6"/>
    <w:basedOn w:val="Heading6"/>
    <w:link w:val="Paragraph6Char"/>
    <w:rsid w:val="009C3176"/>
    <w:pPr>
      <w:keepNext w:val="0"/>
      <w:keepLines w:val="0"/>
      <w:tabs>
        <w:tab w:val="clear" w:pos="1260"/>
        <w:tab w:val="left" w:pos="1267"/>
      </w:tabs>
      <w:spacing w:line="280" w:lineRule="atLeast"/>
      <w:ind w:left="0" w:firstLine="0"/>
      <w:jc w:val="both"/>
      <w:outlineLvl w:val="9"/>
    </w:pPr>
    <w:rPr>
      <w:b w:val="0"/>
    </w:rPr>
  </w:style>
  <w:style w:type="character" w:customStyle="1" w:styleId="Paragraph6Char">
    <w:name w:val="Paragraph 6 Char"/>
    <w:link w:val="Paragraph6"/>
    <w:rsid w:val="009C3176"/>
    <w:rPr>
      <w:bCs/>
      <w:sz w:val="24"/>
      <w:szCs w:val="22"/>
    </w:rPr>
  </w:style>
  <w:style w:type="paragraph" w:customStyle="1" w:styleId="Paragraph7">
    <w:name w:val="Paragraph 7"/>
    <w:basedOn w:val="Heading7"/>
    <w:link w:val="Paragraph7Char"/>
    <w:rsid w:val="009C3176"/>
    <w:pPr>
      <w:keepNext w:val="0"/>
      <w:keepLines w:val="0"/>
      <w:spacing w:line="280" w:lineRule="atLeast"/>
      <w:ind w:left="0" w:firstLine="0"/>
      <w:jc w:val="both"/>
      <w:outlineLvl w:val="9"/>
    </w:pPr>
    <w:rPr>
      <w:b w:val="0"/>
    </w:rPr>
  </w:style>
  <w:style w:type="character" w:customStyle="1" w:styleId="Paragraph7Char">
    <w:name w:val="Paragraph 7 Char"/>
    <w:link w:val="Paragraph7"/>
    <w:rsid w:val="009C3176"/>
    <w:rPr>
      <w:sz w:val="24"/>
      <w:szCs w:val="24"/>
    </w:rPr>
  </w:style>
  <w:style w:type="paragraph" w:customStyle="1" w:styleId="Annex2">
    <w:name w:val="Annex 2"/>
    <w:basedOn w:val="Heading8"/>
    <w:next w:val="Normal"/>
    <w:link w:val="Annex2Char"/>
    <w:rsid w:val="009C3176"/>
    <w:pPr>
      <w:keepNext/>
      <w:pageBreakBefore w:val="0"/>
      <w:numPr>
        <w:ilvl w:val="1"/>
      </w:numPr>
      <w:spacing w:before="240"/>
      <w:jc w:val="left"/>
      <w:outlineLvl w:val="9"/>
    </w:pPr>
    <w:rPr>
      <w:sz w:val="24"/>
    </w:rPr>
  </w:style>
  <w:style w:type="character" w:customStyle="1" w:styleId="Annex2Char">
    <w:name w:val="Annex 2 Char"/>
    <w:link w:val="Annex2"/>
    <w:rsid w:val="009C3176"/>
    <w:rPr>
      <w:b/>
      <w:iCs/>
      <w:caps/>
      <w:sz w:val="24"/>
      <w:szCs w:val="24"/>
    </w:rPr>
  </w:style>
  <w:style w:type="paragraph" w:customStyle="1" w:styleId="Annex3">
    <w:name w:val="Annex 3"/>
    <w:basedOn w:val="Normal"/>
    <w:next w:val="Normal"/>
    <w:link w:val="Annex3Char"/>
    <w:rsid w:val="009C3176"/>
    <w:pPr>
      <w:keepNext/>
      <w:numPr>
        <w:ilvl w:val="2"/>
        <w:numId w:val="4"/>
      </w:numPr>
      <w:spacing w:line="240" w:lineRule="auto"/>
      <w:jc w:val="left"/>
    </w:pPr>
    <w:rPr>
      <w:b/>
      <w:caps/>
    </w:rPr>
  </w:style>
  <w:style w:type="character" w:customStyle="1" w:styleId="Annex3Char">
    <w:name w:val="Annex 3 Char"/>
    <w:link w:val="Annex3"/>
    <w:rsid w:val="009C3176"/>
    <w:rPr>
      <w:b/>
      <w:caps/>
      <w:sz w:val="24"/>
    </w:rPr>
  </w:style>
  <w:style w:type="paragraph" w:customStyle="1" w:styleId="Annex4">
    <w:name w:val="Annex 4"/>
    <w:basedOn w:val="Normal"/>
    <w:next w:val="Normal"/>
    <w:link w:val="Annex4Char"/>
    <w:rsid w:val="009C3176"/>
    <w:pPr>
      <w:keepNext/>
      <w:numPr>
        <w:ilvl w:val="3"/>
        <w:numId w:val="4"/>
      </w:numPr>
      <w:spacing w:line="240" w:lineRule="auto"/>
      <w:jc w:val="left"/>
    </w:pPr>
    <w:rPr>
      <w:b/>
    </w:rPr>
  </w:style>
  <w:style w:type="character" w:customStyle="1" w:styleId="Annex4Char">
    <w:name w:val="Annex 4 Char"/>
    <w:link w:val="Annex4"/>
    <w:rsid w:val="009C3176"/>
    <w:rPr>
      <w:b/>
      <w:sz w:val="24"/>
    </w:rPr>
  </w:style>
  <w:style w:type="paragraph" w:customStyle="1" w:styleId="Annex5">
    <w:name w:val="Annex 5"/>
    <w:basedOn w:val="Normal"/>
    <w:next w:val="Normal"/>
    <w:link w:val="Annex5Char"/>
    <w:rsid w:val="009C3176"/>
    <w:pPr>
      <w:keepNext/>
      <w:numPr>
        <w:ilvl w:val="4"/>
        <w:numId w:val="4"/>
      </w:numPr>
      <w:spacing w:line="240" w:lineRule="auto"/>
      <w:jc w:val="left"/>
    </w:pPr>
    <w:rPr>
      <w:b/>
    </w:rPr>
  </w:style>
  <w:style w:type="character" w:customStyle="1" w:styleId="Annex5Char">
    <w:name w:val="Annex 5 Char"/>
    <w:link w:val="Annex5"/>
    <w:rsid w:val="009C3176"/>
    <w:rPr>
      <w:b/>
      <w:sz w:val="24"/>
    </w:rPr>
  </w:style>
  <w:style w:type="paragraph" w:customStyle="1" w:styleId="Annex6">
    <w:name w:val="Annex 6"/>
    <w:basedOn w:val="Normal"/>
    <w:next w:val="Normal"/>
    <w:link w:val="Annex6Char"/>
    <w:rsid w:val="009C3176"/>
    <w:pPr>
      <w:keepNext/>
      <w:numPr>
        <w:ilvl w:val="5"/>
        <w:numId w:val="4"/>
      </w:numPr>
      <w:spacing w:line="240" w:lineRule="auto"/>
      <w:jc w:val="left"/>
    </w:pPr>
    <w:rPr>
      <w:b/>
    </w:rPr>
  </w:style>
  <w:style w:type="character" w:customStyle="1" w:styleId="Annex6Char">
    <w:name w:val="Annex 6 Char"/>
    <w:link w:val="Annex6"/>
    <w:rsid w:val="009C3176"/>
    <w:rPr>
      <w:b/>
      <w:sz w:val="24"/>
    </w:rPr>
  </w:style>
  <w:style w:type="paragraph" w:customStyle="1" w:styleId="Annex7">
    <w:name w:val="Annex 7"/>
    <w:basedOn w:val="Normal"/>
    <w:next w:val="Normal"/>
    <w:link w:val="Annex7Char"/>
    <w:rsid w:val="009C3176"/>
    <w:pPr>
      <w:keepNext/>
      <w:numPr>
        <w:ilvl w:val="6"/>
        <w:numId w:val="4"/>
      </w:numPr>
      <w:spacing w:line="240" w:lineRule="auto"/>
      <w:jc w:val="left"/>
    </w:pPr>
    <w:rPr>
      <w:b/>
    </w:rPr>
  </w:style>
  <w:style w:type="character" w:customStyle="1" w:styleId="Annex7Char">
    <w:name w:val="Annex 7 Char"/>
    <w:link w:val="Annex7"/>
    <w:rsid w:val="009C3176"/>
    <w:rPr>
      <w:b/>
      <w:sz w:val="24"/>
    </w:rPr>
  </w:style>
  <w:style w:type="paragraph" w:customStyle="1" w:styleId="Annex8">
    <w:name w:val="Annex 8"/>
    <w:basedOn w:val="Normal"/>
    <w:next w:val="Normal"/>
    <w:link w:val="Annex8Char"/>
    <w:rsid w:val="009C3176"/>
    <w:pPr>
      <w:keepNext/>
      <w:numPr>
        <w:ilvl w:val="7"/>
        <w:numId w:val="4"/>
      </w:numPr>
      <w:spacing w:line="240" w:lineRule="auto"/>
      <w:jc w:val="left"/>
    </w:pPr>
    <w:rPr>
      <w:b/>
    </w:rPr>
  </w:style>
  <w:style w:type="character" w:customStyle="1" w:styleId="Annex8Char">
    <w:name w:val="Annex 8 Char"/>
    <w:link w:val="Annex8"/>
    <w:rsid w:val="009C3176"/>
    <w:rPr>
      <w:b/>
      <w:sz w:val="24"/>
    </w:rPr>
  </w:style>
  <w:style w:type="paragraph" w:customStyle="1" w:styleId="Annex9">
    <w:name w:val="Annex 9"/>
    <w:basedOn w:val="Normal"/>
    <w:next w:val="Normal"/>
    <w:link w:val="Annex9Char"/>
    <w:rsid w:val="009C3176"/>
    <w:pPr>
      <w:keepNext/>
      <w:numPr>
        <w:ilvl w:val="8"/>
        <w:numId w:val="4"/>
      </w:numPr>
      <w:spacing w:line="240" w:lineRule="auto"/>
      <w:jc w:val="left"/>
    </w:pPr>
    <w:rPr>
      <w:b/>
    </w:rPr>
  </w:style>
  <w:style w:type="character" w:customStyle="1" w:styleId="Annex9Char">
    <w:name w:val="Annex 9 Char"/>
    <w:link w:val="Annex9"/>
    <w:rsid w:val="009C3176"/>
    <w:rPr>
      <w:b/>
      <w:sz w:val="24"/>
    </w:rPr>
  </w:style>
  <w:style w:type="paragraph" w:customStyle="1" w:styleId="XParagraph2">
    <w:name w:val="XParagraph 2"/>
    <w:basedOn w:val="Annex2"/>
    <w:next w:val="Normal"/>
    <w:link w:val="XParagraph2Char"/>
    <w:rsid w:val="009C3176"/>
    <w:pPr>
      <w:keepNext w:val="0"/>
      <w:tabs>
        <w:tab w:val="left" w:pos="547"/>
      </w:tabs>
      <w:spacing w:line="280" w:lineRule="atLeast"/>
      <w:ind w:left="0" w:firstLine="0"/>
      <w:jc w:val="both"/>
    </w:pPr>
    <w:rPr>
      <w:b w:val="0"/>
      <w:caps w:val="0"/>
    </w:rPr>
  </w:style>
  <w:style w:type="character" w:customStyle="1" w:styleId="XParagraph2Char">
    <w:name w:val="XParagraph 2 Char"/>
    <w:link w:val="XParagraph2"/>
    <w:rsid w:val="009C3176"/>
    <w:rPr>
      <w:iCs/>
      <w:sz w:val="24"/>
      <w:szCs w:val="24"/>
    </w:rPr>
  </w:style>
  <w:style w:type="paragraph" w:customStyle="1" w:styleId="XParagraph3">
    <w:name w:val="XParagraph 3"/>
    <w:basedOn w:val="Annex3"/>
    <w:next w:val="Normal"/>
    <w:link w:val="XParagraph3Char"/>
    <w:rsid w:val="009C3176"/>
    <w:pPr>
      <w:keepNext w:val="0"/>
      <w:tabs>
        <w:tab w:val="left" w:pos="720"/>
      </w:tabs>
      <w:spacing w:line="280" w:lineRule="atLeast"/>
      <w:ind w:left="0" w:firstLine="0"/>
      <w:jc w:val="both"/>
    </w:pPr>
    <w:rPr>
      <w:b w:val="0"/>
      <w:caps w:val="0"/>
    </w:rPr>
  </w:style>
  <w:style w:type="character" w:customStyle="1" w:styleId="XParagraph3Char">
    <w:name w:val="XParagraph 3 Char"/>
    <w:link w:val="XParagraph3"/>
    <w:rsid w:val="009C3176"/>
    <w:rPr>
      <w:sz w:val="24"/>
    </w:rPr>
  </w:style>
  <w:style w:type="paragraph" w:customStyle="1" w:styleId="XParagraph4">
    <w:name w:val="XParagraph 4"/>
    <w:basedOn w:val="Annex4"/>
    <w:next w:val="Normal"/>
    <w:link w:val="XParagraph4Char"/>
    <w:rsid w:val="009C3176"/>
    <w:pPr>
      <w:keepNext w:val="0"/>
      <w:tabs>
        <w:tab w:val="left" w:pos="907"/>
      </w:tabs>
      <w:spacing w:line="280" w:lineRule="atLeast"/>
      <w:ind w:left="0" w:firstLine="0"/>
      <w:jc w:val="both"/>
    </w:pPr>
    <w:rPr>
      <w:b w:val="0"/>
    </w:rPr>
  </w:style>
  <w:style w:type="character" w:customStyle="1" w:styleId="XParagraph4Char">
    <w:name w:val="XParagraph 4 Char"/>
    <w:link w:val="XParagraph4"/>
    <w:rsid w:val="009C3176"/>
    <w:rPr>
      <w:sz w:val="24"/>
    </w:rPr>
  </w:style>
  <w:style w:type="paragraph" w:customStyle="1" w:styleId="XParagraph5">
    <w:name w:val="XParagraph 5"/>
    <w:basedOn w:val="Annex5"/>
    <w:next w:val="Normal"/>
    <w:link w:val="XParagraph5Char"/>
    <w:rsid w:val="009C3176"/>
    <w:pPr>
      <w:keepNext w:val="0"/>
      <w:tabs>
        <w:tab w:val="left" w:pos="1080"/>
      </w:tabs>
      <w:spacing w:line="280" w:lineRule="atLeast"/>
      <w:ind w:left="0" w:firstLine="0"/>
      <w:jc w:val="both"/>
    </w:pPr>
    <w:rPr>
      <w:b w:val="0"/>
    </w:rPr>
  </w:style>
  <w:style w:type="character" w:customStyle="1" w:styleId="XParagraph5Char">
    <w:name w:val="XParagraph 5 Char"/>
    <w:link w:val="XParagraph5"/>
    <w:rsid w:val="009C3176"/>
    <w:rPr>
      <w:sz w:val="24"/>
    </w:rPr>
  </w:style>
  <w:style w:type="paragraph" w:customStyle="1" w:styleId="XParagraph6">
    <w:name w:val="XParagraph 6"/>
    <w:basedOn w:val="Annex6"/>
    <w:next w:val="Normal"/>
    <w:link w:val="XParagraph6Char"/>
    <w:rsid w:val="009C3176"/>
    <w:pPr>
      <w:keepNext w:val="0"/>
      <w:tabs>
        <w:tab w:val="left" w:pos="1267"/>
      </w:tabs>
      <w:spacing w:line="280" w:lineRule="atLeast"/>
      <w:ind w:left="0" w:firstLine="0"/>
      <w:jc w:val="both"/>
    </w:pPr>
    <w:rPr>
      <w:b w:val="0"/>
    </w:rPr>
  </w:style>
  <w:style w:type="character" w:customStyle="1" w:styleId="XParagraph6Char">
    <w:name w:val="XParagraph 6 Char"/>
    <w:link w:val="XParagraph6"/>
    <w:rsid w:val="009C3176"/>
    <w:rPr>
      <w:sz w:val="24"/>
    </w:rPr>
  </w:style>
  <w:style w:type="paragraph" w:customStyle="1" w:styleId="XParagraph7">
    <w:name w:val="XParagraph 7"/>
    <w:basedOn w:val="Annex7"/>
    <w:next w:val="Normal"/>
    <w:link w:val="XParagraph7Char"/>
    <w:rsid w:val="009C3176"/>
    <w:pPr>
      <w:keepNext w:val="0"/>
      <w:tabs>
        <w:tab w:val="left" w:pos="1440"/>
      </w:tabs>
      <w:spacing w:line="280" w:lineRule="atLeast"/>
      <w:ind w:left="0" w:firstLine="0"/>
      <w:jc w:val="both"/>
    </w:pPr>
    <w:rPr>
      <w:b w:val="0"/>
    </w:rPr>
  </w:style>
  <w:style w:type="character" w:customStyle="1" w:styleId="XParagraph7Char">
    <w:name w:val="XParagraph 7 Char"/>
    <w:link w:val="XParagraph7"/>
    <w:rsid w:val="009C3176"/>
    <w:rPr>
      <w:sz w:val="24"/>
    </w:rPr>
  </w:style>
  <w:style w:type="paragraph" w:customStyle="1" w:styleId="XParagraph8">
    <w:name w:val="XParagraph 8"/>
    <w:basedOn w:val="Annex8"/>
    <w:next w:val="Normal"/>
    <w:link w:val="XParagraph8Char"/>
    <w:rsid w:val="009C3176"/>
    <w:pPr>
      <w:keepNext w:val="0"/>
      <w:tabs>
        <w:tab w:val="left" w:pos="1627"/>
      </w:tabs>
      <w:spacing w:line="280" w:lineRule="exact"/>
      <w:ind w:left="0" w:firstLine="0"/>
      <w:jc w:val="both"/>
    </w:pPr>
    <w:rPr>
      <w:b w:val="0"/>
    </w:rPr>
  </w:style>
  <w:style w:type="character" w:customStyle="1" w:styleId="XParagraph8Char">
    <w:name w:val="XParagraph 8 Char"/>
    <w:link w:val="XParagraph8"/>
    <w:rsid w:val="009C3176"/>
    <w:rPr>
      <w:sz w:val="24"/>
    </w:rPr>
  </w:style>
  <w:style w:type="paragraph" w:customStyle="1" w:styleId="XParagraph9">
    <w:name w:val="XParagraph 9"/>
    <w:basedOn w:val="Annex9"/>
    <w:next w:val="Normal"/>
    <w:link w:val="XParagraph9Char"/>
    <w:rsid w:val="009C3176"/>
    <w:pPr>
      <w:keepNext w:val="0"/>
      <w:tabs>
        <w:tab w:val="left" w:pos="1800"/>
      </w:tabs>
      <w:spacing w:line="280" w:lineRule="atLeast"/>
      <w:ind w:left="0" w:firstLine="0"/>
      <w:jc w:val="both"/>
    </w:pPr>
    <w:rPr>
      <w:b w:val="0"/>
    </w:rPr>
  </w:style>
  <w:style w:type="character" w:customStyle="1" w:styleId="XParagraph9Char">
    <w:name w:val="XParagraph 9 Char"/>
    <w:link w:val="XParagraph9"/>
    <w:rsid w:val="009C3176"/>
    <w:rPr>
      <w:sz w:val="24"/>
    </w:rPr>
  </w:style>
  <w:style w:type="character" w:styleId="Hyperlink">
    <w:name w:val="Hyperlink"/>
    <w:uiPriority w:val="99"/>
    <w:unhideWhenUsed/>
    <w:rsid w:val="00B62A7C"/>
    <w:rPr>
      <w:color w:val="0000FF"/>
      <w:u w:val="single"/>
    </w:rPr>
  </w:style>
  <w:style w:type="character" w:customStyle="1" w:styleId="Noteslevel1Char">
    <w:name w:val="Notes level 1 Char"/>
    <w:link w:val="Noteslevel1"/>
    <w:rsid w:val="00392E06"/>
    <w:rPr>
      <w:sz w:val="24"/>
    </w:rPr>
  </w:style>
  <w:style w:type="character" w:customStyle="1" w:styleId="Notelevel1Char">
    <w:name w:val="Note level 1 Char"/>
    <w:link w:val="Notelevel1"/>
    <w:rsid w:val="000F11F7"/>
    <w:rPr>
      <w:sz w:val="24"/>
    </w:rPr>
  </w:style>
  <w:style w:type="character" w:customStyle="1" w:styleId="Notelevel2Char">
    <w:name w:val="Note level 2 Char"/>
    <w:link w:val="Notelevel2"/>
    <w:rsid w:val="004E741C"/>
    <w:rPr>
      <w:sz w:val="24"/>
    </w:rPr>
  </w:style>
  <w:style w:type="character" w:customStyle="1" w:styleId="TableTitleChar">
    <w:name w:val="_Table_Title Char"/>
    <w:link w:val="TableTitle"/>
    <w:rsid w:val="00721F7C"/>
    <w:rPr>
      <w:b/>
      <w:sz w:val="24"/>
      <w:szCs w:val="24"/>
    </w:rPr>
  </w:style>
  <w:style w:type="character" w:customStyle="1" w:styleId="Heading4Char">
    <w:name w:val="Heading 4 Char"/>
    <w:link w:val="Heading4"/>
    <w:uiPriority w:val="9"/>
    <w:rsid w:val="00F9084B"/>
    <w:rPr>
      <w:b/>
      <w:sz w:val="24"/>
    </w:rPr>
  </w:style>
  <w:style w:type="character" w:customStyle="1" w:styleId="Heading5Char">
    <w:name w:val="Heading 5 Char"/>
    <w:link w:val="Heading5"/>
    <w:rsid w:val="00F9084B"/>
    <w:rPr>
      <w:b/>
      <w:sz w:val="24"/>
    </w:rPr>
  </w:style>
  <w:style w:type="character" w:customStyle="1" w:styleId="Heading6Char">
    <w:name w:val="Heading 6 Char"/>
    <w:link w:val="Heading6"/>
    <w:rsid w:val="00F9084B"/>
    <w:rPr>
      <w:b/>
      <w:bCs/>
      <w:sz w:val="24"/>
      <w:szCs w:val="22"/>
    </w:rPr>
  </w:style>
  <w:style w:type="character" w:customStyle="1" w:styleId="Heading7Char">
    <w:name w:val="Heading 7 Char"/>
    <w:link w:val="Heading7"/>
    <w:rsid w:val="00F9084B"/>
    <w:rPr>
      <w:b/>
      <w:sz w:val="24"/>
      <w:szCs w:val="24"/>
    </w:rPr>
  </w:style>
  <w:style w:type="character" w:customStyle="1" w:styleId="Heading8Char">
    <w:name w:val="Heading 8 Char"/>
    <w:aliases w:val="Annex Heading 1 Char"/>
    <w:link w:val="Heading8"/>
    <w:rsid w:val="00F9084B"/>
    <w:rPr>
      <w:b/>
      <w:iCs/>
      <w:caps/>
      <w:sz w:val="28"/>
      <w:szCs w:val="24"/>
    </w:rPr>
  </w:style>
  <w:style w:type="character" w:customStyle="1" w:styleId="Heading9Char">
    <w:name w:val="Heading 9 Char"/>
    <w:aliases w:val="Index Heading 1 Char"/>
    <w:link w:val="Heading9"/>
    <w:rsid w:val="00F9084B"/>
    <w:rPr>
      <w:b/>
      <w:sz w:val="28"/>
      <w:szCs w:val="22"/>
    </w:rPr>
  </w:style>
  <w:style w:type="character" w:customStyle="1" w:styleId="CenteredHeadingChar">
    <w:name w:val="Centered Heading Char"/>
    <w:link w:val="CenteredHeading"/>
    <w:rsid w:val="00F9084B"/>
    <w:rPr>
      <w:b/>
      <w:caps/>
      <w:sz w:val="28"/>
    </w:rPr>
  </w:style>
  <w:style w:type="character" w:customStyle="1" w:styleId="toccolumnheadingsChar">
    <w:name w:val="toc column headings Char"/>
    <w:link w:val="toccolumnheadings"/>
    <w:rsid w:val="00F9084B"/>
    <w:rPr>
      <w:sz w:val="24"/>
      <w:u w:val="words"/>
    </w:rPr>
  </w:style>
  <w:style w:type="character" w:customStyle="1" w:styleId="ReferencesChar">
    <w:name w:val="References Char"/>
    <w:link w:val="References"/>
    <w:rsid w:val="00F9084B"/>
    <w:rPr>
      <w:sz w:val="24"/>
    </w:rPr>
  </w:style>
  <w:style w:type="character" w:customStyle="1" w:styleId="HeaderChar">
    <w:name w:val="Header Char"/>
    <w:link w:val="Header"/>
    <w:rsid w:val="00F9084B"/>
    <w:rPr>
      <w:sz w:val="22"/>
    </w:rPr>
  </w:style>
  <w:style w:type="character" w:customStyle="1" w:styleId="FooterChar">
    <w:name w:val="Footer Char"/>
    <w:link w:val="Footer"/>
    <w:rsid w:val="00F9084B"/>
    <w:rPr>
      <w:sz w:val="22"/>
    </w:rPr>
  </w:style>
  <w:style w:type="character" w:customStyle="1" w:styleId="Notelevel3Char">
    <w:name w:val="Note level 3 Char"/>
    <w:link w:val="Notelevel3"/>
    <w:rsid w:val="00F9084B"/>
    <w:rPr>
      <w:sz w:val="24"/>
    </w:rPr>
  </w:style>
  <w:style w:type="character" w:customStyle="1" w:styleId="Notelevel4Char">
    <w:name w:val="Note level 4 Char"/>
    <w:link w:val="Notelevel4"/>
    <w:rsid w:val="00F9084B"/>
    <w:rPr>
      <w:sz w:val="24"/>
    </w:rPr>
  </w:style>
  <w:style w:type="character" w:customStyle="1" w:styleId="Noteslevel2Char">
    <w:name w:val="Notes level 2 Char"/>
    <w:link w:val="Noteslevel2"/>
    <w:rsid w:val="00F9084B"/>
    <w:rPr>
      <w:sz w:val="24"/>
    </w:rPr>
  </w:style>
  <w:style w:type="character" w:customStyle="1" w:styleId="Noteslevel3Char">
    <w:name w:val="Notes level 3 Char"/>
    <w:link w:val="Noteslevel3"/>
    <w:rsid w:val="00F9084B"/>
    <w:rPr>
      <w:sz w:val="24"/>
    </w:rPr>
  </w:style>
  <w:style w:type="character" w:customStyle="1" w:styleId="Noteslevel4Char">
    <w:name w:val="Notes level 4 Char"/>
    <w:link w:val="Noteslevel4"/>
    <w:rsid w:val="00F9084B"/>
    <w:rPr>
      <w:sz w:val="24"/>
    </w:rPr>
  </w:style>
  <w:style w:type="character" w:customStyle="1" w:styleId="numberednotelevel1Char">
    <w:name w:val="numbered note level 1 Char"/>
    <w:link w:val="numberednotelevel1"/>
    <w:rsid w:val="00F9084B"/>
    <w:rPr>
      <w:sz w:val="24"/>
    </w:rPr>
  </w:style>
  <w:style w:type="character" w:customStyle="1" w:styleId="numberednotelevel2Char">
    <w:name w:val="numbered note level 2 Char"/>
    <w:link w:val="numberednotelevel2"/>
    <w:rsid w:val="00F9084B"/>
    <w:rPr>
      <w:sz w:val="24"/>
    </w:rPr>
  </w:style>
  <w:style w:type="character" w:customStyle="1" w:styleId="numberednotelevel3Char">
    <w:name w:val="numbered note level 3 Char"/>
    <w:link w:val="numberednotelevel3"/>
    <w:rsid w:val="00F9084B"/>
    <w:rPr>
      <w:sz w:val="24"/>
    </w:rPr>
  </w:style>
  <w:style w:type="character" w:customStyle="1" w:styleId="numberednotelevel4Char">
    <w:name w:val="numbered note level 4 Char"/>
    <w:link w:val="numberednotelevel4"/>
    <w:rsid w:val="00F9084B"/>
    <w:rPr>
      <w:sz w:val="24"/>
    </w:rPr>
  </w:style>
  <w:style w:type="character" w:customStyle="1" w:styleId="FigureTitleChar">
    <w:name w:val="_Figure_Title Char"/>
    <w:link w:val="FigureTitle"/>
    <w:rsid w:val="00F9084B"/>
    <w:rPr>
      <w:b/>
      <w:sz w:val="24"/>
      <w:szCs w:val="24"/>
    </w:rPr>
  </w:style>
  <w:style w:type="character" w:customStyle="1" w:styleId="FootnoteTextChar">
    <w:name w:val="Footnote Text Char"/>
    <w:link w:val="FootnoteText"/>
    <w:uiPriority w:val="99"/>
    <w:semiHidden/>
    <w:rsid w:val="00F9084B"/>
  </w:style>
  <w:style w:type="character" w:styleId="UnresolvedMention">
    <w:name w:val="Unresolved Mention"/>
    <w:basedOn w:val="DefaultParagraphFont"/>
    <w:uiPriority w:val="99"/>
    <w:semiHidden/>
    <w:unhideWhenUsed/>
    <w:rsid w:val="00863208"/>
    <w:rPr>
      <w:color w:val="605E5C"/>
      <w:shd w:val="clear" w:color="auto" w:fill="E1DFDD"/>
    </w:rPr>
  </w:style>
  <w:style w:type="paragraph" w:styleId="Caption">
    <w:name w:val="caption"/>
    <w:basedOn w:val="Normal"/>
    <w:next w:val="Normal"/>
    <w:autoRedefine/>
    <w:uiPriority w:val="35"/>
    <w:unhideWhenUsed/>
    <w:qFormat/>
    <w:rsid w:val="005A6A78"/>
    <w:rPr>
      <w:b/>
      <w:bCs/>
    </w:rPr>
  </w:style>
  <w:style w:type="paragraph" w:styleId="NormalWeb">
    <w:name w:val="Normal (Web)"/>
    <w:basedOn w:val="Normal"/>
    <w:uiPriority w:val="99"/>
    <w:semiHidden/>
    <w:unhideWhenUsed/>
    <w:rsid w:val="00F57384"/>
    <w:pPr>
      <w:spacing w:before="100" w:beforeAutospacing="1" w:after="100" w:afterAutospacing="1" w:line="240" w:lineRule="auto"/>
      <w:jc w:val="left"/>
    </w:pPr>
    <w:rPr>
      <w:rFonts w:ascii="Calibri" w:eastAsia="Calibri" w:hAnsi="Calibri" w:cs="Calibri"/>
      <w:sz w:val="22"/>
      <w:szCs w:val="22"/>
    </w:rPr>
  </w:style>
  <w:style w:type="table" w:styleId="TableGridLight">
    <w:name w:val="Grid Table Light"/>
    <w:basedOn w:val="TableNormal"/>
    <w:uiPriority w:val="40"/>
    <w:rsid w:val="00F573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802">
      <w:bodyDiv w:val="1"/>
      <w:marLeft w:val="0"/>
      <w:marRight w:val="0"/>
      <w:marTop w:val="0"/>
      <w:marBottom w:val="0"/>
      <w:divBdr>
        <w:top w:val="none" w:sz="0" w:space="0" w:color="auto"/>
        <w:left w:val="none" w:sz="0" w:space="0" w:color="auto"/>
        <w:bottom w:val="none" w:sz="0" w:space="0" w:color="auto"/>
        <w:right w:val="none" w:sz="0" w:space="0" w:color="auto"/>
      </w:divBdr>
    </w:div>
    <w:div w:id="297610772">
      <w:bodyDiv w:val="1"/>
      <w:marLeft w:val="0"/>
      <w:marRight w:val="0"/>
      <w:marTop w:val="0"/>
      <w:marBottom w:val="0"/>
      <w:divBdr>
        <w:top w:val="none" w:sz="0" w:space="0" w:color="auto"/>
        <w:left w:val="none" w:sz="0" w:space="0" w:color="auto"/>
        <w:bottom w:val="none" w:sz="0" w:space="0" w:color="auto"/>
        <w:right w:val="none" w:sz="0" w:space="0" w:color="auto"/>
      </w:divBdr>
    </w:div>
    <w:div w:id="336006485">
      <w:bodyDiv w:val="1"/>
      <w:marLeft w:val="0"/>
      <w:marRight w:val="0"/>
      <w:marTop w:val="0"/>
      <w:marBottom w:val="0"/>
      <w:divBdr>
        <w:top w:val="none" w:sz="0" w:space="0" w:color="auto"/>
        <w:left w:val="none" w:sz="0" w:space="0" w:color="auto"/>
        <w:bottom w:val="none" w:sz="0" w:space="0" w:color="auto"/>
        <w:right w:val="none" w:sz="0" w:space="0" w:color="auto"/>
      </w:divBdr>
    </w:div>
    <w:div w:id="340277740">
      <w:bodyDiv w:val="1"/>
      <w:marLeft w:val="0"/>
      <w:marRight w:val="0"/>
      <w:marTop w:val="0"/>
      <w:marBottom w:val="0"/>
      <w:divBdr>
        <w:top w:val="none" w:sz="0" w:space="0" w:color="auto"/>
        <w:left w:val="none" w:sz="0" w:space="0" w:color="auto"/>
        <w:bottom w:val="none" w:sz="0" w:space="0" w:color="auto"/>
        <w:right w:val="none" w:sz="0" w:space="0" w:color="auto"/>
      </w:divBdr>
    </w:div>
    <w:div w:id="371737115">
      <w:bodyDiv w:val="1"/>
      <w:marLeft w:val="0"/>
      <w:marRight w:val="0"/>
      <w:marTop w:val="0"/>
      <w:marBottom w:val="0"/>
      <w:divBdr>
        <w:top w:val="none" w:sz="0" w:space="0" w:color="auto"/>
        <w:left w:val="none" w:sz="0" w:space="0" w:color="auto"/>
        <w:bottom w:val="none" w:sz="0" w:space="0" w:color="auto"/>
        <w:right w:val="none" w:sz="0" w:space="0" w:color="auto"/>
      </w:divBdr>
    </w:div>
    <w:div w:id="385304605">
      <w:bodyDiv w:val="1"/>
      <w:marLeft w:val="0"/>
      <w:marRight w:val="0"/>
      <w:marTop w:val="0"/>
      <w:marBottom w:val="0"/>
      <w:divBdr>
        <w:top w:val="none" w:sz="0" w:space="0" w:color="auto"/>
        <w:left w:val="none" w:sz="0" w:space="0" w:color="auto"/>
        <w:bottom w:val="none" w:sz="0" w:space="0" w:color="auto"/>
        <w:right w:val="none" w:sz="0" w:space="0" w:color="auto"/>
      </w:divBdr>
    </w:div>
    <w:div w:id="514810213">
      <w:bodyDiv w:val="1"/>
      <w:marLeft w:val="0"/>
      <w:marRight w:val="0"/>
      <w:marTop w:val="0"/>
      <w:marBottom w:val="0"/>
      <w:divBdr>
        <w:top w:val="none" w:sz="0" w:space="0" w:color="auto"/>
        <w:left w:val="none" w:sz="0" w:space="0" w:color="auto"/>
        <w:bottom w:val="none" w:sz="0" w:space="0" w:color="auto"/>
        <w:right w:val="none" w:sz="0" w:space="0" w:color="auto"/>
      </w:divBdr>
    </w:div>
    <w:div w:id="589891138">
      <w:bodyDiv w:val="1"/>
      <w:marLeft w:val="0"/>
      <w:marRight w:val="0"/>
      <w:marTop w:val="0"/>
      <w:marBottom w:val="0"/>
      <w:divBdr>
        <w:top w:val="none" w:sz="0" w:space="0" w:color="auto"/>
        <w:left w:val="none" w:sz="0" w:space="0" w:color="auto"/>
        <w:bottom w:val="none" w:sz="0" w:space="0" w:color="auto"/>
        <w:right w:val="none" w:sz="0" w:space="0" w:color="auto"/>
      </w:divBdr>
    </w:div>
    <w:div w:id="661392088">
      <w:bodyDiv w:val="1"/>
      <w:marLeft w:val="0"/>
      <w:marRight w:val="0"/>
      <w:marTop w:val="0"/>
      <w:marBottom w:val="0"/>
      <w:divBdr>
        <w:top w:val="none" w:sz="0" w:space="0" w:color="auto"/>
        <w:left w:val="none" w:sz="0" w:space="0" w:color="auto"/>
        <w:bottom w:val="none" w:sz="0" w:space="0" w:color="auto"/>
        <w:right w:val="none" w:sz="0" w:space="0" w:color="auto"/>
      </w:divBdr>
    </w:div>
    <w:div w:id="702749897">
      <w:bodyDiv w:val="1"/>
      <w:marLeft w:val="0"/>
      <w:marRight w:val="0"/>
      <w:marTop w:val="0"/>
      <w:marBottom w:val="0"/>
      <w:divBdr>
        <w:top w:val="none" w:sz="0" w:space="0" w:color="auto"/>
        <w:left w:val="none" w:sz="0" w:space="0" w:color="auto"/>
        <w:bottom w:val="none" w:sz="0" w:space="0" w:color="auto"/>
        <w:right w:val="none" w:sz="0" w:space="0" w:color="auto"/>
      </w:divBdr>
    </w:div>
    <w:div w:id="795177384">
      <w:bodyDiv w:val="1"/>
      <w:marLeft w:val="0"/>
      <w:marRight w:val="0"/>
      <w:marTop w:val="0"/>
      <w:marBottom w:val="0"/>
      <w:divBdr>
        <w:top w:val="none" w:sz="0" w:space="0" w:color="auto"/>
        <w:left w:val="none" w:sz="0" w:space="0" w:color="auto"/>
        <w:bottom w:val="none" w:sz="0" w:space="0" w:color="auto"/>
        <w:right w:val="none" w:sz="0" w:space="0" w:color="auto"/>
      </w:divBdr>
    </w:div>
    <w:div w:id="809786258">
      <w:bodyDiv w:val="1"/>
      <w:marLeft w:val="0"/>
      <w:marRight w:val="0"/>
      <w:marTop w:val="0"/>
      <w:marBottom w:val="0"/>
      <w:divBdr>
        <w:top w:val="none" w:sz="0" w:space="0" w:color="auto"/>
        <w:left w:val="none" w:sz="0" w:space="0" w:color="auto"/>
        <w:bottom w:val="none" w:sz="0" w:space="0" w:color="auto"/>
        <w:right w:val="none" w:sz="0" w:space="0" w:color="auto"/>
      </w:divBdr>
    </w:div>
    <w:div w:id="902183555">
      <w:bodyDiv w:val="1"/>
      <w:marLeft w:val="0"/>
      <w:marRight w:val="0"/>
      <w:marTop w:val="0"/>
      <w:marBottom w:val="0"/>
      <w:divBdr>
        <w:top w:val="none" w:sz="0" w:space="0" w:color="auto"/>
        <w:left w:val="none" w:sz="0" w:space="0" w:color="auto"/>
        <w:bottom w:val="none" w:sz="0" w:space="0" w:color="auto"/>
        <w:right w:val="none" w:sz="0" w:space="0" w:color="auto"/>
      </w:divBdr>
    </w:div>
    <w:div w:id="1070889215">
      <w:bodyDiv w:val="1"/>
      <w:marLeft w:val="0"/>
      <w:marRight w:val="0"/>
      <w:marTop w:val="0"/>
      <w:marBottom w:val="0"/>
      <w:divBdr>
        <w:top w:val="none" w:sz="0" w:space="0" w:color="auto"/>
        <w:left w:val="none" w:sz="0" w:space="0" w:color="auto"/>
        <w:bottom w:val="none" w:sz="0" w:space="0" w:color="auto"/>
        <w:right w:val="none" w:sz="0" w:space="0" w:color="auto"/>
      </w:divBdr>
    </w:div>
    <w:div w:id="1288704714">
      <w:bodyDiv w:val="1"/>
      <w:marLeft w:val="0"/>
      <w:marRight w:val="0"/>
      <w:marTop w:val="0"/>
      <w:marBottom w:val="0"/>
      <w:divBdr>
        <w:top w:val="none" w:sz="0" w:space="0" w:color="auto"/>
        <w:left w:val="none" w:sz="0" w:space="0" w:color="auto"/>
        <w:bottom w:val="none" w:sz="0" w:space="0" w:color="auto"/>
        <w:right w:val="none" w:sz="0" w:space="0" w:color="auto"/>
      </w:divBdr>
    </w:div>
    <w:div w:id="1290433723">
      <w:bodyDiv w:val="1"/>
      <w:marLeft w:val="0"/>
      <w:marRight w:val="0"/>
      <w:marTop w:val="0"/>
      <w:marBottom w:val="0"/>
      <w:divBdr>
        <w:top w:val="none" w:sz="0" w:space="0" w:color="auto"/>
        <w:left w:val="none" w:sz="0" w:space="0" w:color="auto"/>
        <w:bottom w:val="none" w:sz="0" w:space="0" w:color="auto"/>
        <w:right w:val="none" w:sz="0" w:space="0" w:color="auto"/>
      </w:divBdr>
    </w:div>
    <w:div w:id="1337070255">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429543023">
      <w:bodyDiv w:val="1"/>
      <w:marLeft w:val="0"/>
      <w:marRight w:val="0"/>
      <w:marTop w:val="0"/>
      <w:marBottom w:val="0"/>
      <w:divBdr>
        <w:top w:val="none" w:sz="0" w:space="0" w:color="auto"/>
        <w:left w:val="none" w:sz="0" w:space="0" w:color="auto"/>
        <w:bottom w:val="none" w:sz="0" w:space="0" w:color="auto"/>
        <w:right w:val="none" w:sz="0" w:space="0" w:color="auto"/>
      </w:divBdr>
    </w:div>
    <w:div w:id="1558124849">
      <w:bodyDiv w:val="1"/>
      <w:marLeft w:val="0"/>
      <w:marRight w:val="0"/>
      <w:marTop w:val="0"/>
      <w:marBottom w:val="0"/>
      <w:divBdr>
        <w:top w:val="none" w:sz="0" w:space="0" w:color="auto"/>
        <w:left w:val="none" w:sz="0" w:space="0" w:color="auto"/>
        <w:bottom w:val="none" w:sz="0" w:space="0" w:color="auto"/>
        <w:right w:val="none" w:sz="0" w:space="0" w:color="auto"/>
      </w:divBdr>
    </w:div>
    <w:div w:id="1564414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hyperlink" Target="https://gcc02.safelinks.protection.outlook.com/?url=https%3A%2F%2Fgithub.com%2Ffprime-community%2Ffprime-dtn&amp;data=05%7C02%7Cjonathan.w.jackson%40nasa.gov%7Cc6853bead69145f3d0f608dd08214d22%7C7005d45845be48ae8140d43da96dd17b%7C0%7C0%7C638675661320458554%7CUnknown%7CTWFpbGZsb3d8eyJFbXB0eU1hcGkiOnRydWUsIlYiOiIwLjAuMDAwMCIsIlAiOiJXaW4zMiIsIkFOIjoiTWFpbCIsIldUIjoyfQ%3D%3D%7C0%7C%7C%7C&amp;sdata=LqDCfzUIJh98YfEMHja%2Fj%2B02CCCc3bhBTgxZjgkBcr0%3D&amp;reserved=0" TargetMode="External"/><Relationship Id="rId3" Type="http://schemas.openxmlformats.org/officeDocument/2006/relationships/customXml" Target="../customXml/item3.xml"/><Relationship Id="rId21" Type="http://schemas.openxmlformats.org/officeDocument/2006/relationships/hyperlink" Target="https://gcc02.safelinks.protection.outlook.com/?url=https%3A%2F%2Fgithub.com%2Fnasa%2Fbplib&amp;data=05%7C02%7Cjonathan.w.jackson%40nasa.gov%7Cb95df42272d246c57cdd08dd080ee6bc%7C7005d45845be48ae8140d43da96dd17b%7C0%7C0%7C638675582268759400%7CUnknown%7CTWFpbGZsb3d8eyJFbXB0eU1hcGkiOnRydWUsIlYiOiIwLjAuMDAwMCIsIlAiOiJXaW4zMiIsIkFOIjoiTWFpbCIsIldUIjoyfQ%3D%3D%7C0%7C%7C%7C&amp;sdata=l63JNkLLnRkIkvTw9gG0dJYSaEhUUaf8DCtAECokJDs%3D&amp;reserved=0" TargetMode="Externa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yperlink" Target="https://gcc02.safelinks.protection.outlook.com/?url=https%3A%2F%2Fgithub.com%2Fnasa-jpl%2Fion-core&amp;data=05%7C02%7Cjonathan.w.jackson%40nasa.gov%7Cc6853bead69145f3d0f608dd08214d22%7C7005d45845be48ae8140d43da96dd17b%7C0%7C0%7C638675661320438904%7CUnknown%7CTWFpbGZsb3d8eyJFbXB0eU1hcGkiOnRydWUsIlYiOiIwLjAuMDAwMCIsIlAiOiJXaW4zMiIsIkFOIjoiTWFpbCIsIldUIjoyfQ%3D%3D%7C0%7C%7C%7C&amp;sdata=Z93CJmjr%2Fvn10l6PiBm%2FoSxChFm4AsTrgROoGjyq1x8%3D&amp;reserved=0"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gcc02.safelinks.protection.outlook.com/?url=https%3A%2F%2Fgithub.com%2Fnasa%2Fbp&amp;data=05%7C02%7Cjonathan.w.jackson%40nasa.gov%7Cb95df42272d246c57cdd08dd080ee6bc%7C7005d45845be48ae8140d43da96dd17b%7C0%7C0%7C638675582268738159%7CUnknown%7CTWFpbGZsb3d8eyJFbXB0eU1hcGkiOnRydWUsIlYiOiIwLjAuMDAwMCIsIlAiOiJXaW4zMiIsIkFOIjoiTWFpbCIsIldUIjoyfQ%3D%3D%7C0%7C%7C%7C&amp;sdata=r6l02J3jnbpVJ%2BuGPdAvPajgEwIwAhxDRqMZQ9Cg%2FDA%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gcc02.safelinks.protection.outlook.com/?url=https%3A%2F%2Fgithub.com%2Fnasa-jpl%2FION-DTN&amp;data=05%7C02%7Cjonathan.w.jackson%40nasa.gov%7Cee923ddf1bef40662e8508dd080eb598%7C7005d45845be48ae8140d43da96dd17b%7C0%7C0%7C638675581447604224%7CUnknown%7CTWFpbGZsb3d8eyJFbXB0eU1hcGkiOnRydWUsIlYiOiIwLjAuMDAwMCIsIlAiOiJXaW4zMiIsIkFOIjoiTWFpbCIsIldUIjoyfQ%3D%3D%7C0%7C%7C%7C&amp;sdata=iGi4z8Zumu5fkqp%2FU%2BS8A8ZKw2LxIhX4wvhW8igP3FI%3D&amp;reserved=0"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gcc02.safelinks.protection.outlook.com/?url=https%3A%2F%2Fgithub.com%2Fnasa%2FHDTN&amp;data=05%7C02%7Cjonathan.w.jackson%40nasa.gov%7Cfde025a39c0148c9fdb308dd080ed6c8%7C7005d45845be48ae8140d43da96dd17b%7C0%7C0%7C638675582003044689%7CUnknown%7CTWFpbGZsb3d8eyJFbXB0eU1hcGkiOnRydWUsIlYiOiIwLjAuMDAwMCIsIlAiOiJXaW4zMiIsIkFOIjoiTWFpbCIsIldUIjoyfQ%3D%3D%7C0%7C%7C%7C&amp;sdata=fEMQEV0mhXSx4rGSwjLg3jWkgUjFgKRc0pFh3kRHmWo%3D&amp;reserved=0" TargetMode="External"/><Relationship Id="rId28"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github.com/nasa/DTNM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ct:contentTypeSchema xmlns:ct="http://schemas.microsoft.com/office/2006/metadata/contentType" xmlns:ma="http://schemas.microsoft.com/office/2006/metadata/properties/metaAttributes" ct:_="" ma:_="" ma:contentTypeName="Document" ma:contentTypeID="0x010100E493ADCABD1C9445B06A01E38CB93897" ma:contentTypeVersion="2" ma:contentTypeDescription="Create a new document." ma:contentTypeScope="" ma:versionID="dd550354c0e43c8f616c9c259e7f73bd">
  <xsd:schema xmlns:xsd="http://www.w3.org/2001/XMLSchema" xmlns:xs="http://www.w3.org/2001/XMLSchema" xmlns:p="http://schemas.microsoft.com/office/2006/metadata/properties" xmlns:ns2="74ba7175-8938-4d2a-90d0-a7c31659f6de" xmlns:ns3="bfab6d5d-f488-475d-ad0d-58c4c1ee8d01" targetNamespace="http://schemas.microsoft.com/office/2006/metadata/properties" ma:root="true" ma:fieldsID="21f9e066592d4bc2f06215cc66132b56" ns2:_="" ns3:_="">
    <xsd:import namespace="74ba7175-8938-4d2a-90d0-a7c31659f6de"/>
    <xsd:import namespace="bfab6d5d-f488-475d-ad0d-58c4c1ee8d01"/>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a7175-8938-4d2a-90d0-a7c31659f6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ab6d5d-f488-475d-ad0d-58c4c1ee8d01"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4C979-D1CE-4932-89CE-307EB80F30CA}">
  <ds:schemaRefs>
    <ds:schemaRef ds:uri="http://schemas.microsoft.com/sharepoint/v3/contenttype/forms"/>
  </ds:schemaRefs>
</ds:datastoreItem>
</file>

<file path=customXml/itemProps2.xml><?xml version="1.0" encoding="utf-8"?>
<ds:datastoreItem xmlns:ds="http://schemas.openxmlformats.org/officeDocument/2006/customXml" ds:itemID="{5AE57D89-14B6-4BA4-8B38-71C848598C3E}">
  <ds:schemaRefs>
    <ds:schemaRef ds:uri="http://schemas.openxmlformats.org/officeDocument/2006/bibliography"/>
  </ds:schemaRefs>
</ds:datastoreItem>
</file>

<file path=customXml/itemProps3.xml><?xml version="1.0" encoding="utf-8"?>
<ds:datastoreItem xmlns:ds="http://schemas.openxmlformats.org/officeDocument/2006/customXml" ds:itemID="{BF20DAEF-B0C6-44D8-AC02-8ED8DCC75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a7175-8938-4d2a-90d0-a7c31659f6de"/>
    <ds:schemaRef ds:uri="bfab6d5d-f488-475d-ad0d-58c4c1ee8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A735ED-D7D5-4EC5-A3B5-6D41D82E790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81</Pages>
  <Words>14562</Words>
  <Characters>96030</Characters>
  <Application>Microsoft Office Word</Application>
  <DocSecurity>0</DocSecurity>
  <Lines>800</Lines>
  <Paragraphs>220</Paragraphs>
  <ScaleCrop>false</ScaleCrop>
  <HeadingPairs>
    <vt:vector size="2" baseType="variant">
      <vt:variant>
        <vt:lpstr>Title</vt:lpstr>
      </vt:variant>
      <vt:variant>
        <vt:i4>1</vt:i4>
      </vt:variant>
    </vt:vector>
  </HeadingPairs>
  <TitlesOfParts>
    <vt:vector size="1" baseType="lpstr">
      <vt:lpstr>Bundle Protocol Version 7 (BPv7) Experimental Specification</vt:lpstr>
    </vt:vector>
  </TitlesOfParts>
  <Company>TGannett Galactic</Company>
  <LinksUpToDate>false</LinksUpToDate>
  <CharactersWithSpaces>110372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Bundle Protocol Version 7 (BPv7) Experimental Specification</dc:title>
  <dc:creator>CCSDS</dc:creator>
  <cp:lastModifiedBy>Ignacio Aguilar Sanchez</cp:lastModifiedBy>
  <cp:revision>3</cp:revision>
  <cp:lastPrinted>2023-05-01T16:39:00Z</cp:lastPrinted>
  <dcterms:created xsi:type="dcterms:W3CDTF">2025-02-10T08:55:00Z</dcterms:created>
  <dcterms:modified xsi:type="dcterms:W3CDTF">2025-02-10T09:00:00Z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CCSDS 000.0-O-0</vt:lpwstr>
  </property>
  <property fmtid="{D5CDD505-2E9C-101B-9397-08002B2CF9AE}" pid="3" name="Issue">
    <vt:lpwstr>Issue 0</vt:lpwstr>
  </property>
  <property fmtid="{D5CDD505-2E9C-101B-9397-08002B2CF9AE}" pid="4" name="Issue Date">
    <vt:lpwstr>May 2023</vt:lpwstr>
  </property>
  <property fmtid="{D5CDD505-2E9C-101B-9397-08002B2CF9AE}" pid="5" name="Document Type">
    <vt:lpwstr>Draft Experimental Specification</vt:lpwstr>
  </property>
  <property fmtid="{D5CDD505-2E9C-101B-9397-08002B2CF9AE}" pid="6" name="Document Color">
    <vt:lpwstr>Draft Orange Book</vt:lpwstr>
  </property>
  <property fmtid="{D5CDD505-2E9C-101B-9397-08002B2CF9AE}" pid="7" name="ContentTypeId">
    <vt:lpwstr>0x010100E493ADCABD1C9445B06A01E38CB93897</vt:lpwstr>
  </property>
</Properties>
</file>