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10"/>
        <w:gridCol w:w="1062"/>
        <w:gridCol w:w="684"/>
        <w:gridCol w:w="684"/>
        <w:gridCol w:w="3771"/>
        <w:gridCol w:w="2520"/>
        <w:gridCol w:w="2700"/>
        <w:gridCol w:w="2079"/>
      </w:tblGrid>
      <w:tr w:rsidR="003E7DFC" w:rsidRPr="00C635BB" w14:paraId="44F1A1AF" w14:textId="77777777" w:rsidTr="002D16C3">
        <w:trPr>
          <w:cantSplit/>
          <w:tblHeader/>
          <w:jc w:val="center"/>
        </w:trPr>
        <w:tc>
          <w:tcPr>
            <w:tcW w:w="810" w:type="dxa"/>
            <w:vAlign w:val="center"/>
          </w:tcPr>
          <w:p w14:paraId="0906EB6F" w14:textId="606059AE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Page</w:t>
            </w:r>
          </w:p>
        </w:tc>
        <w:tc>
          <w:tcPr>
            <w:tcW w:w="1062" w:type="dxa"/>
            <w:vAlign w:val="center"/>
          </w:tcPr>
          <w:p w14:paraId="6982A5F6" w14:textId="6B5D3F80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Section</w:t>
            </w:r>
          </w:p>
        </w:tc>
        <w:tc>
          <w:tcPr>
            <w:tcW w:w="684" w:type="dxa"/>
            <w:vAlign w:val="center"/>
          </w:tcPr>
          <w:p w14:paraId="2BC54B9E" w14:textId="51238695" w:rsidR="003E7DFC" w:rsidRDefault="003E7DFC" w:rsidP="0051693F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Line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14:paraId="5425C7C0" w14:textId="5745CB88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Type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47B" w14:textId="3F26A560" w:rsidR="003E7DFC" w:rsidRPr="0051693F" w:rsidRDefault="003E7DFC" w:rsidP="0051693F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Comment/ Rationale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16EBE376" w14:textId="5F60969C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Source of Comment (Name/Agency)</w:t>
            </w:r>
          </w:p>
        </w:tc>
        <w:tc>
          <w:tcPr>
            <w:tcW w:w="2700" w:type="dxa"/>
            <w:vAlign w:val="center"/>
          </w:tcPr>
          <w:p w14:paraId="7281D1FF" w14:textId="0F79AF85" w:rsidR="003E7DFC" w:rsidRDefault="003E7DFC" w:rsidP="0051693F">
            <w:pPr>
              <w:jc w:val="center"/>
            </w:pPr>
            <w:r>
              <w:rPr>
                <w:b/>
                <w:bCs/>
                <w:color w:val="0000FF"/>
                <w:sz w:val="22"/>
              </w:rPr>
              <w:t>Suggested Disposition</w:t>
            </w:r>
          </w:p>
        </w:tc>
        <w:tc>
          <w:tcPr>
            <w:tcW w:w="2079" w:type="dxa"/>
            <w:vAlign w:val="center"/>
          </w:tcPr>
          <w:p w14:paraId="266BF37F" w14:textId="77777777" w:rsidR="003E7DFC" w:rsidRDefault="003E7DFC" w:rsidP="003E7DFC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Disposition</w:t>
            </w:r>
          </w:p>
          <w:p w14:paraId="79622350" w14:textId="7AE62256" w:rsidR="003E7DFC" w:rsidRPr="00C635BB" w:rsidRDefault="003E7DFC" w:rsidP="0051693F">
            <w:pPr>
              <w:jc w:val="center"/>
            </w:pPr>
            <w:r>
              <w:rPr>
                <w:b/>
                <w:bCs/>
                <w:color w:val="0000FF"/>
                <w:sz w:val="22"/>
              </w:rPr>
              <w:t>(</w:t>
            </w:r>
            <w:r w:rsidR="0096643C">
              <w:rPr>
                <w:b/>
                <w:bCs/>
                <w:color w:val="0000FF"/>
                <w:sz w:val="22"/>
                <w:u w:val="single"/>
              </w:rPr>
              <w:t>Completed by Principal E</w:t>
            </w:r>
            <w:r>
              <w:rPr>
                <w:b/>
                <w:bCs/>
                <w:color w:val="0000FF"/>
                <w:sz w:val="22"/>
                <w:u w:val="single"/>
              </w:rPr>
              <w:t>ditor</w:t>
            </w:r>
            <w:r>
              <w:rPr>
                <w:b/>
                <w:bCs/>
                <w:color w:val="0000FF"/>
                <w:sz w:val="22"/>
              </w:rPr>
              <w:t>)</w:t>
            </w:r>
          </w:p>
        </w:tc>
      </w:tr>
      <w:tr w:rsidR="0051693F" w:rsidRPr="00C635BB" w14:paraId="02E4558D" w14:textId="77777777" w:rsidTr="002D16C3">
        <w:trPr>
          <w:cantSplit/>
          <w:jc w:val="center"/>
        </w:trPr>
        <w:tc>
          <w:tcPr>
            <w:tcW w:w="810" w:type="dxa"/>
          </w:tcPr>
          <w:p w14:paraId="1B50A1D3" w14:textId="31F4D050" w:rsidR="0051693F" w:rsidRPr="00C635BB" w:rsidRDefault="00D36399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1-4</w:t>
            </w:r>
          </w:p>
        </w:tc>
        <w:tc>
          <w:tcPr>
            <w:tcW w:w="1062" w:type="dxa"/>
          </w:tcPr>
          <w:p w14:paraId="7F5CE454" w14:textId="0738B98F" w:rsidR="0051693F" w:rsidRPr="00C635BB" w:rsidRDefault="00D36399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1.4</w:t>
            </w:r>
          </w:p>
        </w:tc>
        <w:tc>
          <w:tcPr>
            <w:tcW w:w="684" w:type="dxa"/>
          </w:tcPr>
          <w:p w14:paraId="3BFE4AE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29B07210" w14:textId="1D8402DF" w:rsidR="0051693F" w:rsidRPr="00C635BB" w:rsidRDefault="00D36399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9EA" w14:textId="73A51DE5" w:rsidR="0051693F" w:rsidRPr="00C635BB" w:rsidRDefault="00D36399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Sections 1.4.5 through 1.4.13 are in numerical order, but the Annex names associated are not in alphabetical order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E619880" w14:textId="06A72161" w:rsidR="0051693F" w:rsidRPr="00C635BB" w:rsidRDefault="00D36399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41242EF5" w14:textId="1B19B8E6" w:rsidR="0051693F" w:rsidRPr="00C635BB" w:rsidRDefault="00D36399" w:rsidP="00DD399C">
            <w:r>
              <w:t>Re-order the sections alphabetically by Annex name</w:t>
            </w:r>
          </w:p>
        </w:tc>
        <w:tc>
          <w:tcPr>
            <w:tcW w:w="2079" w:type="dxa"/>
          </w:tcPr>
          <w:p w14:paraId="242A3948" w14:textId="3257BE36" w:rsidR="0051693F" w:rsidRPr="00113F11" w:rsidRDefault="00113F11" w:rsidP="00DD399C">
            <w:pPr>
              <w:rPr>
                <w:color w:val="00B050"/>
              </w:rPr>
            </w:pPr>
            <w:r w:rsidRPr="00113F11">
              <w:rPr>
                <w:color w:val="00B050"/>
              </w:rPr>
              <w:t>Addressed with other comment</w:t>
            </w:r>
          </w:p>
        </w:tc>
      </w:tr>
      <w:tr w:rsidR="00D36399" w:rsidRPr="00C635BB" w14:paraId="4AE20684" w14:textId="77777777" w:rsidTr="002D16C3">
        <w:trPr>
          <w:cantSplit/>
          <w:jc w:val="center"/>
        </w:trPr>
        <w:tc>
          <w:tcPr>
            <w:tcW w:w="810" w:type="dxa"/>
          </w:tcPr>
          <w:p w14:paraId="0CB2C643" w14:textId="243EA3FA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1-5</w:t>
            </w:r>
          </w:p>
        </w:tc>
        <w:tc>
          <w:tcPr>
            <w:tcW w:w="1062" w:type="dxa"/>
          </w:tcPr>
          <w:p w14:paraId="416CA91F" w14:textId="338D055A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1.5</w:t>
            </w:r>
          </w:p>
        </w:tc>
        <w:tc>
          <w:tcPr>
            <w:tcW w:w="684" w:type="dxa"/>
          </w:tcPr>
          <w:p w14:paraId="1422BBBD" w14:textId="77777777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0A0DE40" w14:textId="2C0919A7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F932" w14:textId="0B2CF187" w:rsidR="00D36399" w:rsidRPr="00C635BB" w:rsidRDefault="00D36399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Recommend moving current Ref [10] before current Ref [5]. Since these are a </w:t>
            </w:r>
            <w:proofErr w:type="gramStart"/>
            <w:r>
              <w:rPr>
                <w:rFonts w:cs="Arial"/>
                <w:sz w:val="22"/>
                <w:szCs w:val="22"/>
              </w:rPr>
              <w:t>2 volume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set.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6B6B2A2" w14:textId="60AFFA35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49EFAA06" w14:textId="15ECB102" w:rsidR="00D36399" w:rsidRPr="00C635BB" w:rsidRDefault="00D36399" w:rsidP="00D36399">
            <w:r>
              <w:t>Consider</w:t>
            </w:r>
          </w:p>
        </w:tc>
        <w:tc>
          <w:tcPr>
            <w:tcW w:w="2079" w:type="dxa"/>
          </w:tcPr>
          <w:p w14:paraId="0A5A725D" w14:textId="293F644B" w:rsidR="00D36399" w:rsidRPr="001E4568" w:rsidRDefault="001E4568" w:rsidP="00D36399">
            <w:pPr>
              <w:rPr>
                <w:color w:val="00B050"/>
              </w:rPr>
            </w:pPr>
            <w:r w:rsidRPr="001E4568">
              <w:rPr>
                <w:color w:val="00B050"/>
              </w:rPr>
              <w:t>Accept. Implemented.</w:t>
            </w:r>
          </w:p>
        </w:tc>
      </w:tr>
      <w:tr w:rsidR="00D36399" w:rsidRPr="00C635BB" w14:paraId="53D65C46" w14:textId="77777777" w:rsidTr="002D16C3">
        <w:trPr>
          <w:cantSplit/>
          <w:jc w:val="center"/>
        </w:trPr>
        <w:tc>
          <w:tcPr>
            <w:tcW w:w="810" w:type="dxa"/>
          </w:tcPr>
          <w:p w14:paraId="5C20E0A6" w14:textId="7A6FF4AE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1-5</w:t>
            </w:r>
          </w:p>
        </w:tc>
        <w:tc>
          <w:tcPr>
            <w:tcW w:w="1062" w:type="dxa"/>
          </w:tcPr>
          <w:p w14:paraId="74573351" w14:textId="10B2D1D1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1.5</w:t>
            </w:r>
          </w:p>
        </w:tc>
        <w:tc>
          <w:tcPr>
            <w:tcW w:w="684" w:type="dxa"/>
          </w:tcPr>
          <w:p w14:paraId="08FA4856" w14:textId="77777777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5058A3A9" w14:textId="15D84512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6056" w14:textId="0C8EF6E9" w:rsidR="00D36399" w:rsidRPr="00C635BB" w:rsidRDefault="00D36399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Should we have a reference to the CSTS Blue Book?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44FBAA32" w14:textId="5A1EA4E2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05BD09D3" w14:textId="1695EE51" w:rsidR="00D36399" w:rsidRPr="00C635BB" w:rsidRDefault="00D36399" w:rsidP="00D36399">
            <w:r>
              <w:t>Consider</w:t>
            </w:r>
          </w:p>
        </w:tc>
        <w:tc>
          <w:tcPr>
            <w:tcW w:w="2079" w:type="dxa"/>
          </w:tcPr>
          <w:p w14:paraId="7A46575F" w14:textId="77777777" w:rsidR="00D36399" w:rsidRDefault="007B4392" w:rsidP="00D36399">
            <w:pPr>
              <w:rPr>
                <w:noProof/>
              </w:rPr>
            </w:pPr>
            <w:r>
              <w:t xml:space="preserve">Added as informative reference </w:t>
            </w:r>
            <w:fldSimple w:instr=" STYLEREF &quot;Heading 8,Annex Heading 1&quot;\l \n \t \* MERGEFORMAT \* MERGEFORMAT ">
              <w:r>
                <w:rPr>
                  <w:noProof/>
                </w:rPr>
                <w:t>H</w:t>
              </w:r>
            </w:fldSimple>
            <w:fldSimple w:instr=" SEQ ref \s 8 \* MERGEFORMAT \* MERGEFORMAT ">
              <w:r>
                <w:rPr>
                  <w:noProof/>
                </w:rPr>
                <w:t>8</w:t>
              </w:r>
            </w:fldSimple>
            <w:r>
              <w:rPr>
                <w:noProof/>
              </w:rPr>
              <w:t>. It seems like it is not a direct reference for the standard?</w:t>
            </w:r>
          </w:p>
          <w:p w14:paraId="402E85F8" w14:textId="31D73C9B" w:rsidR="00AB7057" w:rsidRPr="00AB7057" w:rsidRDefault="00AB7057" w:rsidP="00D36399">
            <w:pPr>
              <w:rPr>
                <w:color w:val="00B050"/>
              </w:rPr>
            </w:pPr>
            <w:r w:rsidRPr="00AB7057">
              <w:rPr>
                <w:noProof/>
                <w:color w:val="00B050"/>
              </w:rPr>
              <w:t>This works</w:t>
            </w:r>
          </w:p>
        </w:tc>
      </w:tr>
      <w:tr w:rsidR="004A70D2" w:rsidRPr="004A70D2" w14:paraId="4B26E5EC" w14:textId="77777777" w:rsidTr="002D16C3">
        <w:trPr>
          <w:cantSplit/>
          <w:jc w:val="center"/>
        </w:trPr>
        <w:tc>
          <w:tcPr>
            <w:tcW w:w="810" w:type="dxa"/>
          </w:tcPr>
          <w:p w14:paraId="619ED9D2" w14:textId="782CD420" w:rsidR="00D36399" w:rsidRPr="004A70D2" w:rsidRDefault="00D36399" w:rsidP="00D36399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4A70D2">
              <w:rPr>
                <w:rFonts w:cs="Arial"/>
                <w:color w:val="000000" w:themeColor="text1"/>
                <w:sz w:val="22"/>
                <w:szCs w:val="22"/>
              </w:rPr>
              <w:t>Sec</w:t>
            </w:r>
            <w:r w:rsidR="00E338F4" w:rsidRPr="004A70D2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62" w:type="dxa"/>
          </w:tcPr>
          <w:p w14:paraId="261738D0" w14:textId="77777777" w:rsidR="00D36399" w:rsidRPr="004A70D2" w:rsidRDefault="00D36399" w:rsidP="00D36399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4" w:type="dxa"/>
          </w:tcPr>
          <w:p w14:paraId="4E144B7A" w14:textId="77777777" w:rsidR="00D36399" w:rsidRPr="004A70D2" w:rsidRDefault="00D36399" w:rsidP="00D36399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63EB5023" w14:textId="04B5D0B4" w:rsidR="00D36399" w:rsidRPr="004A70D2" w:rsidRDefault="00D36399" w:rsidP="00D36399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0FB" w14:textId="38142710" w:rsidR="00D36399" w:rsidRPr="004A70D2" w:rsidRDefault="002D0E4E" w:rsidP="00D36399">
            <w:pPr>
              <w:spacing w:after="100" w:afterAutospacing="1"/>
              <w:rPr>
                <w:rFonts w:cs="Arial"/>
                <w:color w:val="000000" w:themeColor="text1"/>
                <w:sz w:val="22"/>
                <w:szCs w:val="22"/>
              </w:rPr>
            </w:pPr>
            <w:r w:rsidRPr="004A70D2">
              <w:rPr>
                <w:rFonts w:cs="Arial"/>
                <w:color w:val="000000" w:themeColor="text1"/>
                <w:sz w:val="22"/>
                <w:szCs w:val="22"/>
              </w:rPr>
              <w:t>Compare</w:t>
            </w:r>
            <w:r w:rsidR="00E338F4" w:rsidRPr="004A70D2">
              <w:rPr>
                <w:rFonts w:cs="Arial"/>
                <w:color w:val="000000" w:themeColor="text1"/>
                <w:sz w:val="22"/>
                <w:szCs w:val="22"/>
              </w:rPr>
              <w:t xml:space="preserve"> the</w:t>
            </w:r>
            <w:r w:rsidR="004A70D2" w:rsidRPr="004A70D2">
              <w:rPr>
                <w:rFonts w:cs="Arial"/>
                <w:color w:val="000000" w:themeColor="text1"/>
                <w:sz w:val="22"/>
                <w:szCs w:val="22"/>
              </w:rPr>
              <w:t xml:space="preserve"> TDM data type descriptions with the</w:t>
            </w:r>
            <w:r w:rsidR="00E338F4" w:rsidRPr="004A70D2">
              <w:rPr>
                <w:rFonts w:cs="Arial"/>
                <w:color w:val="000000" w:themeColor="text1"/>
                <w:sz w:val="22"/>
                <w:szCs w:val="22"/>
              </w:rPr>
              <w:t xml:space="preserve"> modifications to data type descriptions</w:t>
            </w:r>
            <w:r w:rsidRPr="004A70D2">
              <w:rPr>
                <w:rFonts w:cs="Arial"/>
                <w:color w:val="000000" w:themeColor="text1"/>
                <w:sz w:val="22"/>
                <w:szCs w:val="22"/>
              </w:rPr>
              <w:t xml:space="preserve"> in the CDM version 2 draft</w:t>
            </w:r>
            <w:r w:rsidR="00E338F4" w:rsidRPr="004A70D2">
              <w:rPr>
                <w:rFonts w:cs="Arial"/>
                <w:color w:val="000000" w:themeColor="text1"/>
                <w:sz w:val="22"/>
                <w:szCs w:val="22"/>
              </w:rPr>
              <w:t xml:space="preserve"> that were made at Toulouse</w:t>
            </w:r>
            <w:r w:rsidR="004A70D2" w:rsidRPr="004A70D2">
              <w:rPr>
                <w:rFonts w:cs="Arial"/>
                <w:color w:val="000000" w:themeColor="text1"/>
                <w:sz w:val="22"/>
                <w:szCs w:val="22"/>
              </w:rPr>
              <w:t>. Goal is</w:t>
            </w:r>
            <w:r w:rsidR="00E338F4" w:rsidRPr="004A70D2">
              <w:rPr>
                <w:rFonts w:cs="Arial"/>
                <w:color w:val="000000" w:themeColor="text1"/>
                <w:sz w:val="22"/>
                <w:szCs w:val="22"/>
              </w:rPr>
              <w:t xml:space="preserve"> to ensure that the new TDM document uses them. (See document attached with this CRM).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1BFB71A" w14:textId="64A865F0" w:rsidR="00D36399" w:rsidRPr="004A70D2" w:rsidRDefault="00D36399" w:rsidP="00D36399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4A70D2">
              <w:rPr>
                <w:rFonts w:cs="Arial"/>
                <w:color w:val="000000" w:themeColor="text1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32E012B9" w14:textId="49D7CDBD" w:rsidR="00D36399" w:rsidRPr="004A70D2" w:rsidRDefault="00E338F4" w:rsidP="00D36399">
            <w:pPr>
              <w:rPr>
                <w:color w:val="000000" w:themeColor="text1"/>
              </w:rPr>
            </w:pPr>
            <w:r w:rsidRPr="004A70D2">
              <w:rPr>
                <w:color w:val="000000" w:themeColor="text1"/>
              </w:rPr>
              <w:t>Now that the CDM document has gone through Agency Review with these new requirements, we can add them to the other documents.</w:t>
            </w:r>
            <w:r w:rsidR="004A70D2" w:rsidRPr="004A70D2">
              <w:rPr>
                <w:color w:val="000000" w:themeColor="text1"/>
              </w:rPr>
              <w:t xml:space="preserve"> Doing this for the TDM while it's still in development will be a painless way to incorporate the changes. For other docs we will need Corrigenda.</w:t>
            </w:r>
          </w:p>
        </w:tc>
        <w:tc>
          <w:tcPr>
            <w:tcW w:w="2079" w:type="dxa"/>
          </w:tcPr>
          <w:p w14:paraId="7B7868E4" w14:textId="77777777" w:rsidR="00D36399" w:rsidRDefault="001D47E7" w:rsidP="00D36399">
            <w:pPr>
              <w:rPr>
                <w:color w:val="000000" w:themeColor="text1"/>
              </w:rPr>
            </w:pPr>
            <w:r w:rsidRPr="001D47E7">
              <w:rPr>
                <w:color w:val="000000" w:themeColor="text1"/>
                <w:highlight w:val="yellow"/>
              </w:rPr>
              <w:t>NOT ADDRESSED</w:t>
            </w:r>
          </w:p>
          <w:p w14:paraId="2A8E9D65" w14:textId="77777777" w:rsidR="00AE6D10" w:rsidRDefault="00AE6D10" w:rsidP="00D363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Unsure which ones apply</w:t>
            </w:r>
            <w:r w:rsidR="00AB7057">
              <w:rPr>
                <w:color w:val="000000" w:themeColor="text1"/>
              </w:rPr>
              <w:t>.</w:t>
            </w:r>
          </w:p>
          <w:p w14:paraId="701500EA" w14:textId="77777777" w:rsidR="00AB7057" w:rsidRDefault="00AB7057" w:rsidP="00D36399">
            <w:pPr>
              <w:rPr>
                <w:color w:val="000000" w:themeColor="text1"/>
              </w:rPr>
            </w:pPr>
          </w:p>
          <w:p w14:paraId="7D5B5F1A" w14:textId="77777777" w:rsidR="00AB7057" w:rsidRDefault="00AB7057" w:rsidP="00D36399">
            <w:pPr>
              <w:rPr>
                <w:color w:val="FF0000"/>
              </w:rPr>
            </w:pPr>
            <w:r w:rsidRPr="00AB7057">
              <w:rPr>
                <w:color w:val="FF0000"/>
              </w:rPr>
              <w:t>David: not referring to data keyword. Look at section 4.3</w:t>
            </w:r>
          </w:p>
          <w:p w14:paraId="334D2F77" w14:textId="77777777" w:rsidR="00DD1B0F" w:rsidRDefault="00DD1B0F" w:rsidP="00D36399">
            <w:pPr>
              <w:rPr>
                <w:color w:val="FF0000"/>
              </w:rPr>
            </w:pPr>
          </w:p>
          <w:p w14:paraId="593B187A" w14:textId="716F1880" w:rsidR="00DD1B0F" w:rsidRPr="00BF4A8D" w:rsidRDefault="00DD1B0F" w:rsidP="00D36399">
            <w:pPr>
              <w:rPr>
                <w:color w:val="00B050"/>
              </w:rPr>
            </w:pPr>
            <w:r w:rsidRPr="00BF4A8D">
              <w:rPr>
                <w:color w:val="00B050"/>
              </w:rPr>
              <w:t>Added 8</w:t>
            </w:r>
            <w:r w:rsidR="006359C4" w:rsidRPr="00BF4A8D">
              <w:rPr>
                <w:color w:val="00B050"/>
              </w:rPr>
              <w:t>-</w:t>
            </w:r>
            <w:r w:rsidRPr="00BF4A8D">
              <w:rPr>
                <w:color w:val="00B050"/>
              </w:rPr>
              <w:t>byte integer)</w:t>
            </w:r>
            <w:r w:rsidR="006359C4" w:rsidRPr="00BF4A8D">
              <w:rPr>
                <w:color w:val="00B050"/>
              </w:rPr>
              <w:t xml:space="preserve">. Changes to time representation and </w:t>
            </w:r>
            <w:r w:rsidR="004E1883" w:rsidRPr="00BF4A8D">
              <w:rPr>
                <w:color w:val="00B050"/>
              </w:rPr>
              <w:t>floating-point description text.</w:t>
            </w:r>
          </w:p>
        </w:tc>
      </w:tr>
      <w:tr w:rsidR="00D36399" w:rsidRPr="00C635BB" w14:paraId="39C67E78" w14:textId="77777777" w:rsidTr="002D16C3">
        <w:trPr>
          <w:cantSplit/>
          <w:jc w:val="center"/>
        </w:trPr>
        <w:tc>
          <w:tcPr>
            <w:tcW w:w="810" w:type="dxa"/>
          </w:tcPr>
          <w:p w14:paraId="2E4F7443" w14:textId="1072BF79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5-1</w:t>
            </w:r>
          </w:p>
        </w:tc>
        <w:tc>
          <w:tcPr>
            <w:tcW w:w="1062" w:type="dxa"/>
          </w:tcPr>
          <w:p w14:paraId="392C0CE6" w14:textId="0487B677" w:rsidR="00D36399" w:rsidRPr="00C635BB" w:rsidRDefault="001F47D2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5.1</w:t>
            </w:r>
          </w:p>
        </w:tc>
        <w:tc>
          <w:tcPr>
            <w:tcW w:w="684" w:type="dxa"/>
          </w:tcPr>
          <w:p w14:paraId="53ECE5DB" w14:textId="77777777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69F7B63C" w14:textId="4BA5E1BC" w:rsidR="00D36399" w:rsidRPr="00C635BB" w:rsidRDefault="001F47D2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ed/</w:t>
            </w: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E1A" w14:textId="42A3BFD6" w:rsidR="00D36399" w:rsidRPr="00C635BB" w:rsidRDefault="001F47D2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suggest we genericize the location of the TDM/XML schema, because that will keep us from having to perform corrigenda on the location.</w:t>
            </w:r>
            <w:r w:rsidR="009E16C1">
              <w:rPr>
                <w:rFonts w:cs="Arial"/>
                <w:sz w:val="22"/>
                <w:szCs w:val="22"/>
              </w:rPr>
              <w:t xml:space="preserve"> We can just list the SANA registries that contain all of the schemas, and they can find the TDM schema there, with the current NDM/XML version and TDM version listed. Since those numbers can (and do) change, we can avoid periodic corrigenda by just listing the location at the registry level.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01F1147" w14:textId="2B5BA159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1368BB1A" w14:textId="77777777" w:rsidR="00D36399" w:rsidRDefault="001F47D2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Consider.</w:t>
            </w:r>
          </w:p>
          <w:p w14:paraId="7ED9EED2" w14:textId="77777777" w:rsidR="001F47D2" w:rsidRDefault="001F47D2" w:rsidP="00D36399">
            <w:pPr>
              <w:rPr>
                <w:rFonts w:cs="Arial"/>
                <w:sz w:val="22"/>
                <w:szCs w:val="22"/>
              </w:rPr>
            </w:pPr>
          </w:p>
          <w:p w14:paraId="2D4FE8A7" w14:textId="77777777" w:rsidR="001F47D2" w:rsidRDefault="001F47D2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From: current location noted in the draft</w:t>
            </w:r>
          </w:p>
          <w:p w14:paraId="414D3338" w14:textId="77777777" w:rsidR="001F47D2" w:rsidRDefault="001F47D2" w:rsidP="00D36399">
            <w:pPr>
              <w:rPr>
                <w:rFonts w:cs="Arial"/>
                <w:sz w:val="22"/>
                <w:szCs w:val="22"/>
              </w:rPr>
            </w:pPr>
          </w:p>
          <w:p w14:paraId="1D3C4DD3" w14:textId="77777777" w:rsidR="001F47D2" w:rsidRDefault="001F47D2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To: </w:t>
            </w:r>
            <w:bookmarkStart w:id="0" w:name="_Hlk181605887"/>
            <w:r w:rsidR="009E16C1" w:rsidRPr="009E16C1">
              <w:rPr>
                <w:rFonts w:cs="Arial"/>
                <w:sz w:val="22"/>
                <w:szCs w:val="22"/>
              </w:rPr>
              <w:t>https://sanaregistry.org/r/ndmxml_qualified/</w:t>
            </w:r>
            <w:bookmarkEnd w:id="0"/>
          </w:p>
          <w:p w14:paraId="7C0A3154" w14:textId="44110687" w:rsidR="009E16C1" w:rsidRDefault="009E16C1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and</w:t>
            </w:r>
          </w:p>
          <w:p w14:paraId="4CDB0AB9" w14:textId="77777777" w:rsidR="009E16C1" w:rsidRDefault="009E16C1" w:rsidP="00D36399">
            <w:pPr>
              <w:rPr>
                <w:rFonts w:cs="Arial"/>
                <w:sz w:val="22"/>
                <w:szCs w:val="22"/>
              </w:rPr>
            </w:pPr>
            <w:bookmarkStart w:id="1" w:name="_Hlk181605971"/>
            <w:r w:rsidRPr="009E16C1">
              <w:rPr>
                <w:rFonts w:cs="Arial"/>
                <w:sz w:val="22"/>
                <w:szCs w:val="22"/>
              </w:rPr>
              <w:t>https://sanaregistry.org/r/ndmxml_</w:t>
            </w:r>
            <w:r>
              <w:rPr>
                <w:rFonts w:cs="Arial"/>
                <w:sz w:val="22"/>
                <w:szCs w:val="22"/>
              </w:rPr>
              <w:t>un</w:t>
            </w:r>
            <w:r w:rsidRPr="009E16C1">
              <w:rPr>
                <w:rFonts w:cs="Arial"/>
                <w:sz w:val="22"/>
                <w:szCs w:val="22"/>
              </w:rPr>
              <w:t>qualified/</w:t>
            </w:r>
            <w:bookmarkEnd w:id="1"/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04736E18" w14:textId="77777777" w:rsidR="009E16C1" w:rsidRDefault="009E16C1" w:rsidP="00D36399">
            <w:pPr>
              <w:rPr>
                <w:rFonts w:cs="Arial"/>
                <w:sz w:val="22"/>
                <w:szCs w:val="22"/>
              </w:rPr>
            </w:pPr>
          </w:p>
          <w:p w14:paraId="12E67E81" w14:textId="62626CC4" w:rsidR="009E16C1" w:rsidRPr="00C635BB" w:rsidRDefault="009E16C1" w:rsidP="00D36399">
            <w:pPr>
              <w:rPr>
                <w:rFonts w:cs="Arial"/>
                <w:sz w:val="22"/>
                <w:szCs w:val="22"/>
              </w:rPr>
            </w:pPr>
            <w:bookmarkStart w:id="2" w:name="_Hlk181608038"/>
            <w:r>
              <w:rPr>
                <w:rFonts w:cs="Arial"/>
                <w:sz w:val="22"/>
                <w:szCs w:val="22"/>
              </w:rPr>
              <w:t>Look through the list for the TDM schema name.</w:t>
            </w:r>
            <w:bookmarkEnd w:id="2"/>
          </w:p>
        </w:tc>
        <w:tc>
          <w:tcPr>
            <w:tcW w:w="2079" w:type="dxa"/>
          </w:tcPr>
          <w:p w14:paraId="2F8FC6B3" w14:textId="764CF7D1" w:rsidR="00D36399" w:rsidRPr="00BE3FEE" w:rsidRDefault="00BE3FEE" w:rsidP="00D36399">
            <w:pPr>
              <w:rPr>
                <w:rFonts w:cs="Arial"/>
                <w:color w:val="00B050"/>
                <w:sz w:val="22"/>
                <w:szCs w:val="22"/>
              </w:rPr>
            </w:pPr>
            <w:r w:rsidRPr="00BE3FEE">
              <w:rPr>
                <w:rFonts w:cs="Arial"/>
                <w:color w:val="00B050"/>
                <w:sz w:val="22"/>
                <w:szCs w:val="22"/>
              </w:rPr>
              <w:t>Accept. Implemented.</w:t>
            </w:r>
          </w:p>
        </w:tc>
      </w:tr>
      <w:tr w:rsidR="00D36399" w:rsidRPr="00C635BB" w14:paraId="04E41C0A" w14:textId="77777777" w:rsidTr="002D16C3">
        <w:trPr>
          <w:cantSplit/>
          <w:jc w:val="center"/>
        </w:trPr>
        <w:tc>
          <w:tcPr>
            <w:tcW w:w="810" w:type="dxa"/>
          </w:tcPr>
          <w:p w14:paraId="0EEE9957" w14:textId="732B4326" w:rsidR="00D36399" w:rsidRPr="00C635BB" w:rsidRDefault="009E16C1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5-2</w:t>
            </w:r>
          </w:p>
        </w:tc>
        <w:tc>
          <w:tcPr>
            <w:tcW w:w="1062" w:type="dxa"/>
          </w:tcPr>
          <w:p w14:paraId="727D469D" w14:textId="086F1643" w:rsidR="00D36399" w:rsidRPr="00C635BB" w:rsidRDefault="009E16C1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5.3.3.3</w:t>
            </w:r>
          </w:p>
        </w:tc>
        <w:tc>
          <w:tcPr>
            <w:tcW w:w="684" w:type="dxa"/>
          </w:tcPr>
          <w:p w14:paraId="6A9B5EE4" w14:textId="77777777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B0AF516" w14:textId="422F6295" w:rsidR="00D36399" w:rsidRPr="00C635BB" w:rsidRDefault="009E16C1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ed/</w:t>
            </w: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729" w14:textId="48C0C80E" w:rsidR="00D36399" w:rsidRPr="00C635BB" w:rsidRDefault="009E16C1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suggest we genericize the location of the master schema in a fashion similar to that suggested for the TDM schema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5762EDC" w14:textId="7549A227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106DC8D7" w14:textId="77777777" w:rsidR="009E16C1" w:rsidRDefault="009E16C1" w:rsidP="009E16C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From: current location noted in the draft</w:t>
            </w:r>
          </w:p>
          <w:p w14:paraId="5EBE9228" w14:textId="77777777" w:rsidR="009E16C1" w:rsidRDefault="009E16C1" w:rsidP="009E16C1">
            <w:pPr>
              <w:rPr>
                <w:rFonts w:cs="Arial"/>
                <w:sz w:val="22"/>
                <w:szCs w:val="22"/>
              </w:rPr>
            </w:pPr>
          </w:p>
          <w:p w14:paraId="540B19EE" w14:textId="77777777" w:rsidR="00D65F62" w:rsidRDefault="00D65F62" w:rsidP="009E16C1">
            <w:pPr>
              <w:rPr>
                <w:rFonts w:cs="Arial"/>
                <w:sz w:val="22"/>
                <w:szCs w:val="22"/>
              </w:rPr>
            </w:pPr>
          </w:p>
          <w:p w14:paraId="4FF9EF42" w14:textId="463400AF" w:rsidR="009E16C1" w:rsidRDefault="009E16C1" w:rsidP="009E16C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To: </w:t>
            </w:r>
            <w:bookmarkStart w:id="3" w:name="_Hlk181606227"/>
            <w:r w:rsidRPr="009E16C1">
              <w:rPr>
                <w:rFonts w:cs="Arial"/>
                <w:sz w:val="22"/>
                <w:szCs w:val="22"/>
              </w:rPr>
              <w:t>https://sanaregistry.org/r/ndmxml_qualified/</w:t>
            </w:r>
            <w:bookmarkEnd w:id="3"/>
          </w:p>
          <w:p w14:paraId="425C91F1" w14:textId="77777777" w:rsidR="009E16C1" w:rsidRDefault="009E16C1" w:rsidP="009E16C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and</w:t>
            </w:r>
          </w:p>
          <w:p w14:paraId="3F7B6384" w14:textId="77777777" w:rsidR="00D36399" w:rsidRDefault="009E16C1" w:rsidP="009E16C1">
            <w:pPr>
              <w:rPr>
                <w:rFonts w:cs="Arial"/>
                <w:sz w:val="22"/>
                <w:szCs w:val="22"/>
              </w:rPr>
            </w:pPr>
            <w:bookmarkStart w:id="4" w:name="_Hlk181606279"/>
            <w:r w:rsidRPr="009E16C1">
              <w:rPr>
                <w:rFonts w:cs="Arial"/>
                <w:sz w:val="22"/>
                <w:szCs w:val="22"/>
              </w:rPr>
              <w:t>https://sanaregistry.org/r/ndmxml_</w:t>
            </w:r>
            <w:r>
              <w:rPr>
                <w:rFonts w:cs="Arial"/>
                <w:sz w:val="22"/>
                <w:szCs w:val="22"/>
              </w:rPr>
              <w:t>un</w:t>
            </w:r>
            <w:r w:rsidRPr="009E16C1">
              <w:rPr>
                <w:rFonts w:cs="Arial"/>
                <w:sz w:val="22"/>
                <w:szCs w:val="22"/>
              </w:rPr>
              <w:t>qualified/</w:t>
            </w:r>
          </w:p>
          <w:bookmarkEnd w:id="4"/>
          <w:p w14:paraId="41F07747" w14:textId="025179B9" w:rsidR="009E16C1" w:rsidRPr="00C635BB" w:rsidRDefault="009E16C1" w:rsidP="009E16C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Look through the list for the "master" schema name.</w:t>
            </w:r>
          </w:p>
        </w:tc>
        <w:tc>
          <w:tcPr>
            <w:tcW w:w="2079" w:type="dxa"/>
          </w:tcPr>
          <w:p w14:paraId="411CB1F7" w14:textId="0DDA40BC" w:rsidR="00D36399" w:rsidRPr="00AB7057" w:rsidRDefault="001267DD" w:rsidP="00D36399">
            <w:pPr>
              <w:rPr>
                <w:rFonts w:cs="Arial"/>
                <w:color w:val="00B050"/>
                <w:sz w:val="22"/>
                <w:szCs w:val="22"/>
              </w:rPr>
            </w:pPr>
            <w:r w:rsidRPr="00AB7057">
              <w:rPr>
                <w:rFonts w:cs="Arial"/>
                <w:color w:val="00B050"/>
                <w:sz w:val="22"/>
                <w:szCs w:val="22"/>
              </w:rPr>
              <w:t>Implemented something similar.</w:t>
            </w:r>
          </w:p>
        </w:tc>
      </w:tr>
      <w:tr w:rsidR="002C2757" w:rsidRPr="00C635BB" w14:paraId="70D9E05A" w14:textId="77777777" w:rsidTr="002D16C3">
        <w:trPr>
          <w:cantSplit/>
          <w:jc w:val="center"/>
        </w:trPr>
        <w:tc>
          <w:tcPr>
            <w:tcW w:w="810" w:type="dxa"/>
          </w:tcPr>
          <w:p w14:paraId="7E164DE5" w14:textId="77777777" w:rsidR="002C2757" w:rsidRPr="00C635BB" w:rsidRDefault="002C2757" w:rsidP="004F13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5-3</w:t>
            </w:r>
          </w:p>
        </w:tc>
        <w:tc>
          <w:tcPr>
            <w:tcW w:w="1062" w:type="dxa"/>
          </w:tcPr>
          <w:p w14:paraId="38B75303" w14:textId="77777777" w:rsidR="002C2757" w:rsidRPr="00C635BB" w:rsidRDefault="002C2757" w:rsidP="004F13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5.3.3.6.2</w:t>
            </w:r>
          </w:p>
        </w:tc>
        <w:tc>
          <w:tcPr>
            <w:tcW w:w="684" w:type="dxa"/>
          </w:tcPr>
          <w:p w14:paraId="6BF867A3" w14:textId="77777777" w:rsidR="002C2757" w:rsidRPr="00C635BB" w:rsidRDefault="002C2757" w:rsidP="004F13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3ACD858" w14:textId="77777777" w:rsidR="002C2757" w:rsidRPr="00C635BB" w:rsidRDefault="002C2757" w:rsidP="004F13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ed/</w:t>
            </w: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72D3" w14:textId="77777777" w:rsidR="002C2757" w:rsidRPr="00C635BB" w:rsidRDefault="002C2757" w:rsidP="004F13D6">
            <w:pPr>
              <w:tabs>
                <w:tab w:val="left" w:pos="980"/>
              </w:tabs>
              <w:spacing w:after="100" w:afterAutospacing="1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Change TDM version number in the XML message (there are 2 instances in this paragraph)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4E5CDBD" w14:textId="77777777" w:rsidR="002C2757" w:rsidRPr="00C635BB" w:rsidRDefault="002C2757" w:rsidP="004F13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1F129145" w14:textId="77777777" w:rsidR="002C2757" w:rsidRDefault="002C2757" w:rsidP="004F13D6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From: 2.0</w:t>
            </w:r>
          </w:p>
          <w:p w14:paraId="265BD417" w14:textId="77777777" w:rsidR="002C2757" w:rsidRPr="00C635BB" w:rsidRDefault="002C2757" w:rsidP="004F13D6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To: 3.0 </w:t>
            </w:r>
          </w:p>
        </w:tc>
        <w:tc>
          <w:tcPr>
            <w:tcW w:w="2079" w:type="dxa"/>
          </w:tcPr>
          <w:p w14:paraId="2BE44FE5" w14:textId="33E4C7B1" w:rsidR="002C2757" w:rsidRPr="001267DD" w:rsidRDefault="001267DD" w:rsidP="004F13D6">
            <w:pPr>
              <w:rPr>
                <w:rFonts w:cs="Arial"/>
                <w:color w:val="00B050"/>
                <w:sz w:val="22"/>
                <w:szCs w:val="22"/>
              </w:rPr>
            </w:pPr>
            <w:r w:rsidRPr="001267DD">
              <w:rPr>
                <w:rFonts w:cs="Arial"/>
                <w:color w:val="00B050"/>
                <w:sz w:val="22"/>
                <w:szCs w:val="22"/>
              </w:rPr>
              <w:t>Implemented here and in the examples for XML.</w:t>
            </w:r>
          </w:p>
        </w:tc>
      </w:tr>
      <w:tr w:rsidR="00D36399" w:rsidRPr="00C635BB" w14:paraId="09D09578" w14:textId="77777777" w:rsidTr="002D16C3">
        <w:trPr>
          <w:cantSplit/>
          <w:jc w:val="center"/>
        </w:trPr>
        <w:tc>
          <w:tcPr>
            <w:tcW w:w="810" w:type="dxa"/>
          </w:tcPr>
          <w:p w14:paraId="3E144DCD" w14:textId="5B81B7C6" w:rsidR="00D36399" w:rsidRPr="00C635BB" w:rsidRDefault="009E16C1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5-3</w:t>
            </w:r>
          </w:p>
        </w:tc>
        <w:tc>
          <w:tcPr>
            <w:tcW w:w="1062" w:type="dxa"/>
          </w:tcPr>
          <w:p w14:paraId="2BF984B8" w14:textId="4DA7FA88" w:rsidR="00D36399" w:rsidRPr="00C635BB" w:rsidRDefault="009E16C1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5.3.3.6.2</w:t>
            </w:r>
          </w:p>
        </w:tc>
        <w:tc>
          <w:tcPr>
            <w:tcW w:w="684" w:type="dxa"/>
          </w:tcPr>
          <w:p w14:paraId="0565B80C" w14:textId="2F68962B" w:rsidR="00D36399" w:rsidRPr="00C635BB" w:rsidRDefault="002C2757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6-7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E65591E" w14:textId="0DD74283" w:rsidR="00D36399" w:rsidRPr="00C635BB" w:rsidRDefault="009E16C1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ed/</w:t>
            </w: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84F" w14:textId="048C564F" w:rsidR="00D36399" w:rsidRPr="00C635BB" w:rsidRDefault="002C2757" w:rsidP="00D36399">
            <w:pPr>
              <w:tabs>
                <w:tab w:val="left" w:pos="980"/>
              </w:tabs>
              <w:spacing w:after="100" w:afterAutospacing="1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Change TDM master schema name and number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797E252" w14:textId="24DEB5AB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4BCDF869" w14:textId="205CF6AB" w:rsidR="00D36399" w:rsidRDefault="002C2757" w:rsidP="00D36399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From: "https://sanaregistry....xsd"</w:t>
            </w:r>
          </w:p>
          <w:p w14:paraId="38D2328A" w14:textId="1721B0EA" w:rsidR="002C2757" w:rsidRPr="00C635BB" w:rsidRDefault="002C2757" w:rsidP="00D36399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To: "The current master schema name/number as found in the SANA Registry"</w:t>
            </w:r>
          </w:p>
        </w:tc>
        <w:tc>
          <w:tcPr>
            <w:tcW w:w="2079" w:type="dxa"/>
          </w:tcPr>
          <w:p w14:paraId="70120BD6" w14:textId="53307114" w:rsidR="00D36399" w:rsidRDefault="00F95660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Used: </w:t>
            </w:r>
            <w:r>
              <w:rPr>
                <w:rFonts w:cs="Arial"/>
                <w:sz w:val="22"/>
                <w:szCs w:val="22"/>
              </w:rPr>
              <w:fldChar w:fldCharType="begin"/>
            </w:r>
            <w:ins w:id="5" w:author="Crenshaw, Juan M. (GSFC-5950)" w:date="2024-11-04T10:38:00Z">
              <w:r>
                <w:rPr>
                  <w:rFonts w:cs="Arial"/>
                  <w:sz w:val="22"/>
                  <w:szCs w:val="22"/>
                </w:rPr>
                <w:instrText>HYPERLINK "</w:instrText>
              </w:r>
            </w:ins>
            <w:r w:rsidRPr="00F95660">
              <w:rPr>
                <w:rFonts w:cs="Arial"/>
                <w:sz w:val="22"/>
                <w:szCs w:val="22"/>
              </w:rPr>
              <w:instrText>https://sanaregistry.org/files/ndmxml_unqualified/ndmxml-4.0.0-master-4.0.xsd</w:instrText>
            </w:r>
            <w:ins w:id="6" w:author="Crenshaw, Juan M. (GSFC-5950)" w:date="2024-11-04T10:38:00Z">
              <w:r>
                <w:rPr>
                  <w:rFonts w:cs="Arial"/>
                  <w:sz w:val="22"/>
                  <w:szCs w:val="22"/>
                </w:rPr>
                <w:instrText>"</w:instrText>
              </w:r>
            </w:ins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F96B7C">
              <w:rPr>
                <w:rStyle w:val="Hyperlink"/>
                <w:rFonts w:cs="Arial"/>
                <w:sz w:val="22"/>
                <w:szCs w:val="22"/>
              </w:rPr>
              <w:t>https://sanaregistry.org/files/ndmxml_unqualified/ndmxml-4.0.0-master-4.0.xsd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0EC163D1" w14:textId="77777777" w:rsidR="00F95660" w:rsidRDefault="00F95660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However, this is not the TDM master schema specifically. I</w:t>
            </w:r>
            <w:r w:rsidR="00AB7057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this what you were referring to?</w:t>
            </w:r>
          </w:p>
          <w:p w14:paraId="13A2588C" w14:textId="77777777" w:rsidR="00146711" w:rsidRDefault="00146711" w:rsidP="00D36399">
            <w:pPr>
              <w:rPr>
                <w:rFonts w:cs="Arial"/>
                <w:color w:val="FF0000"/>
                <w:sz w:val="22"/>
                <w:szCs w:val="22"/>
              </w:rPr>
            </w:pPr>
            <w:r w:rsidRPr="00146711">
              <w:rPr>
                <w:rFonts w:cs="Arial"/>
                <w:color w:val="FF0000"/>
                <w:sz w:val="22"/>
                <w:szCs w:val="22"/>
              </w:rPr>
              <w:t>Genericize</w:t>
            </w:r>
            <w:r>
              <w:rPr>
                <w:rFonts w:cs="Arial"/>
                <w:color w:val="FF0000"/>
                <w:sz w:val="22"/>
                <w:szCs w:val="22"/>
              </w:rPr>
              <w:t>, per prior comments</w:t>
            </w:r>
          </w:p>
          <w:p w14:paraId="72E9AE4C" w14:textId="6CAF3435" w:rsidR="006026AA" w:rsidRPr="00803B3E" w:rsidRDefault="006026AA" w:rsidP="00D36399">
            <w:pPr>
              <w:rPr>
                <w:rFonts w:cs="Arial"/>
                <w:color w:val="00B050"/>
                <w:sz w:val="22"/>
                <w:szCs w:val="22"/>
              </w:rPr>
            </w:pPr>
            <w:r w:rsidRPr="00803B3E">
              <w:rPr>
                <w:rFonts w:cs="Arial"/>
                <w:color w:val="00B050"/>
                <w:sz w:val="22"/>
                <w:szCs w:val="22"/>
              </w:rPr>
              <w:t xml:space="preserve">Implemented </w:t>
            </w:r>
            <w:r w:rsidR="00803B3E" w:rsidRPr="00803B3E">
              <w:rPr>
                <w:rFonts w:cs="Arial"/>
                <w:color w:val="00B050"/>
                <w:sz w:val="22"/>
                <w:szCs w:val="22"/>
              </w:rPr>
              <w:t>something similar to prior comment</w:t>
            </w:r>
          </w:p>
        </w:tc>
      </w:tr>
      <w:tr w:rsidR="00D36399" w:rsidRPr="00C635BB" w14:paraId="0B569CE4" w14:textId="77777777" w:rsidTr="002D16C3">
        <w:trPr>
          <w:cantSplit/>
          <w:jc w:val="center"/>
        </w:trPr>
        <w:tc>
          <w:tcPr>
            <w:tcW w:w="810" w:type="dxa"/>
          </w:tcPr>
          <w:p w14:paraId="2202D9D0" w14:textId="109BC83E" w:rsidR="00D36399" w:rsidRPr="00C635BB" w:rsidRDefault="002C2757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5-3</w:t>
            </w:r>
          </w:p>
        </w:tc>
        <w:tc>
          <w:tcPr>
            <w:tcW w:w="1062" w:type="dxa"/>
          </w:tcPr>
          <w:p w14:paraId="626AC366" w14:textId="1DA4A7A4" w:rsidR="00D36399" w:rsidRPr="00C635BB" w:rsidRDefault="002C2757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Between 5.3.4.2 and 5.3.4.3</w:t>
            </w:r>
          </w:p>
        </w:tc>
        <w:tc>
          <w:tcPr>
            <w:tcW w:w="684" w:type="dxa"/>
          </w:tcPr>
          <w:p w14:paraId="3611669E" w14:textId="5C38655B" w:rsidR="00D36399" w:rsidRPr="00C635BB" w:rsidRDefault="002C2757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new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4D6FACB" w14:textId="490B96D8" w:rsidR="00D36399" w:rsidRPr="00C635BB" w:rsidRDefault="002C2757" w:rsidP="00D36399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1650" w14:textId="24C65AC1" w:rsidR="00D36399" w:rsidRPr="00C635BB" w:rsidRDefault="002C2757" w:rsidP="00D36399">
            <w:pPr>
              <w:tabs>
                <w:tab w:val="center" w:pos="2178"/>
                <w:tab w:val="left" w:pos="3200"/>
              </w:tabs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 line for "CLASSIFICATION" keyword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F44C95D" w14:textId="0EEC3292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0C82662D" w14:textId="77777777" w:rsidR="00D36399" w:rsidRDefault="002C2757" w:rsidP="002C27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From: blank</w:t>
            </w:r>
          </w:p>
          <w:p w14:paraId="5522067C" w14:textId="77777777" w:rsidR="002C2757" w:rsidRDefault="002C2757" w:rsidP="002C27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To: "The TDM header may have a &lt;CLASSIFICATION&gt;&lt;/CLASSIFICATION&gt; tag pair.</w:t>
            </w:r>
          </w:p>
          <w:p w14:paraId="1345BD48" w14:textId="77777777" w:rsidR="00537D82" w:rsidRDefault="00537D82" w:rsidP="002C2757">
            <w:pPr>
              <w:rPr>
                <w:rFonts w:cs="Arial"/>
                <w:sz w:val="22"/>
                <w:szCs w:val="22"/>
              </w:rPr>
            </w:pPr>
          </w:p>
          <w:p w14:paraId="2CEDC782" w14:textId="67078921" w:rsidR="00537D82" w:rsidRPr="00C635BB" w:rsidRDefault="00537D82" w:rsidP="002C27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Also add the CLASSIFICATION keyword to the NOTE in 5.3.4.3.</w:t>
            </w:r>
          </w:p>
        </w:tc>
        <w:tc>
          <w:tcPr>
            <w:tcW w:w="2079" w:type="dxa"/>
          </w:tcPr>
          <w:p w14:paraId="390B8E15" w14:textId="453BF986" w:rsidR="00D36399" w:rsidRPr="008562F2" w:rsidRDefault="008562F2" w:rsidP="00D36399">
            <w:pPr>
              <w:rPr>
                <w:rFonts w:cs="Arial"/>
                <w:color w:val="00B050"/>
                <w:sz w:val="22"/>
                <w:szCs w:val="22"/>
              </w:rPr>
            </w:pPr>
            <w:r w:rsidRPr="008562F2">
              <w:rPr>
                <w:rFonts w:cs="Arial"/>
                <w:color w:val="00B050"/>
                <w:sz w:val="22"/>
                <w:szCs w:val="22"/>
              </w:rPr>
              <w:t>Implemented</w:t>
            </w:r>
          </w:p>
        </w:tc>
      </w:tr>
      <w:tr w:rsidR="00D36399" w:rsidRPr="00C635BB" w14:paraId="76875844" w14:textId="77777777" w:rsidTr="002D16C3">
        <w:trPr>
          <w:cantSplit/>
          <w:jc w:val="center"/>
        </w:trPr>
        <w:tc>
          <w:tcPr>
            <w:tcW w:w="810" w:type="dxa"/>
          </w:tcPr>
          <w:p w14:paraId="14CD8177" w14:textId="30572C2B" w:rsidR="00D36399" w:rsidRPr="00C635BB" w:rsidRDefault="002C2757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5-3</w:t>
            </w:r>
          </w:p>
        </w:tc>
        <w:tc>
          <w:tcPr>
            <w:tcW w:w="1062" w:type="dxa"/>
          </w:tcPr>
          <w:p w14:paraId="2AEC7345" w14:textId="5129E804" w:rsidR="00D36399" w:rsidRPr="00C635BB" w:rsidRDefault="002C2757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5.3.4.</w:t>
            </w:r>
            <w:r w:rsidR="007233A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684" w:type="dxa"/>
          </w:tcPr>
          <w:p w14:paraId="4AA3C817" w14:textId="77777777" w:rsidR="00D36399" w:rsidRPr="00C635BB" w:rsidRDefault="00D36399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C0EEB04" w14:textId="6CE3F3D9" w:rsidR="00D36399" w:rsidRPr="00C635BB" w:rsidRDefault="002C2757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ed/</w:t>
            </w: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732" w14:textId="04E04E01" w:rsidR="00D36399" w:rsidRPr="00C635BB" w:rsidRDefault="002C2757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Based on </w:t>
            </w:r>
            <w:r w:rsidR="007233A7">
              <w:rPr>
                <w:rFonts w:cs="Arial"/>
                <w:sz w:val="22"/>
                <w:szCs w:val="22"/>
              </w:rPr>
              <w:t>the addition of the MESSAGE_ID keyword, the "NOTE" in 5.3.4.3 should be moved into 5.3.4.4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16454D7" w14:textId="165CCF87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01177056" w14:textId="38A2E2BB" w:rsidR="00D36399" w:rsidRPr="00C635BB" w:rsidRDefault="007233A7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Add "MESSAGE_ID" to the "NOTE", and then move the "NOTE" from section 5.3.4.3 to 5.3.4.4 immediately after the description of the MESSAGE_ID. </w:t>
            </w:r>
          </w:p>
        </w:tc>
        <w:tc>
          <w:tcPr>
            <w:tcW w:w="2079" w:type="dxa"/>
          </w:tcPr>
          <w:p w14:paraId="7B3D3781" w14:textId="0E8A968D" w:rsidR="00D36399" w:rsidRPr="008562F2" w:rsidRDefault="008562F2" w:rsidP="00D36399">
            <w:pPr>
              <w:rPr>
                <w:rFonts w:cs="Arial"/>
                <w:color w:val="00B050"/>
                <w:sz w:val="22"/>
                <w:szCs w:val="22"/>
              </w:rPr>
            </w:pPr>
            <w:r w:rsidRPr="008562F2">
              <w:rPr>
                <w:rFonts w:cs="Arial"/>
                <w:color w:val="00B050"/>
                <w:sz w:val="22"/>
                <w:szCs w:val="22"/>
              </w:rPr>
              <w:t>Implemented</w:t>
            </w:r>
          </w:p>
        </w:tc>
      </w:tr>
      <w:tr w:rsidR="00D36399" w:rsidRPr="00C635BB" w14:paraId="5227F933" w14:textId="77777777" w:rsidTr="002D16C3">
        <w:trPr>
          <w:cantSplit/>
          <w:jc w:val="center"/>
        </w:trPr>
        <w:tc>
          <w:tcPr>
            <w:tcW w:w="810" w:type="dxa"/>
          </w:tcPr>
          <w:p w14:paraId="415218B9" w14:textId="2A59AFC9" w:rsidR="00D36399" w:rsidRPr="00C635BB" w:rsidRDefault="00AB7CD0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5-4</w:t>
            </w:r>
          </w:p>
        </w:tc>
        <w:tc>
          <w:tcPr>
            <w:tcW w:w="1062" w:type="dxa"/>
          </w:tcPr>
          <w:p w14:paraId="058B39F7" w14:textId="27FC1405" w:rsidR="00D36399" w:rsidRPr="00C635BB" w:rsidRDefault="00AB7CD0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5.3.8</w:t>
            </w:r>
          </w:p>
        </w:tc>
        <w:tc>
          <w:tcPr>
            <w:tcW w:w="684" w:type="dxa"/>
          </w:tcPr>
          <w:p w14:paraId="170C84E9" w14:textId="77777777" w:rsidR="00D36399" w:rsidRPr="00C635BB" w:rsidRDefault="00D36399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93B7A84" w14:textId="64FD55C9" w:rsidR="00D36399" w:rsidRPr="00C635BB" w:rsidRDefault="00AB7CD0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063A" w14:textId="2C70E2C3" w:rsidR="00D36399" w:rsidRPr="00C635BB" w:rsidRDefault="00AB7CD0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No action needed at this time... I have not yet figured out how to code the </w:t>
            </w:r>
            <w:r w:rsidR="00212181">
              <w:rPr>
                <w:rFonts w:cs="Arial"/>
                <w:sz w:val="22"/>
                <w:szCs w:val="22"/>
              </w:rPr>
              <w:t xml:space="preserve">"special" </w:t>
            </w:r>
            <w:r>
              <w:rPr>
                <w:rFonts w:cs="Arial"/>
                <w:sz w:val="22"/>
                <w:szCs w:val="22"/>
              </w:rPr>
              <w:t>XML for the data quality indicators</w:t>
            </w:r>
            <w:r w:rsidR="00854D6A">
              <w:rPr>
                <w:rFonts w:cs="Arial"/>
                <w:sz w:val="22"/>
                <w:szCs w:val="22"/>
              </w:rPr>
              <w:t xml:space="preserve"> and system status parameters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F73A49B" w14:textId="01922246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527E975D" w14:textId="2F49E40A" w:rsidR="00D36399" w:rsidRPr="00C635BB" w:rsidRDefault="00AB7CD0" w:rsidP="00D3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action</w:t>
            </w:r>
            <w:r w:rsidR="00854D6A">
              <w:rPr>
                <w:sz w:val="22"/>
                <w:szCs w:val="22"/>
              </w:rPr>
              <w:t>... the XML work is TBD.</w:t>
            </w:r>
          </w:p>
        </w:tc>
        <w:tc>
          <w:tcPr>
            <w:tcW w:w="2079" w:type="dxa"/>
          </w:tcPr>
          <w:p w14:paraId="5D81A872" w14:textId="1E5B8318" w:rsidR="00D36399" w:rsidRPr="00C635BB" w:rsidRDefault="000C2206" w:rsidP="00D36399">
            <w:r w:rsidRPr="000C2206">
              <w:rPr>
                <w:highlight w:val="yellow"/>
              </w:rPr>
              <w:t>KEEP HERE AS NOTE</w:t>
            </w:r>
          </w:p>
        </w:tc>
      </w:tr>
      <w:tr w:rsidR="00CA7E7D" w:rsidRPr="00C635BB" w14:paraId="303BDAD5" w14:textId="77777777" w:rsidTr="002D16C3">
        <w:trPr>
          <w:cantSplit/>
          <w:jc w:val="center"/>
        </w:trPr>
        <w:tc>
          <w:tcPr>
            <w:tcW w:w="810" w:type="dxa"/>
          </w:tcPr>
          <w:p w14:paraId="35A65071" w14:textId="77777777" w:rsidR="00CA7E7D" w:rsidRPr="00C635BB" w:rsidRDefault="00CA7E7D" w:rsidP="000F112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5-5</w:t>
            </w:r>
          </w:p>
        </w:tc>
        <w:tc>
          <w:tcPr>
            <w:tcW w:w="1062" w:type="dxa"/>
          </w:tcPr>
          <w:p w14:paraId="4868C93B" w14:textId="77777777" w:rsidR="00CA7E7D" w:rsidRPr="00C635BB" w:rsidRDefault="00CA7E7D" w:rsidP="000F112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5.3.8.3</w:t>
            </w:r>
          </w:p>
        </w:tc>
        <w:tc>
          <w:tcPr>
            <w:tcW w:w="684" w:type="dxa"/>
          </w:tcPr>
          <w:p w14:paraId="76FCAF87" w14:textId="77777777" w:rsidR="00CA7E7D" w:rsidRPr="00C635BB" w:rsidRDefault="00CA7E7D" w:rsidP="000F112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56E6B8BD" w14:textId="22AA0893" w:rsidR="00CA7E7D" w:rsidRPr="00C635BB" w:rsidRDefault="00CA7E7D" w:rsidP="000F112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ed/</w:t>
            </w: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1DAC" w14:textId="0BA18577" w:rsidR="00CA7E7D" w:rsidRPr="00C635BB" w:rsidRDefault="00CA7E7D" w:rsidP="000F112E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Awkward phrase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26148B7" w14:textId="77777777" w:rsidR="00CA7E7D" w:rsidRPr="00C635BB" w:rsidRDefault="00CA7E7D" w:rsidP="000F112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32989A8A" w14:textId="224A34B6" w:rsidR="00CA7E7D" w:rsidRDefault="00CA7E7D" w:rsidP="000F112E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From: 'The data type tag may be affixed an indicator, "ind" as an attribute, for the purpose...' </w:t>
            </w:r>
          </w:p>
          <w:p w14:paraId="6A510A5A" w14:textId="77777777" w:rsidR="00CA7E7D" w:rsidRDefault="00CA7E7D" w:rsidP="000F112E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To: </w:t>
            </w:r>
            <w:bookmarkStart w:id="7" w:name="_Hlk181610046"/>
            <w:r>
              <w:rPr>
                <w:rFonts w:cs="Arial"/>
                <w:sz w:val="22"/>
                <w:szCs w:val="22"/>
              </w:rPr>
              <w:t xml:space="preserve">'An "ind" attribute may be affixed to a data type tag </w:t>
            </w:r>
            <w:bookmarkEnd w:id="7"/>
            <w:r>
              <w:rPr>
                <w:rFonts w:cs="Arial"/>
                <w:sz w:val="22"/>
                <w:szCs w:val="22"/>
              </w:rPr>
              <w:t xml:space="preserve">for the purpose..." </w:t>
            </w:r>
          </w:p>
          <w:p w14:paraId="192F90CA" w14:textId="1A1A812B" w:rsidR="00CA7E7D" w:rsidRPr="00C635BB" w:rsidRDefault="00CA7E7D" w:rsidP="000F112E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Note to Juan: Seems like a fairly major change in the TDM schema.</w:t>
            </w:r>
          </w:p>
        </w:tc>
        <w:tc>
          <w:tcPr>
            <w:tcW w:w="2079" w:type="dxa"/>
          </w:tcPr>
          <w:p w14:paraId="269A3290" w14:textId="77777777" w:rsidR="00CA7E7D" w:rsidRPr="008562F2" w:rsidRDefault="008562F2" w:rsidP="000F112E">
            <w:pPr>
              <w:rPr>
                <w:color w:val="00B050"/>
              </w:rPr>
            </w:pPr>
            <w:r w:rsidRPr="008562F2">
              <w:rPr>
                <w:color w:val="00B050"/>
              </w:rPr>
              <w:t>Implemented.</w:t>
            </w:r>
          </w:p>
          <w:p w14:paraId="3A5166F0" w14:textId="77777777" w:rsidR="008562F2" w:rsidRDefault="008562F2" w:rsidP="000F112E">
            <w:r>
              <w:t>What is the expected impact?</w:t>
            </w:r>
          </w:p>
          <w:p w14:paraId="26C52DD7" w14:textId="77777777" w:rsidR="00665CBA" w:rsidRDefault="00665CBA" w:rsidP="000F112E">
            <w:r>
              <w:t>David: need to verify each possible value associated with “ind”.</w:t>
            </w:r>
          </w:p>
          <w:p w14:paraId="3F4B0CAB" w14:textId="58AB50AF" w:rsidR="00F94ED5" w:rsidRPr="00475D81" w:rsidRDefault="00F94ED5" w:rsidP="000F112E">
            <w:pPr>
              <w:rPr>
                <w:color w:val="00B050"/>
              </w:rPr>
            </w:pPr>
            <w:r w:rsidRPr="00475D81">
              <w:rPr>
                <w:color w:val="00B050"/>
              </w:rPr>
              <w:t>KEEP AS NOTE</w:t>
            </w:r>
          </w:p>
          <w:p w14:paraId="50D2560C" w14:textId="2A49C96B" w:rsidR="00F94ED5" w:rsidRPr="00F94ED5" w:rsidRDefault="00F94ED5" w:rsidP="00F94ED5">
            <w:pPr>
              <w:jc w:val="right"/>
            </w:pPr>
          </w:p>
        </w:tc>
      </w:tr>
      <w:tr w:rsidR="00D36399" w:rsidRPr="00C635BB" w14:paraId="1FD47333" w14:textId="77777777" w:rsidTr="002D16C3">
        <w:trPr>
          <w:cantSplit/>
          <w:jc w:val="center"/>
        </w:trPr>
        <w:tc>
          <w:tcPr>
            <w:tcW w:w="810" w:type="dxa"/>
          </w:tcPr>
          <w:p w14:paraId="629006EC" w14:textId="583E7A73" w:rsidR="00D36399" w:rsidRPr="00C635BB" w:rsidRDefault="00CA7E7D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5-5</w:t>
            </w:r>
          </w:p>
        </w:tc>
        <w:tc>
          <w:tcPr>
            <w:tcW w:w="1062" w:type="dxa"/>
          </w:tcPr>
          <w:p w14:paraId="4A666D11" w14:textId="0CFA54ED" w:rsidR="00D36399" w:rsidRPr="00C635BB" w:rsidRDefault="00CA7E7D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5.3.8.3</w:t>
            </w:r>
          </w:p>
        </w:tc>
        <w:tc>
          <w:tcPr>
            <w:tcW w:w="684" w:type="dxa"/>
          </w:tcPr>
          <w:p w14:paraId="6010B5CF" w14:textId="33A307BB" w:rsidR="00D36399" w:rsidRPr="00C635BB" w:rsidRDefault="00CA7E7D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5672FD24" w14:textId="5143DDDB" w:rsidR="00D36399" w:rsidRPr="00C635BB" w:rsidRDefault="00CA7E7D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315C" w14:textId="69376E0E" w:rsidR="00D36399" w:rsidRPr="00C635BB" w:rsidRDefault="00CA7E7D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typo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F8063C0" w14:textId="5E397BB2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0F240A62" w14:textId="77777777" w:rsidR="00D36399" w:rsidRDefault="00CA7E7D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From: NDL/XML</w:t>
            </w:r>
          </w:p>
          <w:p w14:paraId="6B7F819B" w14:textId="0E76990C" w:rsidR="00CA7E7D" w:rsidRPr="00C635BB" w:rsidRDefault="00CA7E7D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To: NDM/XML</w:t>
            </w:r>
          </w:p>
        </w:tc>
        <w:tc>
          <w:tcPr>
            <w:tcW w:w="2079" w:type="dxa"/>
          </w:tcPr>
          <w:p w14:paraId="159C14BE" w14:textId="494832A5" w:rsidR="00D36399" w:rsidRPr="001C69F7" w:rsidRDefault="001C69F7" w:rsidP="00D36399">
            <w:pPr>
              <w:rPr>
                <w:color w:val="00B050"/>
              </w:rPr>
            </w:pPr>
            <w:r w:rsidRPr="001C69F7">
              <w:rPr>
                <w:color w:val="00B050"/>
              </w:rPr>
              <w:t>Accept. Implemented.</w:t>
            </w:r>
          </w:p>
        </w:tc>
      </w:tr>
      <w:tr w:rsidR="00D36399" w:rsidRPr="00C635BB" w14:paraId="3727995F" w14:textId="77777777" w:rsidTr="002D16C3">
        <w:trPr>
          <w:cantSplit/>
          <w:jc w:val="center"/>
        </w:trPr>
        <w:tc>
          <w:tcPr>
            <w:tcW w:w="810" w:type="dxa"/>
          </w:tcPr>
          <w:p w14:paraId="0A546E2F" w14:textId="62F0835F" w:rsidR="00D36399" w:rsidRPr="00C635BB" w:rsidRDefault="00CA7E7D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5-5</w:t>
            </w:r>
          </w:p>
        </w:tc>
        <w:tc>
          <w:tcPr>
            <w:tcW w:w="1062" w:type="dxa"/>
          </w:tcPr>
          <w:p w14:paraId="6413C3C2" w14:textId="332368B6" w:rsidR="00D36399" w:rsidRPr="00C635BB" w:rsidRDefault="00CA7E7D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5.3.8.4</w:t>
            </w:r>
          </w:p>
        </w:tc>
        <w:tc>
          <w:tcPr>
            <w:tcW w:w="684" w:type="dxa"/>
          </w:tcPr>
          <w:p w14:paraId="2A7B3967" w14:textId="77777777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6549DCA4" w14:textId="4CAC1970" w:rsidR="00D36399" w:rsidRPr="00C635BB" w:rsidRDefault="00CA7E7D" w:rsidP="00D36399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062" w14:textId="7A839565" w:rsidR="00D36399" w:rsidRPr="00C635BB" w:rsidRDefault="00260325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think there may be a way in XML to accomplish the change you have incorporated here, but I'm not positive.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9588384" w14:textId="05D1F8B2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13BA38B8" w14:textId="63209F30" w:rsidR="00D36399" w:rsidRPr="00C635BB" w:rsidRDefault="00260325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 open to the potential that the "multiple data types per observation" may not work in XML. I'll have to experiment with that.</w:t>
            </w:r>
          </w:p>
        </w:tc>
        <w:tc>
          <w:tcPr>
            <w:tcW w:w="2079" w:type="dxa"/>
          </w:tcPr>
          <w:p w14:paraId="71B20B4A" w14:textId="77777777" w:rsidR="00D36399" w:rsidRDefault="001C69F7" w:rsidP="00D36399">
            <w:r>
              <w:t>Appreciate the comment. I have seen an implementation like this for TDRS SGSS, where this was tested/used.</w:t>
            </w:r>
          </w:p>
          <w:p w14:paraId="6A1EB58C" w14:textId="51B7CF00" w:rsidR="00145282" w:rsidRPr="00145282" w:rsidRDefault="00145282" w:rsidP="00D36399">
            <w:pPr>
              <w:rPr>
                <w:color w:val="00B050"/>
              </w:rPr>
            </w:pPr>
            <w:r w:rsidRPr="00145282">
              <w:rPr>
                <w:color w:val="00B050"/>
              </w:rPr>
              <w:t>No action</w:t>
            </w:r>
          </w:p>
        </w:tc>
      </w:tr>
      <w:tr w:rsidR="00D36399" w:rsidRPr="00C635BB" w14:paraId="6641EE17" w14:textId="77777777" w:rsidTr="002D16C3">
        <w:trPr>
          <w:cantSplit/>
          <w:jc w:val="center"/>
        </w:trPr>
        <w:tc>
          <w:tcPr>
            <w:tcW w:w="810" w:type="dxa"/>
          </w:tcPr>
          <w:p w14:paraId="05339F5E" w14:textId="13F79D5B" w:rsidR="00D36399" w:rsidRPr="00C635BB" w:rsidRDefault="00260325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5-5</w:t>
            </w:r>
          </w:p>
        </w:tc>
        <w:tc>
          <w:tcPr>
            <w:tcW w:w="1062" w:type="dxa"/>
          </w:tcPr>
          <w:p w14:paraId="28758210" w14:textId="3C312487" w:rsidR="00D36399" w:rsidRPr="00C635BB" w:rsidRDefault="00260325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5.3.9</w:t>
            </w:r>
          </w:p>
        </w:tc>
        <w:tc>
          <w:tcPr>
            <w:tcW w:w="684" w:type="dxa"/>
          </w:tcPr>
          <w:p w14:paraId="7D3F72BD" w14:textId="77777777" w:rsidR="00D36399" w:rsidRPr="00C635BB" w:rsidRDefault="00D36399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F0B5A08" w14:textId="3CF6AD9B" w:rsidR="00D36399" w:rsidRPr="00C635BB" w:rsidRDefault="00260325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ed/</w:t>
            </w: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3EB" w14:textId="09848E1E" w:rsidR="00D36399" w:rsidRPr="00C635BB" w:rsidRDefault="00260325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 should probably add a statement that units are not displayed in the XML.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D2DCE23" w14:textId="633E652E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3149DE4C" w14:textId="02C04788" w:rsidR="00D36399" w:rsidRPr="00C635BB" w:rsidRDefault="00260325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Consider adding: "As in the TDM/KVN, units are not displayed in the TDM/XML.</w:t>
            </w:r>
          </w:p>
        </w:tc>
        <w:tc>
          <w:tcPr>
            <w:tcW w:w="2079" w:type="dxa"/>
          </w:tcPr>
          <w:p w14:paraId="79E1CB51" w14:textId="6C290CB0" w:rsidR="00D36399" w:rsidRPr="00B91768" w:rsidRDefault="00B91768" w:rsidP="00D36399">
            <w:pPr>
              <w:rPr>
                <w:color w:val="00B050"/>
              </w:rPr>
            </w:pPr>
            <w:r w:rsidRPr="00B91768">
              <w:rPr>
                <w:color w:val="00B050"/>
              </w:rPr>
              <w:t>Accept, makes sense. Implemented</w:t>
            </w:r>
          </w:p>
        </w:tc>
      </w:tr>
      <w:tr w:rsidR="00D36399" w:rsidRPr="00C635BB" w14:paraId="2D307ABF" w14:textId="77777777" w:rsidTr="002D16C3">
        <w:trPr>
          <w:cantSplit/>
          <w:jc w:val="center"/>
        </w:trPr>
        <w:tc>
          <w:tcPr>
            <w:tcW w:w="810" w:type="dxa"/>
          </w:tcPr>
          <w:p w14:paraId="0A57D860" w14:textId="5686B994" w:rsidR="00D36399" w:rsidRPr="00C635BB" w:rsidRDefault="00260325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5-5</w:t>
            </w:r>
          </w:p>
        </w:tc>
        <w:tc>
          <w:tcPr>
            <w:tcW w:w="1062" w:type="dxa"/>
          </w:tcPr>
          <w:p w14:paraId="6714A38E" w14:textId="49E969FC" w:rsidR="00D36399" w:rsidRPr="00C635BB" w:rsidRDefault="00260325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5.4</w:t>
            </w:r>
          </w:p>
        </w:tc>
        <w:tc>
          <w:tcPr>
            <w:tcW w:w="684" w:type="dxa"/>
          </w:tcPr>
          <w:p w14:paraId="55E74C96" w14:textId="1A93B820" w:rsidR="00D36399" w:rsidRPr="00C635BB" w:rsidRDefault="00260325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DD35FC5" w14:textId="3D899895" w:rsidR="00D36399" w:rsidRPr="00C635BB" w:rsidRDefault="00260325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298" w14:textId="2F6DF7F5" w:rsidR="00D36399" w:rsidRPr="00C635BB" w:rsidRDefault="00260325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Double occurrence of "Figure"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A54FCBE" w14:textId="6BBC8F78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58700A41" w14:textId="77777777" w:rsidR="00260325" w:rsidRDefault="00260325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From: "Figure </w:t>
            </w:r>
            <w:proofErr w:type="spellStart"/>
            <w:r>
              <w:rPr>
                <w:rFonts w:cs="Arial"/>
                <w:sz w:val="22"/>
                <w:szCs w:val="22"/>
              </w:rPr>
              <w:t>Figure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G-21" </w:t>
            </w:r>
          </w:p>
          <w:p w14:paraId="4970D19A" w14:textId="5C843EF4" w:rsidR="00260325" w:rsidRPr="00C635BB" w:rsidRDefault="00260325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To: "Figure G-21"</w:t>
            </w:r>
          </w:p>
        </w:tc>
        <w:tc>
          <w:tcPr>
            <w:tcW w:w="2079" w:type="dxa"/>
          </w:tcPr>
          <w:p w14:paraId="579101AB" w14:textId="77777777" w:rsidR="00D36399" w:rsidRDefault="00B91768" w:rsidP="00D36399">
            <w:pPr>
              <w:rPr>
                <w:color w:val="00B050"/>
              </w:rPr>
            </w:pPr>
            <w:r w:rsidRPr="00145282">
              <w:rPr>
                <w:color w:val="00B050"/>
              </w:rPr>
              <w:t>I need to fix the references, this is an artifact of printing to pdf.</w:t>
            </w:r>
          </w:p>
          <w:p w14:paraId="0825CCDA" w14:textId="6440066E" w:rsidR="00C051D9" w:rsidRPr="00145282" w:rsidRDefault="004D7768" w:rsidP="00D36399">
            <w:pPr>
              <w:rPr>
                <w:color w:val="00B050"/>
              </w:rPr>
            </w:pPr>
            <w:r>
              <w:rPr>
                <w:color w:val="00B050"/>
              </w:rPr>
              <w:t>CORRECTED</w:t>
            </w:r>
          </w:p>
        </w:tc>
      </w:tr>
      <w:tr w:rsidR="00D36399" w:rsidRPr="00C635BB" w14:paraId="59D2C7C3" w14:textId="77777777" w:rsidTr="002D16C3">
        <w:trPr>
          <w:cantSplit/>
          <w:jc w:val="center"/>
        </w:trPr>
        <w:tc>
          <w:tcPr>
            <w:tcW w:w="810" w:type="dxa"/>
          </w:tcPr>
          <w:p w14:paraId="37E1CA07" w14:textId="170F20D5" w:rsidR="00D36399" w:rsidRPr="00C635BB" w:rsidRDefault="00260325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A-1</w:t>
            </w:r>
          </w:p>
        </w:tc>
        <w:tc>
          <w:tcPr>
            <w:tcW w:w="1062" w:type="dxa"/>
          </w:tcPr>
          <w:p w14:paraId="6C1043CF" w14:textId="48851467" w:rsidR="00D36399" w:rsidRPr="00C635BB" w:rsidRDefault="00260325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A1.1</w:t>
            </w:r>
          </w:p>
        </w:tc>
        <w:tc>
          <w:tcPr>
            <w:tcW w:w="684" w:type="dxa"/>
          </w:tcPr>
          <w:p w14:paraId="1EA7E3DB" w14:textId="346C949A" w:rsidR="00D36399" w:rsidRPr="00C635BB" w:rsidRDefault="00260325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706512A" w14:textId="1998D004" w:rsidR="00D36399" w:rsidRPr="00C635BB" w:rsidRDefault="00260325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ed/</w:t>
            </w: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090" w14:textId="4F0D1830" w:rsidR="00D36399" w:rsidRPr="00C635BB" w:rsidRDefault="00260325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Document version number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2A4F905" w14:textId="3BD8CECD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7B7BA3F7" w14:textId="77777777" w:rsidR="00D36399" w:rsidRDefault="00260325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From: </w:t>
            </w:r>
            <w:bookmarkStart w:id="8" w:name="_Hlk181702362"/>
            <w:r>
              <w:rPr>
                <w:rFonts w:cs="Arial"/>
                <w:sz w:val="22"/>
                <w:szCs w:val="22"/>
              </w:rPr>
              <w:t>CCSDS 503.0-B-2</w:t>
            </w:r>
            <w:bookmarkEnd w:id="8"/>
          </w:p>
          <w:p w14:paraId="2DF1ED17" w14:textId="77598C33" w:rsidR="00260325" w:rsidRPr="00C635BB" w:rsidRDefault="00260325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To: CCSDS 503.0-B-3</w:t>
            </w:r>
          </w:p>
        </w:tc>
        <w:tc>
          <w:tcPr>
            <w:tcW w:w="2079" w:type="dxa"/>
          </w:tcPr>
          <w:p w14:paraId="6EF85892" w14:textId="77777777" w:rsidR="00D36399" w:rsidRDefault="00B91768" w:rsidP="00D36399">
            <w:r>
              <w:t>This appears to be a field that automatically updates in the word version of the document.</w:t>
            </w:r>
          </w:p>
          <w:p w14:paraId="069602E0" w14:textId="77777777" w:rsidR="00145282" w:rsidRDefault="00145282" w:rsidP="00D36399">
            <w:pPr>
              <w:rPr>
                <w:color w:val="FF0000"/>
              </w:rPr>
            </w:pPr>
            <w:r w:rsidRPr="008D0D1B">
              <w:rPr>
                <w:color w:val="FF0000"/>
              </w:rPr>
              <w:t xml:space="preserve">Updated field name, </w:t>
            </w:r>
            <w:r w:rsidRPr="002827D6">
              <w:rPr>
                <w:color w:val="FF0000"/>
              </w:rPr>
              <w:t>correct all references.</w:t>
            </w:r>
          </w:p>
          <w:p w14:paraId="35214EA4" w14:textId="16DEFFA1" w:rsidR="003C4151" w:rsidRPr="003C4151" w:rsidRDefault="003C4151" w:rsidP="00D36399">
            <w:pPr>
              <w:rPr>
                <w:color w:val="00B050"/>
              </w:rPr>
            </w:pPr>
            <w:r w:rsidRPr="003C4151">
              <w:rPr>
                <w:color w:val="00B050"/>
              </w:rPr>
              <w:t>CORRECTED</w:t>
            </w:r>
          </w:p>
        </w:tc>
      </w:tr>
      <w:tr w:rsidR="00D36399" w:rsidRPr="00C635BB" w14:paraId="2AB902FE" w14:textId="77777777" w:rsidTr="002D16C3">
        <w:trPr>
          <w:cantSplit/>
          <w:jc w:val="center"/>
        </w:trPr>
        <w:tc>
          <w:tcPr>
            <w:tcW w:w="810" w:type="dxa"/>
          </w:tcPr>
          <w:p w14:paraId="06466A0C" w14:textId="715F7775" w:rsidR="00D36399" w:rsidRPr="00C635BB" w:rsidRDefault="00DE3A4C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A-1</w:t>
            </w:r>
          </w:p>
        </w:tc>
        <w:tc>
          <w:tcPr>
            <w:tcW w:w="1062" w:type="dxa"/>
          </w:tcPr>
          <w:p w14:paraId="565EF88B" w14:textId="6C4F78DC" w:rsidR="00D36399" w:rsidRPr="00C635BB" w:rsidRDefault="00DE3A4C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A1.2</w:t>
            </w:r>
          </w:p>
        </w:tc>
        <w:tc>
          <w:tcPr>
            <w:tcW w:w="684" w:type="dxa"/>
          </w:tcPr>
          <w:p w14:paraId="1FFF7CF3" w14:textId="3FDC8FAD" w:rsidR="00D36399" w:rsidRPr="00C635BB" w:rsidRDefault="00DE3A4C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471D074" w14:textId="62A5BA86" w:rsidR="00D36399" w:rsidRPr="00C635BB" w:rsidRDefault="00DE3A4C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150B" w14:textId="08789F59" w:rsidR="00DE3A4C" w:rsidRDefault="00DE3A4C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names of the features should be underlined (See ODM V.3 pages A-1 and A-2</w:t>
            </w:r>
            <w:r w:rsidR="003226F8">
              <w:rPr>
                <w:rFonts w:cs="Arial"/>
                <w:sz w:val="22"/>
                <w:szCs w:val="22"/>
              </w:rPr>
              <w:t xml:space="preserve"> </w:t>
            </w:r>
            <w:r w:rsidRPr="00DE3A4C">
              <w:rPr>
                <w:rFonts w:cs="Arial"/>
                <w:sz w:val="22"/>
                <w:szCs w:val="22"/>
              </w:rPr>
              <w:t>https://public.ccsds.org/Pubs/502x0b3e1.pdf</w:t>
            </w:r>
          </w:p>
          <w:p w14:paraId="6D56B174" w14:textId="1685DFB1" w:rsidR="00D36399" w:rsidRPr="00C635BB" w:rsidRDefault="00DE3A4C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and ADM V.2 </w:t>
            </w:r>
            <w:r w:rsidR="003226F8">
              <w:rPr>
                <w:rFonts w:cs="Arial"/>
                <w:sz w:val="22"/>
                <w:szCs w:val="22"/>
              </w:rPr>
              <w:t>p.A-1 and  A-2  for examples</w:t>
            </w:r>
            <w:r w:rsidR="003226F8" w:rsidRPr="00DE3A4C">
              <w:rPr>
                <w:rFonts w:cs="Arial"/>
                <w:sz w:val="22"/>
                <w:szCs w:val="22"/>
              </w:rPr>
              <w:t xml:space="preserve"> </w:t>
            </w:r>
            <w:r w:rsidRPr="00DE3A4C">
              <w:rPr>
                <w:rFonts w:cs="Arial"/>
                <w:sz w:val="22"/>
                <w:szCs w:val="22"/>
              </w:rPr>
              <w:t>https://public.ccsds.org/Pubs/50</w:t>
            </w:r>
            <w:r>
              <w:rPr>
                <w:rFonts w:cs="Arial"/>
                <w:sz w:val="22"/>
                <w:szCs w:val="22"/>
              </w:rPr>
              <w:t>4</w:t>
            </w:r>
            <w:r w:rsidRPr="00DE3A4C">
              <w:rPr>
                <w:rFonts w:cs="Arial"/>
                <w:sz w:val="22"/>
                <w:szCs w:val="22"/>
              </w:rPr>
              <w:t>x0b</w:t>
            </w:r>
            <w:r>
              <w:rPr>
                <w:rFonts w:cs="Arial"/>
                <w:sz w:val="22"/>
                <w:szCs w:val="22"/>
              </w:rPr>
              <w:t>2</w:t>
            </w:r>
            <w:r w:rsidRPr="00DE3A4C">
              <w:rPr>
                <w:rFonts w:cs="Arial"/>
                <w:sz w:val="22"/>
                <w:szCs w:val="22"/>
              </w:rPr>
              <w:t>.pdf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1E29BA3" w14:textId="07827102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5D7996A7" w14:textId="1937B33C" w:rsidR="00D36399" w:rsidRPr="00C635BB" w:rsidRDefault="00DE3A4C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Underline the ICS feature headers.</w:t>
            </w:r>
          </w:p>
        </w:tc>
        <w:tc>
          <w:tcPr>
            <w:tcW w:w="2079" w:type="dxa"/>
          </w:tcPr>
          <w:p w14:paraId="1C9567BA" w14:textId="4BCCF737" w:rsidR="00D36399" w:rsidRPr="00E55BB9" w:rsidRDefault="00E55BB9" w:rsidP="00D36399">
            <w:pPr>
              <w:rPr>
                <w:color w:val="00B050"/>
              </w:rPr>
            </w:pPr>
            <w:r w:rsidRPr="00E55BB9">
              <w:rPr>
                <w:color w:val="00B050"/>
              </w:rPr>
              <w:t>Implemented</w:t>
            </w:r>
          </w:p>
        </w:tc>
      </w:tr>
      <w:tr w:rsidR="00D36399" w:rsidRPr="00C635BB" w14:paraId="742838E7" w14:textId="77777777" w:rsidTr="002D16C3">
        <w:trPr>
          <w:cantSplit/>
          <w:jc w:val="center"/>
        </w:trPr>
        <w:tc>
          <w:tcPr>
            <w:tcW w:w="810" w:type="dxa"/>
          </w:tcPr>
          <w:p w14:paraId="16B49B80" w14:textId="1087E6BE" w:rsidR="00D36399" w:rsidRPr="00C635BB" w:rsidRDefault="003226F8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A-2</w:t>
            </w:r>
          </w:p>
        </w:tc>
        <w:tc>
          <w:tcPr>
            <w:tcW w:w="1062" w:type="dxa"/>
          </w:tcPr>
          <w:p w14:paraId="29BE2D15" w14:textId="6E02FDFF" w:rsidR="00D36399" w:rsidRPr="00C635BB" w:rsidRDefault="003226F8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A1.2</w:t>
            </w:r>
          </w:p>
        </w:tc>
        <w:tc>
          <w:tcPr>
            <w:tcW w:w="684" w:type="dxa"/>
          </w:tcPr>
          <w:p w14:paraId="0ABB2889" w14:textId="77777777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7FD43F37" w14:textId="4DC0A049" w:rsidR="00D36399" w:rsidRPr="00C635BB" w:rsidRDefault="003226F8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ed/</w:t>
            </w: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0DA" w14:textId="61562BA2" w:rsidR="00D36399" w:rsidRPr="00C635BB" w:rsidRDefault="003226F8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"Reference Column" paragraph has incorrect document number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7B53604" w14:textId="323607BC" w:rsidR="00D36399" w:rsidRPr="00C635BB" w:rsidRDefault="00D36399" w:rsidP="00D3639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38F8C21E" w14:textId="77777777" w:rsidR="003226F8" w:rsidRDefault="003226F8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From: CCSDS 503.0-B-2</w:t>
            </w:r>
          </w:p>
          <w:p w14:paraId="6DE6017B" w14:textId="20FECBEE" w:rsidR="003226F8" w:rsidRPr="00C635BB" w:rsidRDefault="003226F8" w:rsidP="00D3639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To: CCSDS 503.0-B-3</w:t>
            </w:r>
          </w:p>
        </w:tc>
        <w:tc>
          <w:tcPr>
            <w:tcW w:w="2079" w:type="dxa"/>
          </w:tcPr>
          <w:p w14:paraId="70BFBC8D" w14:textId="77777777" w:rsidR="00D36399" w:rsidRDefault="00E55BB9" w:rsidP="00D36399">
            <w:r>
              <w:t>This appears to be a field that automatically updates in the word version of the document.</w:t>
            </w:r>
          </w:p>
          <w:p w14:paraId="3EC904F7" w14:textId="77777777" w:rsidR="008D0D1B" w:rsidRDefault="008D0D1B" w:rsidP="00D36399">
            <w:pPr>
              <w:rPr>
                <w:color w:val="00B050"/>
              </w:rPr>
            </w:pPr>
            <w:r w:rsidRPr="008D0D1B">
              <w:rPr>
                <w:color w:val="00B050"/>
              </w:rPr>
              <w:t>Same as before</w:t>
            </w:r>
          </w:p>
          <w:p w14:paraId="2BD3B735" w14:textId="7C9A0F47" w:rsidR="00AD5332" w:rsidRPr="008D0D1B" w:rsidRDefault="00AD5332" w:rsidP="00D36399">
            <w:pPr>
              <w:rPr>
                <w:color w:val="00B050"/>
              </w:rPr>
            </w:pPr>
            <w:r>
              <w:rPr>
                <w:color w:val="00B050"/>
              </w:rPr>
              <w:t>CORRECTED</w:t>
            </w:r>
          </w:p>
        </w:tc>
      </w:tr>
      <w:tr w:rsidR="003226F8" w:rsidRPr="00C635BB" w14:paraId="73297D47" w14:textId="77777777" w:rsidTr="002D16C3">
        <w:trPr>
          <w:cantSplit/>
          <w:jc w:val="center"/>
        </w:trPr>
        <w:tc>
          <w:tcPr>
            <w:tcW w:w="810" w:type="dxa"/>
          </w:tcPr>
          <w:p w14:paraId="461BEF27" w14:textId="79CD726B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A-4</w:t>
            </w:r>
          </w:p>
        </w:tc>
        <w:tc>
          <w:tcPr>
            <w:tcW w:w="1062" w:type="dxa"/>
          </w:tcPr>
          <w:p w14:paraId="38B2811D" w14:textId="3F27C31C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A2.1.4</w:t>
            </w:r>
          </w:p>
        </w:tc>
        <w:tc>
          <w:tcPr>
            <w:tcW w:w="684" w:type="dxa"/>
          </w:tcPr>
          <w:p w14:paraId="57706D88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30FF620" w14:textId="2A748270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ed/</w:t>
            </w: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F322" w14:textId="0B4C0BE5" w:rsidR="003226F8" w:rsidRPr="00C635BB" w:rsidRDefault="003226F8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First row of table has incorrect document number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6B91A18" w14:textId="5DD37F00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503B2380" w14:textId="77777777" w:rsidR="003226F8" w:rsidRDefault="003226F8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From: CCSDS 503.0-B-2</w:t>
            </w:r>
          </w:p>
          <w:p w14:paraId="362AF425" w14:textId="07CDB693" w:rsidR="003226F8" w:rsidRPr="00C635BB" w:rsidRDefault="003226F8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To: CCSDS 503.0-B-3</w:t>
            </w:r>
          </w:p>
        </w:tc>
        <w:tc>
          <w:tcPr>
            <w:tcW w:w="2079" w:type="dxa"/>
          </w:tcPr>
          <w:p w14:paraId="1EB92696" w14:textId="77777777" w:rsidR="003226F8" w:rsidRDefault="005B5BE6" w:rsidP="003226F8">
            <w:r>
              <w:t>This appears to be a field that automatically updates in the word version of the document.</w:t>
            </w:r>
          </w:p>
          <w:p w14:paraId="35E4BEE7" w14:textId="77777777" w:rsidR="008D0D1B" w:rsidRDefault="008D0D1B" w:rsidP="003226F8">
            <w:pPr>
              <w:rPr>
                <w:color w:val="00B050"/>
              </w:rPr>
            </w:pPr>
            <w:r w:rsidRPr="008D0D1B">
              <w:rPr>
                <w:color w:val="00B050"/>
              </w:rPr>
              <w:t>Same as before</w:t>
            </w:r>
          </w:p>
          <w:p w14:paraId="28E4F8CC" w14:textId="2E498096" w:rsidR="00AD5332" w:rsidRPr="008D0D1B" w:rsidRDefault="00AD5332" w:rsidP="003226F8">
            <w:pPr>
              <w:rPr>
                <w:color w:val="00B050"/>
              </w:rPr>
            </w:pPr>
            <w:r>
              <w:rPr>
                <w:color w:val="00B050"/>
              </w:rPr>
              <w:t>CORRECTED</w:t>
            </w:r>
          </w:p>
        </w:tc>
      </w:tr>
      <w:tr w:rsidR="003226F8" w:rsidRPr="00C635BB" w14:paraId="31BFA466" w14:textId="77777777" w:rsidTr="002D16C3">
        <w:trPr>
          <w:cantSplit/>
          <w:jc w:val="center"/>
        </w:trPr>
        <w:tc>
          <w:tcPr>
            <w:tcW w:w="810" w:type="dxa"/>
          </w:tcPr>
          <w:p w14:paraId="19B7FE76" w14:textId="09BCE172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A-6</w:t>
            </w:r>
          </w:p>
        </w:tc>
        <w:tc>
          <w:tcPr>
            <w:tcW w:w="1062" w:type="dxa"/>
          </w:tcPr>
          <w:p w14:paraId="42A9BD79" w14:textId="1718693F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A2.1.5</w:t>
            </w:r>
            <w:r w:rsidR="001E777E">
              <w:rPr>
                <w:rFonts w:cs="Arial"/>
                <w:sz w:val="22"/>
                <w:szCs w:val="22"/>
              </w:rPr>
              <w:t>, row 28</w:t>
            </w:r>
          </w:p>
        </w:tc>
        <w:tc>
          <w:tcPr>
            <w:tcW w:w="684" w:type="dxa"/>
          </w:tcPr>
          <w:p w14:paraId="5FA666B0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4D6A52D" w14:textId="14775661" w:rsidR="003226F8" w:rsidRPr="00C635BB" w:rsidRDefault="001E777E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ed/</w:t>
            </w: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5723" w14:textId="51FDC13E" w:rsidR="003226F8" w:rsidRPr="00C635BB" w:rsidRDefault="001E777E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Can multiple ephemerides for a single participant be used?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19A9E80" w14:textId="15BC1CB0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173A37FB" w14:textId="77777777" w:rsidR="001E777E" w:rsidRDefault="001E777E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yes, From: "ephemeris file"</w:t>
            </w:r>
          </w:p>
          <w:p w14:paraId="13BF649A" w14:textId="26A2FF91" w:rsidR="001E777E" w:rsidRPr="00C635BB" w:rsidRDefault="001E777E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To: "ephemeris file(s)"</w:t>
            </w:r>
          </w:p>
        </w:tc>
        <w:tc>
          <w:tcPr>
            <w:tcW w:w="2079" w:type="dxa"/>
          </w:tcPr>
          <w:p w14:paraId="0B51451B" w14:textId="77777777" w:rsidR="003226F8" w:rsidRDefault="001F13A7" w:rsidP="003226F8">
            <w:r>
              <w:t xml:space="preserve">This is a good question. </w:t>
            </w:r>
            <w:r w:rsidR="006D5E0E">
              <w:t>Do we want more than one file? If so, would we have to provide rules such as what happens when there is overlap in ephemeris files overlapping in time?</w:t>
            </w:r>
          </w:p>
          <w:p w14:paraId="2D3BADC2" w14:textId="77777777" w:rsidR="006D5E0E" w:rsidRDefault="006D5E0E" w:rsidP="003226F8">
            <w:r>
              <w:t xml:space="preserve">The simplest is to have it as a single </w:t>
            </w:r>
            <w:proofErr w:type="gramStart"/>
            <w:r>
              <w:t>file?</w:t>
            </w:r>
            <w:proofErr w:type="gramEnd"/>
          </w:p>
          <w:p w14:paraId="30832217" w14:textId="7019BE7A" w:rsidR="008D0D1B" w:rsidRPr="008D0D1B" w:rsidRDefault="008D0D1B" w:rsidP="003226F8">
            <w:pPr>
              <w:rPr>
                <w:color w:val="00B050"/>
              </w:rPr>
            </w:pPr>
            <w:r w:rsidRPr="008D0D1B">
              <w:rPr>
                <w:color w:val="00B050"/>
              </w:rPr>
              <w:t>No action</w:t>
            </w:r>
          </w:p>
        </w:tc>
      </w:tr>
      <w:tr w:rsidR="003226F8" w:rsidRPr="00C635BB" w14:paraId="7878EEB8" w14:textId="77777777" w:rsidTr="002D16C3">
        <w:trPr>
          <w:cantSplit/>
          <w:jc w:val="center"/>
        </w:trPr>
        <w:tc>
          <w:tcPr>
            <w:tcW w:w="810" w:type="dxa"/>
          </w:tcPr>
          <w:p w14:paraId="2012A0F1" w14:textId="77702000" w:rsidR="003226F8" w:rsidRPr="00C635BB" w:rsidRDefault="001E777E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A-10</w:t>
            </w:r>
          </w:p>
        </w:tc>
        <w:tc>
          <w:tcPr>
            <w:tcW w:w="1062" w:type="dxa"/>
          </w:tcPr>
          <w:p w14:paraId="05B506C2" w14:textId="660E37D9" w:rsidR="003226F8" w:rsidRPr="00C635BB" w:rsidRDefault="00BB627C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A2.1.5, row 59</w:t>
            </w:r>
          </w:p>
        </w:tc>
        <w:tc>
          <w:tcPr>
            <w:tcW w:w="684" w:type="dxa"/>
          </w:tcPr>
          <w:p w14:paraId="586148A0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CD105B7" w14:textId="62032E81" w:rsidR="003226F8" w:rsidRPr="00C635BB" w:rsidRDefault="00BB627C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AA9" w14:textId="52A1C819" w:rsidR="003226F8" w:rsidRPr="00C635BB" w:rsidRDefault="00BB627C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ANGLE_1 and ANGLE_2 </w:t>
            </w:r>
            <w:proofErr w:type="gramStart"/>
            <w:r>
              <w:rPr>
                <w:rFonts w:cs="Arial"/>
                <w:sz w:val="22"/>
                <w:szCs w:val="22"/>
              </w:rPr>
              <w:t>are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lacking their indexers.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83B438B" w14:textId="6CA53ED0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52350C39" w14:textId="77777777" w:rsidR="003226F8" w:rsidRDefault="00BB627C" w:rsidP="00BB627C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From: ANGLE_1, ANGLE_2 </w:t>
            </w:r>
          </w:p>
          <w:p w14:paraId="2092C589" w14:textId="77777777" w:rsidR="00BB627C" w:rsidRDefault="00BB627C" w:rsidP="005E3D33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To: ANGLE_1_n, ANGLE_2_n</w:t>
            </w:r>
          </w:p>
          <w:p w14:paraId="649ADF6B" w14:textId="16CF9115" w:rsidR="00BB627C" w:rsidRPr="00C635BB" w:rsidRDefault="00BB627C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47A075B" w14:textId="5038DDDD" w:rsidR="003226F8" w:rsidRPr="006D5E0E" w:rsidRDefault="006D5E0E" w:rsidP="003226F8">
            <w:pPr>
              <w:rPr>
                <w:color w:val="00B050"/>
              </w:rPr>
            </w:pPr>
            <w:r w:rsidRPr="006D5E0E">
              <w:rPr>
                <w:color w:val="00B050"/>
              </w:rPr>
              <w:t>Implemented</w:t>
            </w:r>
          </w:p>
        </w:tc>
      </w:tr>
      <w:tr w:rsidR="003226F8" w:rsidRPr="00C635BB" w14:paraId="73465F0C" w14:textId="77777777" w:rsidTr="002D16C3">
        <w:trPr>
          <w:cantSplit/>
          <w:jc w:val="center"/>
        </w:trPr>
        <w:tc>
          <w:tcPr>
            <w:tcW w:w="810" w:type="dxa"/>
          </w:tcPr>
          <w:p w14:paraId="526AFFAE" w14:textId="741C7483" w:rsidR="003226F8" w:rsidRPr="00C635BB" w:rsidRDefault="005E3D33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Annex A</w:t>
            </w:r>
          </w:p>
        </w:tc>
        <w:tc>
          <w:tcPr>
            <w:tcW w:w="1062" w:type="dxa"/>
          </w:tcPr>
          <w:p w14:paraId="6DDF9358" w14:textId="3E6460D4" w:rsidR="003226F8" w:rsidRPr="00C635BB" w:rsidRDefault="005E3D33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2.1.5</w:t>
            </w:r>
          </w:p>
        </w:tc>
        <w:tc>
          <w:tcPr>
            <w:tcW w:w="684" w:type="dxa"/>
          </w:tcPr>
          <w:p w14:paraId="6198746C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5248EB5" w14:textId="7CABB674" w:rsidR="003226F8" w:rsidRPr="00C635BB" w:rsidRDefault="005E3D33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ed/</w:t>
            </w: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36B" w14:textId="63E151FB" w:rsidR="003226F8" w:rsidRPr="00C635BB" w:rsidRDefault="005E3D33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There are a few keywords not in this table: DIFF_FREQ, CORRECTIONS_n, OBS_COVARIANCE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BEFBC85" w14:textId="1A679838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071FFC55" w14:textId="448C929A" w:rsidR="003226F8" w:rsidRPr="00C635BB" w:rsidRDefault="005E3D33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 as applicable.</w:t>
            </w:r>
          </w:p>
        </w:tc>
        <w:tc>
          <w:tcPr>
            <w:tcW w:w="2079" w:type="dxa"/>
          </w:tcPr>
          <w:p w14:paraId="47120361" w14:textId="77777777" w:rsidR="003226F8" w:rsidRDefault="006213D2" w:rsidP="003226F8">
            <w:r w:rsidRPr="008043FE">
              <w:t>Added these, are there more?</w:t>
            </w:r>
          </w:p>
          <w:p w14:paraId="711FFD53" w14:textId="08DF3AB8" w:rsidR="004D7768" w:rsidRPr="00406485" w:rsidRDefault="004D7768" w:rsidP="003226F8">
            <w:pPr>
              <w:rPr>
                <w:b/>
                <w:bCs/>
                <w:color w:val="00B050"/>
              </w:rPr>
            </w:pPr>
            <w:r w:rsidRPr="00406485">
              <w:rPr>
                <w:b/>
                <w:bCs/>
                <w:color w:val="00B050"/>
              </w:rPr>
              <w:t xml:space="preserve">CHECKED </w:t>
            </w:r>
            <w:r w:rsidR="00406485" w:rsidRPr="00406485">
              <w:rPr>
                <w:b/>
                <w:bCs/>
                <w:color w:val="00B050"/>
              </w:rPr>
              <w:t>with new keywords.</w:t>
            </w:r>
          </w:p>
        </w:tc>
      </w:tr>
      <w:tr w:rsidR="003226F8" w:rsidRPr="00C635BB" w14:paraId="2F107EA5" w14:textId="77777777" w:rsidTr="002D16C3">
        <w:trPr>
          <w:cantSplit/>
          <w:jc w:val="center"/>
        </w:trPr>
        <w:tc>
          <w:tcPr>
            <w:tcW w:w="810" w:type="dxa"/>
          </w:tcPr>
          <w:p w14:paraId="6DB93FF9" w14:textId="11EED00B" w:rsidR="003226F8" w:rsidRPr="00C635BB" w:rsidRDefault="005E3D33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B-1</w:t>
            </w:r>
          </w:p>
        </w:tc>
        <w:tc>
          <w:tcPr>
            <w:tcW w:w="1062" w:type="dxa"/>
          </w:tcPr>
          <w:p w14:paraId="76D833F5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F0F5AA6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5F4E2B9F" w14:textId="24409CC5" w:rsidR="003226F8" w:rsidRPr="00C635BB" w:rsidRDefault="005E3D33" w:rsidP="003226F8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913" w14:textId="6A0F516F" w:rsidR="003226F8" w:rsidRPr="00C635BB" w:rsidRDefault="005E3D33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Contradictory instructions to the  TDM developer. Paragraph B1 says that values for the keywords "</w:t>
            </w:r>
            <w:r w:rsidRPr="005E3D33">
              <w:rPr>
                <w:rFonts w:cs="Arial"/>
                <w:sz w:val="22"/>
                <w:szCs w:val="22"/>
                <w:u w:val="single"/>
              </w:rPr>
              <w:t>should</w:t>
            </w:r>
            <w:r>
              <w:rPr>
                <w:rFonts w:cs="Arial"/>
                <w:sz w:val="22"/>
                <w:szCs w:val="22"/>
              </w:rPr>
              <w:t xml:space="preserve"> come from the SANA Registry" (no specific registries), but B2 and B3 say that the values "must be selected from" specific registries.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C87D07A" w14:textId="13474A21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5155923D" w14:textId="49FCF09C" w:rsidR="003226F8" w:rsidRPr="00C635BB" w:rsidRDefault="005E3D33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Choose "should" for all paragraphs or "must" for all paragraphs.</w:t>
            </w:r>
          </w:p>
        </w:tc>
        <w:tc>
          <w:tcPr>
            <w:tcW w:w="2079" w:type="dxa"/>
          </w:tcPr>
          <w:p w14:paraId="5AD817A8" w14:textId="2E629091" w:rsidR="003226F8" w:rsidRPr="008D0D1B" w:rsidRDefault="009B7969" w:rsidP="003226F8">
            <w:pPr>
              <w:rPr>
                <w:color w:val="00B050"/>
              </w:rPr>
            </w:pPr>
            <w:r w:rsidRPr="008D0D1B">
              <w:rPr>
                <w:color w:val="00B050"/>
              </w:rPr>
              <w:t>Changed all to “should”</w:t>
            </w:r>
            <w:r w:rsidR="003B382C" w:rsidRPr="008D0D1B">
              <w:rPr>
                <w:color w:val="00B050"/>
              </w:rPr>
              <w:t>.</w:t>
            </w:r>
            <w:r w:rsidR="00F91444" w:rsidRPr="008D0D1B">
              <w:rPr>
                <w:color w:val="00B050"/>
              </w:rPr>
              <w:t xml:space="preserve"> “Must” appears to be very restrictive.</w:t>
            </w:r>
          </w:p>
        </w:tc>
      </w:tr>
      <w:tr w:rsidR="003226F8" w:rsidRPr="00C635BB" w14:paraId="6CCC2C09" w14:textId="77777777" w:rsidTr="002D16C3">
        <w:trPr>
          <w:cantSplit/>
          <w:jc w:val="center"/>
        </w:trPr>
        <w:tc>
          <w:tcPr>
            <w:tcW w:w="810" w:type="dxa"/>
          </w:tcPr>
          <w:p w14:paraId="26D74806" w14:textId="1E4EC555" w:rsidR="003226F8" w:rsidRPr="00C635BB" w:rsidRDefault="005E3D33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C-1 to C-2</w:t>
            </w:r>
          </w:p>
        </w:tc>
        <w:tc>
          <w:tcPr>
            <w:tcW w:w="1062" w:type="dxa"/>
          </w:tcPr>
          <w:p w14:paraId="2BF2DDFB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332931C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F3AAAD2" w14:textId="703CD892" w:rsidR="003226F8" w:rsidRPr="00C635BB" w:rsidRDefault="005E3D33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ed/</w:t>
            </w: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C74" w14:textId="03FBDEE9" w:rsidR="003226F8" w:rsidRPr="00C635BB" w:rsidRDefault="005E3D33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Note that we got significant pushback from the CESG over the lack of specific security information in the</w:t>
            </w:r>
            <w:r w:rsidR="00934894">
              <w:rPr>
                <w:rFonts w:cs="Arial"/>
                <w:sz w:val="22"/>
                <w:szCs w:val="22"/>
              </w:rPr>
              <w:t xml:space="preserve"> analogous CDM annex.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5CB087" w14:textId="30F386CA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3FED0256" w14:textId="5DB69558" w:rsidR="003226F8" w:rsidRPr="00C635BB" w:rsidRDefault="00934894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Copy Section C1 of the CDM V.2 (once published) into the TDM V.3 Section C.1 and confirm wording consistent with the TDM.</w:t>
            </w:r>
          </w:p>
        </w:tc>
        <w:tc>
          <w:tcPr>
            <w:tcW w:w="2079" w:type="dxa"/>
          </w:tcPr>
          <w:p w14:paraId="6151205C" w14:textId="77777777" w:rsidR="003226F8" w:rsidRDefault="005E4415" w:rsidP="003226F8">
            <w:r w:rsidRPr="005E4415">
              <w:rPr>
                <w:highlight w:val="yellow"/>
              </w:rPr>
              <w:t>Need update from CDM.</w:t>
            </w:r>
            <w:r>
              <w:t xml:space="preserve"> I am assuming we do not want to copy from the pink </w:t>
            </w:r>
            <w:proofErr w:type="gramStart"/>
            <w:r>
              <w:t>book?</w:t>
            </w:r>
            <w:proofErr w:type="gramEnd"/>
          </w:p>
          <w:p w14:paraId="5BCA5F5E" w14:textId="77777777" w:rsidR="008D0D1B" w:rsidRDefault="008D0D1B" w:rsidP="003226F8">
            <w:pPr>
              <w:rPr>
                <w:color w:val="FF0000"/>
              </w:rPr>
            </w:pPr>
            <w:r w:rsidRPr="008D0D1B">
              <w:rPr>
                <w:color w:val="FF0000"/>
              </w:rPr>
              <w:t>Brian will provide when complete</w:t>
            </w:r>
            <w:r>
              <w:rPr>
                <w:color w:val="FF0000"/>
              </w:rPr>
              <w:t>, before publication</w:t>
            </w:r>
          </w:p>
          <w:p w14:paraId="027F682D" w14:textId="44EA80EA" w:rsidR="00E8562F" w:rsidRPr="00783162" w:rsidRDefault="00E8562F" w:rsidP="003226F8">
            <w:pPr>
              <w:rPr>
                <w:color w:val="00B050"/>
              </w:rPr>
            </w:pPr>
            <w:r w:rsidRPr="00783162">
              <w:rPr>
                <w:color w:val="00B050"/>
              </w:rPr>
              <w:t>Implemented per 2024-12-02b - 508x0p12_CDM2.docx</w:t>
            </w:r>
            <w:r w:rsidR="00EE3797" w:rsidRPr="00783162">
              <w:rPr>
                <w:color w:val="00B050"/>
              </w:rPr>
              <w:t xml:space="preserve"> and </w:t>
            </w:r>
            <w:r w:rsidR="009F51F8" w:rsidRPr="00783162">
              <w:rPr>
                <w:color w:val="00B050"/>
              </w:rPr>
              <w:t>floating-point-text-for-navwg-standards-final_w_reference.docx</w:t>
            </w:r>
          </w:p>
        </w:tc>
      </w:tr>
      <w:tr w:rsidR="003226F8" w:rsidRPr="00C635BB" w14:paraId="15D72A74" w14:textId="77777777" w:rsidTr="002D16C3">
        <w:trPr>
          <w:cantSplit/>
          <w:jc w:val="center"/>
        </w:trPr>
        <w:tc>
          <w:tcPr>
            <w:tcW w:w="810" w:type="dxa"/>
          </w:tcPr>
          <w:p w14:paraId="225B01BE" w14:textId="65B7E24A" w:rsidR="003226F8" w:rsidRPr="00C635BB" w:rsidRDefault="001D3366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D-2</w:t>
            </w:r>
          </w:p>
        </w:tc>
        <w:tc>
          <w:tcPr>
            <w:tcW w:w="1062" w:type="dxa"/>
          </w:tcPr>
          <w:p w14:paraId="185E969D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FC4CE89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C34653E" w14:textId="42837587" w:rsidR="003226F8" w:rsidRPr="00C635BB" w:rsidRDefault="001D3366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E96" w14:textId="540E4B6F" w:rsidR="003226F8" w:rsidRPr="00C635BB" w:rsidRDefault="001D3366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Could add UUID to the acronym list, though it's only used in the document once (currently) and it's spelled out there, so perhaps not necessary.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6C849C7" w14:textId="0986D312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4CC2FD22" w14:textId="28386050" w:rsidR="003226F8" w:rsidRPr="00C635BB" w:rsidRDefault="001D3366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Editor's choice.</w:t>
            </w:r>
          </w:p>
        </w:tc>
        <w:tc>
          <w:tcPr>
            <w:tcW w:w="2079" w:type="dxa"/>
          </w:tcPr>
          <w:p w14:paraId="16378A4A" w14:textId="1FA6FD67" w:rsidR="00933CED" w:rsidRPr="0031038D" w:rsidRDefault="00721370" w:rsidP="003226F8">
            <w:r>
              <w:t xml:space="preserve">Perhaps add when there are two or more instances. </w:t>
            </w:r>
            <w:r w:rsidRPr="00634C09">
              <w:t>The document was not checked for consistency on this.</w:t>
            </w:r>
          </w:p>
          <w:p w14:paraId="7F8AA630" w14:textId="1E42407D" w:rsidR="009D6994" w:rsidRPr="0031038D" w:rsidRDefault="009D6994" w:rsidP="003226F8">
            <w:pPr>
              <w:rPr>
                <w:b/>
                <w:bCs/>
                <w:color w:val="00B050"/>
              </w:rPr>
            </w:pPr>
            <w:r w:rsidRPr="0031038D">
              <w:rPr>
                <w:b/>
                <w:bCs/>
                <w:color w:val="00B050"/>
              </w:rPr>
              <w:t>Added UUID</w:t>
            </w:r>
            <w:r w:rsidR="00302B1E" w:rsidRPr="0031038D">
              <w:rPr>
                <w:b/>
                <w:bCs/>
                <w:color w:val="00B050"/>
              </w:rPr>
              <w:t>, checking for consistency, easier to implement</w:t>
            </w:r>
            <w:r w:rsidR="00176C50" w:rsidRPr="0031038D">
              <w:rPr>
                <w:b/>
                <w:bCs/>
                <w:color w:val="00B050"/>
              </w:rPr>
              <w:t>. Checked doc</w:t>
            </w:r>
            <w:r w:rsidR="0031038D" w:rsidRPr="0031038D">
              <w:rPr>
                <w:b/>
                <w:bCs/>
                <w:color w:val="00B050"/>
              </w:rPr>
              <w:t xml:space="preserve"> and added some.</w:t>
            </w:r>
          </w:p>
          <w:p w14:paraId="6F75D0C6" w14:textId="2DB35F2A" w:rsidR="007952F0" w:rsidRPr="00634C09" w:rsidRDefault="007952F0" w:rsidP="003226F8">
            <w:pPr>
              <w:rPr>
                <w:b/>
                <w:bCs/>
                <w:color w:val="00B050"/>
              </w:rPr>
            </w:pPr>
            <w:r w:rsidRPr="00634C09">
              <w:rPr>
                <w:b/>
                <w:bCs/>
                <w:color w:val="00B050"/>
              </w:rPr>
              <w:t>Did no</w:t>
            </w:r>
            <w:r w:rsidR="007A680B" w:rsidRPr="00634C09">
              <w:rPr>
                <w:b/>
                <w:bCs/>
                <w:color w:val="00B050"/>
              </w:rPr>
              <w:t xml:space="preserve">t add </w:t>
            </w:r>
            <w:r w:rsidR="007A680B" w:rsidRPr="00634C09">
              <w:rPr>
                <w:color w:val="00B050"/>
                <w:szCs w:val="24"/>
              </w:rPr>
              <w:t xml:space="preserve">TDRS, DRTS, COMETS from </w:t>
            </w:r>
            <w:r w:rsidR="003A77EC" w:rsidRPr="00634C09">
              <w:rPr>
                <w:color w:val="00B050"/>
                <w:szCs w:val="24"/>
              </w:rPr>
              <w:t>Annex I</w:t>
            </w:r>
          </w:p>
        </w:tc>
      </w:tr>
      <w:tr w:rsidR="003226F8" w:rsidRPr="00C635BB" w14:paraId="02EC0839" w14:textId="77777777" w:rsidTr="002D16C3">
        <w:trPr>
          <w:cantSplit/>
          <w:jc w:val="center"/>
        </w:trPr>
        <w:tc>
          <w:tcPr>
            <w:tcW w:w="810" w:type="dxa"/>
          </w:tcPr>
          <w:p w14:paraId="720875EC" w14:textId="196DF91D" w:rsidR="003226F8" w:rsidRPr="00C635BB" w:rsidRDefault="001D3366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E-2</w:t>
            </w:r>
          </w:p>
        </w:tc>
        <w:tc>
          <w:tcPr>
            <w:tcW w:w="1062" w:type="dxa"/>
          </w:tcPr>
          <w:p w14:paraId="49A0D977" w14:textId="7DEE1CBE" w:rsidR="003226F8" w:rsidRPr="00C635BB" w:rsidRDefault="001D3366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E-1-8</w:t>
            </w:r>
          </w:p>
        </w:tc>
        <w:tc>
          <w:tcPr>
            <w:tcW w:w="684" w:type="dxa"/>
          </w:tcPr>
          <w:p w14:paraId="3AC39873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7CBC5508" w14:textId="39908EFB" w:rsidR="003226F8" w:rsidRPr="00C635BB" w:rsidRDefault="001D3366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ed/</w:t>
            </w: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0B44" w14:textId="56C58CF9" w:rsidR="003226F8" w:rsidRPr="00C635BB" w:rsidRDefault="001D3366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Consider a potential issue with the requirement as stated.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6F18172D" w14:textId="145C0B4B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68DE462F" w14:textId="77777777" w:rsidR="003226F8" w:rsidRDefault="001D3366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From: ODM and ADM format</w:t>
            </w:r>
          </w:p>
          <w:p w14:paraId="2BA607F0" w14:textId="77777777" w:rsidR="001D3366" w:rsidRDefault="001D3366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To: ODM and/or ADM format</w:t>
            </w:r>
          </w:p>
          <w:p w14:paraId="0A3E13A2" w14:textId="662BEECE" w:rsidR="009E0675" w:rsidRPr="00C635BB" w:rsidRDefault="001D3366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Regardless of the choice, you may want to change "location" to "location and/or orientation" in the Rationale</w:t>
            </w:r>
          </w:p>
        </w:tc>
        <w:tc>
          <w:tcPr>
            <w:tcW w:w="2079" w:type="dxa"/>
          </w:tcPr>
          <w:p w14:paraId="6B8853D9" w14:textId="77777777" w:rsidR="006765AD" w:rsidRDefault="00B012BF" w:rsidP="006765AD">
            <w:r>
              <w:t>Using</w:t>
            </w:r>
            <w:r w:rsidR="006765AD">
              <w:t xml:space="preserve"> “and/or” could result in providing orientation and not location. Do we envision that as a valid scenario? Or should we </w:t>
            </w:r>
            <w:proofErr w:type="gramStart"/>
            <w:r w:rsidR="006765AD">
              <w:t>indicate</w:t>
            </w:r>
            <w:proofErr w:type="gramEnd"/>
            <w:r w:rsidR="006765AD">
              <w:t xml:space="preserve"> we should have position or position and orientation?</w:t>
            </w:r>
          </w:p>
          <w:p w14:paraId="4A697583" w14:textId="39EAC87E" w:rsidR="00273E49" w:rsidRDefault="00273E49" w:rsidP="006765AD">
            <w:pPr>
              <w:rPr>
                <w:color w:val="FF0000"/>
              </w:rPr>
            </w:pPr>
            <w:r w:rsidRPr="00273E49">
              <w:rPr>
                <w:color w:val="FF0000"/>
              </w:rPr>
              <w:t>Implement this</w:t>
            </w:r>
            <w:r>
              <w:rPr>
                <w:color w:val="FF0000"/>
              </w:rPr>
              <w:t xml:space="preserve"> </w:t>
            </w:r>
            <w:r w:rsidR="00505372">
              <w:rPr>
                <w:color w:val="FF0000"/>
              </w:rPr>
              <w:t xml:space="preserve">last </w:t>
            </w:r>
            <w:r>
              <w:rPr>
                <w:color w:val="FF0000"/>
              </w:rPr>
              <w:t>suggestion</w:t>
            </w:r>
            <w:r w:rsidR="00505372">
              <w:rPr>
                <w:color w:val="FF0000"/>
              </w:rPr>
              <w:t>.</w:t>
            </w:r>
          </w:p>
          <w:p w14:paraId="30C2E2D9" w14:textId="7479E25E" w:rsidR="00505372" w:rsidRPr="00505372" w:rsidRDefault="00505372" w:rsidP="006765AD">
            <w:pPr>
              <w:rPr>
                <w:color w:val="00B050"/>
              </w:rPr>
            </w:pPr>
            <w:r w:rsidRPr="00505372">
              <w:rPr>
                <w:color w:val="00B050"/>
              </w:rPr>
              <w:t>Implemented</w:t>
            </w:r>
          </w:p>
          <w:p w14:paraId="0A83F21D" w14:textId="365722C1" w:rsidR="00154D11" w:rsidRPr="00273E49" w:rsidRDefault="00154D11" w:rsidP="006765AD">
            <w:pPr>
              <w:rPr>
                <w:color w:val="FF0000"/>
              </w:rPr>
            </w:pPr>
          </w:p>
        </w:tc>
      </w:tr>
      <w:tr w:rsidR="003226F8" w:rsidRPr="00C635BB" w14:paraId="38CAEE25" w14:textId="77777777" w:rsidTr="002D16C3">
        <w:trPr>
          <w:cantSplit/>
          <w:jc w:val="center"/>
        </w:trPr>
        <w:tc>
          <w:tcPr>
            <w:tcW w:w="810" w:type="dxa"/>
          </w:tcPr>
          <w:p w14:paraId="184DC316" w14:textId="0CA7E9C3" w:rsidR="003226F8" w:rsidRPr="00C635BB" w:rsidRDefault="009E0675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E-3</w:t>
            </w:r>
          </w:p>
        </w:tc>
        <w:tc>
          <w:tcPr>
            <w:tcW w:w="1062" w:type="dxa"/>
          </w:tcPr>
          <w:p w14:paraId="7A41E6F3" w14:textId="31947DC4" w:rsidR="003226F8" w:rsidRPr="00C635BB" w:rsidRDefault="009E0675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Table E-1</w:t>
            </w:r>
          </w:p>
        </w:tc>
        <w:tc>
          <w:tcPr>
            <w:tcW w:w="684" w:type="dxa"/>
          </w:tcPr>
          <w:p w14:paraId="4D45EED0" w14:textId="2AD4A577" w:rsidR="003226F8" w:rsidRPr="00C635BB" w:rsidRDefault="009E0675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E-1-13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EE78931" w14:textId="0ED7DFA2" w:rsidR="003226F8" w:rsidRPr="00C635BB" w:rsidRDefault="009E0675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D84B" w14:textId="1890F4F1" w:rsidR="003226F8" w:rsidRPr="00C635BB" w:rsidRDefault="009E0675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Missing trace entry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472497A0" w14:textId="2A2A071A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61D9C1EB" w14:textId="499D5BC1" w:rsidR="003226F8" w:rsidRPr="00C635BB" w:rsidRDefault="009E0675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 Table 3-7 to existing trace values</w:t>
            </w:r>
          </w:p>
        </w:tc>
        <w:tc>
          <w:tcPr>
            <w:tcW w:w="2079" w:type="dxa"/>
          </w:tcPr>
          <w:p w14:paraId="79F14AAE" w14:textId="0332619F" w:rsidR="003226F8" w:rsidRPr="00582BD0" w:rsidRDefault="00582BD0" w:rsidP="003226F8">
            <w:pPr>
              <w:rPr>
                <w:color w:val="00B050"/>
              </w:rPr>
            </w:pPr>
            <w:r w:rsidRPr="00582BD0">
              <w:rPr>
                <w:color w:val="00B050"/>
              </w:rPr>
              <w:t>added</w:t>
            </w:r>
          </w:p>
        </w:tc>
      </w:tr>
      <w:tr w:rsidR="003226F8" w:rsidRPr="00C635BB" w14:paraId="1FB516AE" w14:textId="77777777" w:rsidTr="002D16C3">
        <w:trPr>
          <w:cantSplit/>
          <w:jc w:val="center"/>
        </w:trPr>
        <w:tc>
          <w:tcPr>
            <w:tcW w:w="810" w:type="dxa"/>
          </w:tcPr>
          <w:p w14:paraId="3DBABB1E" w14:textId="2979EE12" w:rsidR="003226F8" w:rsidRPr="00C635BB" w:rsidRDefault="009E0675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E-4</w:t>
            </w:r>
          </w:p>
        </w:tc>
        <w:tc>
          <w:tcPr>
            <w:tcW w:w="1062" w:type="dxa"/>
          </w:tcPr>
          <w:p w14:paraId="3FA9480A" w14:textId="0A9647B3" w:rsidR="003226F8" w:rsidRPr="00C635BB" w:rsidRDefault="009E0675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Table E-3</w:t>
            </w:r>
          </w:p>
        </w:tc>
        <w:tc>
          <w:tcPr>
            <w:tcW w:w="684" w:type="dxa"/>
          </w:tcPr>
          <w:p w14:paraId="5C3D6ED0" w14:textId="5C0F5393" w:rsidR="003226F8" w:rsidRPr="00C635BB" w:rsidRDefault="009E0675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E-3-6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BD110D5" w14:textId="365F7138" w:rsidR="003226F8" w:rsidRPr="00C635BB" w:rsidRDefault="009E0675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ed/</w:t>
            </w: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B1A" w14:textId="342AF00F" w:rsidR="003226F8" w:rsidRPr="00C635BB" w:rsidRDefault="0069750A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wonder if this requirement is necessary (?). It seems to be a duplicate of E-1-2.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E084879" w14:textId="295F3588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7ED13699" w14:textId="4D57A96F" w:rsidR="003226F8" w:rsidRPr="00C635BB" w:rsidRDefault="00590C4E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Delete E-3-6</w:t>
            </w:r>
            <w:r w:rsidR="00A260AB">
              <w:rPr>
                <w:rFonts w:cs="Arial"/>
                <w:sz w:val="22"/>
                <w:szCs w:val="22"/>
              </w:rPr>
              <w:t>. Duplicate.</w:t>
            </w:r>
          </w:p>
        </w:tc>
        <w:tc>
          <w:tcPr>
            <w:tcW w:w="2079" w:type="dxa"/>
          </w:tcPr>
          <w:p w14:paraId="3B289A52" w14:textId="5D8E383B" w:rsidR="003226F8" w:rsidRPr="00582BD0" w:rsidRDefault="00582BD0" w:rsidP="003226F8">
            <w:pPr>
              <w:rPr>
                <w:color w:val="00B050"/>
              </w:rPr>
            </w:pPr>
            <w:r w:rsidRPr="00582BD0">
              <w:rPr>
                <w:color w:val="00B050"/>
              </w:rPr>
              <w:t>Addressed already</w:t>
            </w:r>
          </w:p>
        </w:tc>
      </w:tr>
      <w:tr w:rsidR="00A260AB" w:rsidRPr="00C635BB" w14:paraId="3D37211F" w14:textId="77777777" w:rsidTr="002D16C3">
        <w:trPr>
          <w:cantSplit/>
          <w:jc w:val="center"/>
        </w:trPr>
        <w:tc>
          <w:tcPr>
            <w:tcW w:w="810" w:type="dxa"/>
          </w:tcPr>
          <w:p w14:paraId="62D67BAA" w14:textId="77777777" w:rsidR="00A260AB" w:rsidRPr="00C635BB" w:rsidRDefault="00A260AB" w:rsidP="004F13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E-4</w:t>
            </w:r>
          </w:p>
        </w:tc>
        <w:tc>
          <w:tcPr>
            <w:tcW w:w="1062" w:type="dxa"/>
          </w:tcPr>
          <w:p w14:paraId="59531DB8" w14:textId="77777777" w:rsidR="00A260AB" w:rsidRPr="00C635BB" w:rsidRDefault="00A260AB" w:rsidP="004F13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Table E-3</w:t>
            </w:r>
          </w:p>
        </w:tc>
        <w:tc>
          <w:tcPr>
            <w:tcW w:w="684" w:type="dxa"/>
          </w:tcPr>
          <w:p w14:paraId="64A80A70" w14:textId="6DC60DC7" w:rsidR="00A260AB" w:rsidRPr="00C635BB" w:rsidRDefault="00A260AB" w:rsidP="004F13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E-3-7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DA5486D" w14:textId="7FF6A58C" w:rsidR="00A260AB" w:rsidRPr="00C635BB" w:rsidRDefault="00A260AB" w:rsidP="004F13D6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9FD" w14:textId="65D2A337" w:rsidR="00A260AB" w:rsidRPr="00C635BB" w:rsidRDefault="00A260AB" w:rsidP="004F13D6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this is the "main goal of the TDM standard", then it should be in Table E-1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4A35882F" w14:textId="77777777" w:rsidR="00A260AB" w:rsidRPr="00C635BB" w:rsidRDefault="00A260AB" w:rsidP="004F13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02B654C9" w14:textId="6BE22819" w:rsidR="00A260AB" w:rsidRPr="00C635BB" w:rsidRDefault="00A260AB" w:rsidP="004F13D6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Move requirement to Table E-1</w:t>
            </w:r>
          </w:p>
        </w:tc>
        <w:tc>
          <w:tcPr>
            <w:tcW w:w="2079" w:type="dxa"/>
          </w:tcPr>
          <w:p w14:paraId="27DF511A" w14:textId="233B7EAD" w:rsidR="00A260AB" w:rsidRPr="00582BD0" w:rsidRDefault="00582BD0" w:rsidP="004F13D6">
            <w:pPr>
              <w:rPr>
                <w:color w:val="00B050"/>
              </w:rPr>
            </w:pPr>
            <w:r w:rsidRPr="00582BD0">
              <w:rPr>
                <w:color w:val="00B050"/>
              </w:rPr>
              <w:t xml:space="preserve">Addressed </w:t>
            </w:r>
            <w:r>
              <w:rPr>
                <w:color w:val="00B050"/>
              </w:rPr>
              <w:t>already</w:t>
            </w:r>
          </w:p>
        </w:tc>
      </w:tr>
      <w:tr w:rsidR="003226F8" w:rsidRPr="00C635BB" w14:paraId="3A999A75" w14:textId="77777777" w:rsidTr="002D16C3">
        <w:trPr>
          <w:cantSplit/>
          <w:jc w:val="center"/>
        </w:trPr>
        <w:tc>
          <w:tcPr>
            <w:tcW w:w="810" w:type="dxa"/>
          </w:tcPr>
          <w:p w14:paraId="7671565E" w14:textId="51B1B0DE" w:rsidR="003226F8" w:rsidRPr="00C635BB" w:rsidRDefault="0069750A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E-4</w:t>
            </w:r>
          </w:p>
        </w:tc>
        <w:tc>
          <w:tcPr>
            <w:tcW w:w="1062" w:type="dxa"/>
          </w:tcPr>
          <w:p w14:paraId="750B3879" w14:textId="0DEED015" w:rsidR="003226F8" w:rsidRPr="00C635BB" w:rsidRDefault="0069750A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Table E-3</w:t>
            </w:r>
          </w:p>
        </w:tc>
        <w:tc>
          <w:tcPr>
            <w:tcW w:w="684" w:type="dxa"/>
          </w:tcPr>
          <w:p w14:paraId="4A82828D" w14:textId="149B85D4" w:rsidR="003226F8" w:rsidRPr="00C635BB" w:rsidRDefault="0069750A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E-3-8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BD73A29" w14:textId="4DB74034" w:rsidR="003226F8" w:rsidRPr="00C635BB" w:rsidRDefault="0069750A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FB0" w14:textId="65B723B9" w:rsidR="003226F8" w:rsidRPr="00C635BB" w:rsidRDefault="0069750A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think "avoiding" would be a better word than "</w:t>
            </w:r>
            <w:proofErr w:type="spellStart"/>
            <w:r>
              <w:rPr>
                <w:rFonts w:cs="Arial"/>
                <w:sz w:val="22"/>
                <w:szCs w:val="22"/>
              </w:rPr>
              <w:t>detering</w:t>
            </w:r>
            <w:proofErr w:type="spellEnd"/>
            <w:r>
              <w:rPr>
                <w:rFonts w:cs="Arial"/>
                <w:sz w:val="22"/>
                <w:szCs w:val="22"/>
              </w:rPr>
              <w:t>" (which is, in any case, misspelled).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9E2701" w14:textId="44956804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0F4B12B4" w14:textId="3132E613" w:rsidR="003226F8" w:rsidRPr="00C635BB" w:rsidRDefault="0069750A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Either (a) replace "</w:t>
            </w:r>
            <w:proofErr w:type="spellStart"/>
            <w:r>
              <w:rPr>
                <w:rFonts w:cs="Arial"/>
                <w:sz w:val="22"/>
                <w:szCs w:val="22"/>
              </w:rPr>
              <w:t>detering</w:t>
            </w:r>
            <w:proofErr w:type="spellEnd"/>
            <w:r>
              <w:rPr>
                <w:rFonts w:cs="Arial"/>
                <w:sz w:val="22"/>
                <w:szCs w:val="22"/>
              </w:rPr>
              <w:t>" with "avoiding", or (b) change "</w:t>
            </w:r>
            <w:proofErr w:type="spellStart"/>
            <w:r>
              <w:rPr>
                <w:rFonts w:cs="Arial"/>
                <w:sz w:val="22"/>
                <w:szCs w:val="22"/>
              </w:rPr>
              <w:t>detering</w:t>
            </w:r>
            <w:proofErr w:type="spellEnd"/>
            <w:r>
              <w:rPr>
                <w:rFonts w:cs="Arial"/>
                <w:sz w:val="22"/>
                <w:szCs w:val="22"/>
              </w:rPr>
              <w:t>" to "deterring".</w:t>
            </w:r>
          </w:p>
        </w:tc>
        <w:tc>
          <w:tcPr>
            <w:tcW w:w="2079" w:type="dxa"/>
          </w:tcPr>
          <w:p w14:paraId="4E1945DA" w14:textId="31EB11FD" w:rsidR="003226F8" w:rsidRPr="00C635BB" w:rsidRDefault="00795C5B" w:rsidP="003226F8">
            <w:r w:rsidRPr="00795C5B">
              <w:rPr>
                <w:color w:val="00B050"/>
              </w:rPr>
              <w:t>Used “avoiding”.</w:t>
            </w:r>
            <w:r>
              <w:t xml:space="preserve"> It would be nice if this word document could have a spell checker enabled.</w:t>
            </w:r>
          </w:p>
        </w:tc>
      </w:tr>
      <w:tr w:rsidR="003226F8" w:rsidRPr="00C635BB" w14:paraId="474E686A" w14:textId="77777777" w:rsidTr="002D16C3">
        <w:trPr>
          <w:cantSplit/>
          <w:jc w:val="center"/>
        </w:trPr>
        <w:tc>
          <w:tcPr>
            <w:tcW w:w="810" w:type="dxa"/>
          </w:tcPr>
          <w:p w14:paraId="206AE84D" w14:textId="4FC809BB" w:rsidR="003226F8" w:rsidRPr="00C635BB" w:rsidRDefault="00A71EB6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E-4</w:t>
            </w:r>
          </w:p>
        </w:tc>
        <w:tc>
          <w:tcPr>
            <w:tcW w:w="1062" w:type="dxa"/>
          </w:tcPr>
          <w:p w14:paraId="405EA3F2" w14:textId="421E903C" w:rsidR="003226F8" w:rsidRPr="00C635BB" w:rsidRDefault="00A71EB6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Table E-3</w:t>
            </w:r>
          </w:p>
        </w:tc>
        <w:tc>
          <w:tcPr>
            <w:tcW w:w="684" w:type="dxa"/>
          </w:tcPr>
          <w:p w14:paraId="09C449D1" w14:textId="5F2F09B9" w:rsidR="003226F8" w:rsidRPr="00C635BB" w:rsidRDefault="00A71EB6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E-3-10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A5094AB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160" w14:textId="370BF3F9" w:rsidR="00A71EB6" w:rsidRPr="00C635BB" w:rsidRDefault="00A71EB6" w:rsidP="00A260AB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Redundant word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6EC6EDC3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5E774684" w14:textId="77777777" w:rsidR="003226F8" w:rsidRDefault="00A71EB6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From: redundant key keywords</w:t>
            </w:r>
          </w:p>
          <w:p w14:paraId="609C5364" w14:textId="68AD7404" w:rsidR="00A71EB6" w:rsidRPr="00C635BB" w:rsidRDefault="00A71EB6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To: redundant keywords</w:t>
            </w:r>
          </w:p>
        </w:tc>
        <w:tc>
          <w:tcPr>
            <w:tcW w:w="2079" w:type="dxa"/>
          </w:tcPr>
          <w:p w14:paraId="6837FF6A" w14:textId="59535AE2" w:rsidR="003226F8" w:rsidRPr="00A2552D" w:rsidRDefault="00A2552D" w:rsidP="003226F8">
            <w:pPr>
              <w:rPr>
                <w:color w:val="00B050"/>
              </w:rPr>
            </w:pPr>
            <w:r w:rsidRPr="00A2552D">
              <w:rPr>
                <w:color w:val="00B050"/>
              </w:rPr>
              <w:t>Accept. Implemented</w:t>
            </w:r>
          </w:p>
        </w:tc>
      </w:tr>
      <w:tr w:rsidR="003226F8" w:rsidRPr="00C635BB" w14:paraId="6AC87099" w14:textId="77777777" w:rsidTr="002D16C3">
        <w:trPr>
          <w:cantSplit/>
          <w:jc w:val="center"/>
        </w:trPr>
        <w:tc>
          <w:tcPr>
            <w:tcW w:w="810" w:type="dxa"/>
          </w:tcPr>
          <w:p w14:paraId="26087B5B" w14:textId="30EBF7B3" w:rsidR="003226F8" w:rsidRPr="00C635BB" w:rsidRDefault="00A71EB6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F-2</w:t>
            </w:r>
          </w:p>
        </w:tc>
        <w:tc>
          <w:tcPr>
            <w:tcW w:w="1062" w:type="dxa"/>
          </w:tcPr>
          <w:p w14:paraId="2E712B86" w14:textId="6B2AF155" w:rsidR="003226F8" w:rsidRPr="00C635BB" w:rsidRDefault="00A71EB6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F3.1</w:t>
            </w:r>
          </w:p>
        </w:tc>
        <w:tc>
          <w:tcPr>
            <w:tcW w:w="684" w:type="dxa"/>
          </w:tcPr>
          <w:p w14:paraId="469F88E0" w14:textId="69792823" w:rsidR="003226F8" w:rsidRPr="00C635BB" w:rsidRDefault="00A71EB6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7152C101" w14:textId="3DD897A2" w:rsidR="003226F8" w:rsidRPr="00C635BB" w:rsidRDefault="00A71EB6" w:rsidP="003226F8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3615" w14:textId="18543419" w:rsidR="003226F8" w:rsidRPr="00C635BB" w:rsidRDefault="00A71EB6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It might be better to re-phrase the first line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1FE7AB3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David S. Berry / NASA</w:t>
            </w:r>
          </w:p>
        </w:tc>
        <w:tc>
          <w:tcPr>
            <w:tcW w:w="2700" w:type="dxa"/>
          </w:tcPr>
          <w:p w14:paraId="7AEF6FBE" w14:textId="77777777" w:rsidR="003226F8" w:rsidRDefault="00A71EB6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From: existing</w:t>
            </w:r>
          </w:p>
          <w:p w14:paraId="4AB61246" w14:textId="078EC62C" w:rsidR="00A71EB6" w:rsidRPr="00C635BB" w:rsidRDefault="00A71EB6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To: "The DOPPLER_COUNT keywords added in TDM V.2 have been removed in this version (TDM V.3). These keywords were intended..."</w:t>
            </w:r>
          </w:p>
        </w:tc>
        <w:tc>
          <w:tcPr>
            <w:tcW w:w="2079" w:type="dxa"/>
          </w:tcPr>
          <w:p w14:paraId="37F90DD4" w14:textId="77777777" w:rsidR="003226F8" w:rsidRDefault="006F4764" w:rsidP="003226F8">
            <w:r>
              <w:t xml:space="preserve">Similar comment to </w:t>
            </w:r>
            <w:r w:rsidR="00EC5888">
              <w:t>Julie’s. I could update with this language.</w:t>
            </w:r>
          </w:p>
          <w:p w14:paraId="4D17FA05" w14:textId="77777777" w:rsidR="00B05D81" w:rsidRDefault="00B05D81" w:rsidP="003226F8">
            <w:pPr>
              <w:rPr>
                <w:color w:val="00B050"/>
              </w:rPr>
            </w:pPr>
            <w:r w:rsidRPr="00B05D81">
              <w:rPr>
                <w:color w:val="00B050"/>
              </w:rPr>
              <w:t>Went over text earlier</w:t>
            </w:r>
            <w:r>
              <w:rPr>
                <w:color w:val="00B050"/>
              </w:rPr>
              <w:t>.</w:t>
            </w:r>
          </w:p>
          <w:p w14:paraId="45E7DAFA" w14:textId="44880B75" w:rsidR="00B05D81" w:rsidRPr="00B05D81" w:rsidRDefault="00B05D81" w:rsidP="003226F8">
            <w:pPr>
              <w:rPr>
                <w:color w:val="00B050"/>
              </w:rPr>
            </w:pPr>
            <w:r>
              <w:rPr>
                <w:color w:val="00B050"/>
              </w:rPr>
              <w:t>No action</w:t>
            </w:r>
          </w:p>
        </w:tc>
      </w:tr>
      <w:tr w:rsidR="003226F8" w:rsidRPr="00C635BB" w14:paraId="25C1A78C" w14:textId="77777777" w:rsidTr="002D16C3">
        <w:trPr>
          <w:cantSplit/>
          <w:jc w:val="center"/>
        </w:trPr>
        <w:tc>
          <w:tcPr>
            <w:tcW w:w="810" w:type="dxa"/>
          </w:tcPr>
          <w:p w14:paraId="26949E3C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E8738FE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4A22FE8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2D14A3A2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5B37" w14:textId="4B20C256" w:rsidR="003226F8" w:rsidRPr="004A70D2" w:rsidRDefault="004A70D2" w:rsidP="003226F8">
            <w:pPr>
              <w:spacing w:after="100" w:afterAutospacing="1"/>
              <w:rPr>
                <w:rFonts w:cs="Arial"/>
                <w:sz w:val="22"/>
                <w:szCs w:val="22"/>
                <w:highlight w:val="yellow"/>
              </w:rPr>
            </w:pPr>
            <w:r w:rsidRPr="004A70D2">
              <w:rPr>
                <w:rFonts w:cs="Arial"/>
                <w:sz w:val="22"/>
                <w:szCs w:val="22"/>
                <w:highlight w:val="yellow"/>
              </w:rPr>
              <w:t>I'M STILL WORKING ON ANNEX F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9760CE5" w14:textId="77777777" w:rsidR="003226F8" w:rsidRPr="00C635BB" w:rsidRDefault="003226F8" w:rsidP="003226F8">
            <w:pPr>
              <w:rPr>
                <w:rFonts w:cs="Arial"/>
                <w:sz w:val="22"/>
                <w:szCs w:val="22"/>
              </w:rPr>
            </w:pPr>
            <w:r w:rsidRPr="004A70D2">
              <w:rPr>
                <w:rFonts w:cs="Arial"/>
                <w:sz w:val="22"/>
                <w:szCs w:val="22"/>
                <w:highlight w:val="yellow"/>
              </w:rPr>
              <w:t>David S. Berry / NASA</w:t>
            </w:r>
          </w:p>
        </w:tc>
        <w:tc>
          <w:tcPr>
            <w:tcW w:w="2700" w:type="dxa"/>
          </w:tcPr>
          <w:p w14:paraId="00D984B6" w14:textId="77777777" w:rsidR="003226F8" w:rsidRPr="00C635BB" w:rsidRDefault="003226F8" w:rsidP="003226F8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3C4F397" w14:textId="7B167637" w:rsidR="003226F8" w:rsidRPr="00B05D81" w:rsidRDefault="00B05D81" w:rsidP="003226F8">
            <w:pPr>
              <w:rPr>
                <w:color w:val="00B050"/>
              </w:rPr>
            </w:pPr>
            <w:r w:rsidRPr="00B05D81">
              <w:rPr>
                <w:color w:val="00B050"/>
              </w:rPr>
              <w:t>No Action</w:t>
            </w:r>
          </w:p>
        </w:tc>
      </w:tr>
    </w:tbl>
    <w:p w14:paraId="2C23B5C7" w14:textId="77777777" w:rsidR="00063A48" w:rsidRPr="00C635BB" w:rsidRDefault="00063A48" w:rsidP="004A70D2"/>
    <w:sectPr w:rsidR="00063A48" w:rsidRPr="00C635BB" w:rsidSect="00426184">
      <w:headerReference w:type="default" r:id="rId11"/>
      <w:footerReference w:type="default" r:id="rId12"/>
      <w:pgSz w:w="15840" w:h="12240" w:orient="landscape" w:code="1"/>
      <w:pgMar w:top="1440" w:right="720" w:bottom="1440" w:left="720" w:header="720" w:footer="576" w:gutter="4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6643" w14:textId="77777777" w:rsidR="00CA54BC" w:rsidRDefault="00CA54BC">
      <w:r>
        <w:separator/>
      </w:r>
    </w:p>
  </w:endnote>
  <w:endnote w:type="continuationSeparator" w:id="0">
    <w:p w14:paraId="384ADC81" w14:textId="77777777" w:rsidR="00CA54BC" w:rsidRDefault="00CA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8654" w14:textId="77777777" w:rsidR="003E7DFC" w:rsidRPr="008E3BF4" w:rsidRDefault="003E7DFC" w:rsidP="008E3BF4">
    <w:pPr>
      <w:pStyle w:val="Footer"/>
      <w:jc w:val="center"/>
      <w:rPr>
        <w:sz w:val="16"/>
        <w:szCs w:val="16"/>
      </w:rPr>
    </w:pPr>
    <w:r w:rsidRPr="008E3BF4">
      <w:rPr>
        <w:sz w:val="16"/>
        <w:szCs w:val="16"/>
      </w:rPr>
      <w:t xml:space="preserve">(Type:  </w:t>
    </w:r>
    <w:proofErr w:type="spellStart"/>
    <w:r w:rsidRPr="008E3BF4">
      <w:rPr>
        <w:sz w:val="16"/>
        <w:szCs w:val="16"/>
      </w:rPr>
      <w:t>ge</w:t>
    </w:r>
    <w:proofErr w:type="spellEnd"/>
    <w:r w:rsidRPr="008E3BF4">
      <w:rPr>
        <w:sz w:val="16"/>
        <w:szCs w:val="16"/>
      </w:rPr>
      <w:t xml:space="preserve"> = general, </w:t>
    </w:r>
    <w:proofErr w:type="spellStart"/>
    <w:r w:rsidRPr="008E3BF4">
      <w:rPr>
        <w:sz w:val="16"/>
        <w:szCs w:val="16"/>
      </w:rPr>
      <w:t>te</w:t>
    </w:r>
    <w:proofErr w:type="spellEnd"/>
    <w:r w:rsidRPr="008E3BF4">
      <w:rPr>
        <w:sz w:val="16"/>
        <w:szCs w:val="16"/>
      </w:rPr>
      <w:t xml:space="preserve"> = technical, ed = editorial)</w:t>
    </w:r>
  </w:p>
  <w:p w14:paraId="36FF3631" w14:textId="57A1260A" w:rsidR="003E7DFC" w:rsidRDefault="003E7DFC" w:rsidP="008E3BF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643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8490" w14:textId="77777777" w:rsidR="00CA54BC" w:rsidRDefault="00CA54BC">
      <w:r>
        <w:separator/>
      </w:r>
    </w:p>
  </w:footnote>
  <w:footnote w:type="continuationSeparator" w:id="0">
    <w:p w14:paraId="04B6B0C7" w14:textId="77777777" w:rsidR="00CA54BC" w:rsidRDefault="00CA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6ABE" w14:textId="1E2D31C3" w:rsidR="003E7DFC" w:rsidRDefault="003E7DFC" w:rsidP="00C635BB">
    <w:pPr>
      <w:pStyle w:val="Heading1"/>
      <w:rPr>
        <w:bCs/>
        <w:color w:val="3366FF"/>
        <w:sz w:val="22"/>
      </w:rPr>
    </w:pPr>
    <w:r>
      <w:rPr>
        <w:bCs/>
        <w:color w:val="3366FF"/>
        <w:sz w:val="22"/>
      </w:rPr>
      <w:t>COMMENT RESOLUTION MATRIX:  &lt;</w:t>
    </w:r>
    <w:r w:rsidR="003A098B">
      <w:rPr>
        <w:bCs/>
        <w:color w:val="3366FF"/>
        <w:sz w:val="22"/>
      </w:rPr>
      <w:t>TDM P-2.0.</w:t>
    </w:r>
    <w:r w:rsidR="007573D2">
      <w:rPr>
        <w:bCs/>
        <w:color w:val="3366FF"/>
        <w:sz w:val="22"/>
      </w:rPr>
      <w:t>2</w:t>
    </w:r>
    <w:r>
      <w:rPr>
        <w:bCs/>
        <w:color w:val="3366FF"/>
        <w:sz w:val="22"/>
      </w:rPr>
      <w:t>&gt;</w:t>
    </w:r>
  </w:p>
  <w:p w14:paraId="2FABCE12" w14:textId="101D548C" w:rsidR="003E7DFC" w:rsidRDefault="003E7DFC" w:rsidP="00C635BB">
    <w:pPr>
      <w:pStyle w:val="Heading1"/>
      <w:rPr>
        <w:bCs/>
        <w:color w:val="3366FF"/>
        <w:sz w:val="22"/>
      </w:rPr>
    </w:pPr>
    <w:r>
      <w:rPr>
        <w:bCs/>
        <w:color w:val="3366FF"/>
        <w:sz w:val="22"/>
      </w:rPr>
      <w:t>&lt;</w:t>
    </w:r>
    <w:r w:rsidR="003A098B">
      <w:rPr>
        <w:bCs/>
        <w:color w:val="3366FF"/>
        <w:sz w:val="22"/>
      </w:rPr>
      <w:t>10-Apr-2024</w:t>
    </w:r>
    <w:r>
      <w:rPr>
        <w:bCs/>
        <w:color w:val="3366FF"/>
        <w:sz w:val="22"/>
      </w:rPr>
      <w:t>&gt;</w:t>
    </w:r>
  </w:p>
  <w:p w14:paraId="3F82E198" w14:textId="77777777" w:rsidR="003E7DFC" w:rsidRDefault="003E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621A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53F"/>
    <w:multiLevelType w:val="multilevel"/>
    <w:tmpl w:val="3B8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1DE9"/>
    <w:multiLevelType w:val="singleLevel"/>
    <w:tmpl w:val="0B96E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12B7224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6C82921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6C6BE5"/>
    <w:multiLevelType w:val="singleLevel"/>
    <w:tmpl w:val="96361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2C2A0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F742AD"/>
    <w:multiLevelType w:val="hybridMultilevel"/>
    <w:tmpl w:val="4D066E54"/>
    <w:lvl w:ilvl="0" w:tplc="7E3E8342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05AF9"/>
    <w:multiLevelType w:val="singleLevel"/>
    <w:tmpl w:val="FD0443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3C430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AB428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E781CFD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D858EA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C8653C4"/>
    <w:multiLevelType w:val="hybridMultilevel"/>
    <w:tmpl w:val="98660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16835"/>
    <w:multiLevelType w:val="singleLevel"/>
    <w:tmpl w:val="0B96E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67B14AF2"/>
    <w:multiLevelType w:val="singleLevel"/>
    <w:tmpl w:val="882CA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68D6307C"/>
    <w:multiLevelType w:val="multilevel"/>
    <w:tmpl w:val="3A5A22C0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21E3774"/>
    <w:multiLevelType w:val="singleLevel"/>
    <w:tmpl w:val="09623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 w15:restartNumberingAfterBreak="0">
    <w:nsid w:val="75FD452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61B4B77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5705659">
    <w:abstractNumId w:val="6"/>
  </w:num>
  <w:num w:numId="2" w16cid:durableId="1280260488">
    <w:abstractNumId w:val="3"/>
  </w:num>
  <w:num w:numId="3" w16cid:durableId="190651017">
    <w:abstractNumId w:val="9"/>
  </w:num>
  <w:num w:numId="4" w16cid:durableId="710571763">
    <w:abstractNumId w:val="10"/>
  </w:num>
  <w:num w:numId="5" w16cid:durableId="548422069">
    <w:abstractNumId w:val="18"/>
  </w:num>
  <w:num w:numId="6" w16cid:durableId="796416669">
    <w:abstractNumId w:val="15"/>
  </w:num>
  <w:num w:numId="7" w16cid:durableId="2093433910">
    <w:abstractNumId w:val="8"/>
  </w:num>
  <w:num w:numId="8" w16cid:durableId="1465850743">
    <w:abstractNumId w:val="12"/>
  </w:num>
  <w:num w:numId="9" w16cid:durableId="1080567333">
    <w:abstractNumId w:val="11"/>
  </w:num>
  <w:num w:numId="10" w16cid:durableId="83040120">
    <w:abstractNumId w:val="5"/>
  </w:num>
  <w:num w:numId="11" w16cid:durableId="220603420">
    <w:abstractNumId w:val="17"/>
  </w:num>
  <w:num w:numId="12" w16cid:durableId="548495533">
    <w:abstractNumId w:val="4"/>
  </w:num>
  <w:num w:numId="13" w16cid:durableId="1190069701">
    <w:abstractNumId w:val="19"/>
  </w:num>
  <w:num w:numId="14" w16cid:durableId="1576011842">
    <w:abstractNumId w:val="1"/>
  </w:num>
  <w:num w:numId="15" w16cid:durableId="1777481341">
    <w:abstractNumId w:val="2"/>
  </w:num>
  <w:num w:numId="16" w16cid:durableId="505944548">
    <w:abstractNumId w:val="14"/>
  </w:num>
  <w:num w:numId="17" w16cid:durableId="1457941285">
    <w:abstractNumId w:val="16"/>
  </w:num>
  <w:num w:numId="18" w16cid:durableId="1305158137">
    <w:abstractNumId w:val="0"/>
  </w:num>
  <w:num w:numId="19" w16cid:durableId="1757089252">
    <w:abstractNumId w:val="13"/>
  </w:num>
  <w:num w:numId="20" w16cid:durableId="2229255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enshaw, Juan M. (GSFC-5950)">
    <w15:presenceInfo w15:providerId="AD" w15:userId="S::jmcrensh@ndc.nasa.gov::1444d2f5-1342-4ca4-81c2-acbf5be6f3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9E"/>
    <w:rsid w:val="000010F3"/>
    <w:rsid w:val="000301F9"/>
    <w:rsid w:val="00042304"/>
    <w:rsid w:val="0005734C"/>
    <w:rsid w:val="00063A48"/>
    <w:rsid w:val="000745CD"/>
    <w:rsid w:val="00087CEE"/>
    <w:rsid w:val="00087F44"/>
    <w:rsid w:val="00091B25"/>
    <w:rsid w:val="00094BE6"/>
    <w:rsid w:val="000B39E3"/>
    <w:rsid w:val="000C2206"/>
    <w:rsid w:val="000C59B6"/>
    <w:rsid w:val="000D43C6"/>
    <w:rsid w:val="000E7262"/>
    <w:rsid w:val="000F4489"/>
    <w:rsid w:val="00113F11"/>
    <w:rsid w:val="00125CA6"/>
    <w:rsid w:val="001267DD"/>
    <w:rsid w:val="001434A7"/>
    <w:rsid w:val="00145282"/>
    <w:rsid w:val="00146711"/>
    <w:rsid w:val="00154D11"/>
    <w:rsid w:val="00171F07"/>
    <w:rsid w:val="00176C50"/>
    <w:rsid w:val="00193079"/>
    <w:rsid w:val="001A2616"/>
    <w:rsid w:val="001A2870"/>
    <w:rsid w:val="001A39CF"/>
    <w:rsid w:val="001B35D7"/>
    <w:rsid w:val="001C0CE8"/>
    <w:rsid w:val="001C69F7"/>
    <w:rsid w:val="001D0241"/>
    <w:rsid w:val="001D3366"/>
    <w:rsid w:val="001D47E7"/>
    <w:rsid w:val="001E0077"/>
    <w:rsid w:val="001E4568"/>
    <w:rsid w:val="001E777E"/>
    <w:rsid w:val="001F13A7"/>
    <w:rsid w:val="001F47D2"/>
    <w:rsid w:val="001F5D6C"/>
    <w:rsid w:val="00212181"/>
    <w:rsid w:val="00222BD5"/>
    <w:rsid w:val="00260325"/>
    <w:rsid w:val="002652FB"/>
    <w:rsid w:val="00273E49"/>
    <w:rsid w:val="00282704"/>
    <w:rsid w:val="002827D6"/>
    <w:rsid w:val="002833D8"/>
    <w:rsid w:val="002B0F8E"/>
    <w:rsid w:val="002C2757"/>
    <w:rsid w:val="002D0E4E"/>
    <w:rsid w:val="002D15A7"/>
    <w:rsid w:val="002D16C3"/>
    <w:rsid w:val="002E5683"/>
    <w:rsid w:val="00302B1E"/>
    <w:rsid w:val="0031038D"/>
    <w:rsid w:val="003226F8"/>
    <w:rsid w:val="00333F63"/>
    <w:rsid w:val="003446F4"/>
    <w:rsid w:val="00364592"/>
    <w:rsid w:val="003737CF"/>
    <w:rsid w:val="00395B53"/>
    <w:rsid w:val="003A098B"/>
    <w:rsid w:val="003A77EC"/>
    <w:rsid w:val="003B382C"/>
    <w:rsid w:val="003C284C"/>
    <w:rsid w:val="003C4151"/>
    <w:rsid w:val="003C4F72"/>
    <w:rsid w:val="003D5E49"/>
    <w:rsid w:val="003E7DFC"/>
    <w:rsid w:val="004004B4"/>
    <w:rsid w:val="00406485"/>
    <w:rsid w:val="00426184"/>
    <w:rsid w:val="00445953"/>
    <w:rsid w:val="004627B6"/>
    <w:rsid w:val="00475D81"/>
    <w:rsid w:val="004A29BE"/>
    <w:rsid w:val="004A70D2"/>
    <w:rsid w:val="004C1B5C"/>
    <w:rsid w:val="004D5E47"/>
    <w:rsid w:val="004D7768"/>
    <w:rsid w:val="004E1883"/>
    <w:rsid w:val="004E39DA"/>
    <w:rsid w:val="0050215B"/>
    <w:rsid w:val="00505372"/>
    <w:rsid w:val="005058D9"/>
    <w:rsid w:val="0051693F"/>
    <w:rsid w:val="00520829"/>
    <w:rsid w:val="00527573"/>
    <w:rsid w:val="00537D82"/>
    <w:rsid w:val="00541DFE"/>
    <w:rsid w:val="00570497"/>
    <w:rsid w:val="00582BD0"/>
    <w:rsid w:val="00586B5C"/>
    <w:rsid w:val="005875E4"/>
    <w:rsid w:val="00590C4E"/>
    <w:rsid w:val="005A3709"/>
    <w:rsid w:val="005B5BE6"/>
    <w:rsid w:val="005C10E2"/>
    <w:rsid w:val="005E3D33"/>
    <w:rsid w:val="005E4415"/>
    <w:rsid w:val="006026AA"/>
    <w:rsid w:val="006213D2"/>
    <w:rsid w:val="00634C09"/>
    <w:rsid w:val="006359C4"/>
    <w:rsid w:val="00665CBA"/>
    <w:rsid w:val="006765AD"/>
    <w:rsid w:val="006869D8"/>
    <w:rsid w:val="0069750A"/>
    <w:rsid w:val="006A3A3E"/>
    <w:rsid w:val="006A77EB"/>
    <w:rsid w:val="006C3CBF"/>
    <w:rsid w:val="006C6053"/>
    <w:rsid w:val="006D5E0E"/>
    <w:rsid w:val="006E1633"/>
    <w:rsid w:val="006F29A9"/>
    <w:rsid w:val="006F4764"/>
    <w:rsid w:val="0071029D"/>
    <w:rsid w:val="0071553B"/>
    <w:rsid w:val="00721370"/>
    <w:rsid w:val="007233A7"/>
    <w:rsid w:val="00734E5A"/>
    <w:rsid w:val="00736823"/>
    <w:rsid w:val="007425AF"/>
    <w:rsid w:val="007547D7"/>
    <w:rsid w:val="007573D2"/>
    <w:rsid w:val="00783162"/>
    <w:rsid w:val="007831EF"/>
    <w:rsid w:val="007952F0"/>
    <w:rsid w:val="00795C5B"/>
    <w:rsid w:val="007978DA"/>
    <w:rsid w:val="007A0F77"/>
    <w:rsid w:val="007A680B"/>
    <w:rsid w:val="007B4392"/>
    <w:rsid w:val="007D5F14"/>
    <w:rsid w:val="007E1A97"/>
    <w:rsid w:val="007E3E95"/>
    <w:rsid w:val="007F347A"/>
    <w:rsid w:val="00803B3E"/>
    <w:rsid w:val="008043FE"/>
    <w:rsid w:val="008146CB"/>
    <w:rsid w:val="00825B95"/>
    <w:rsid w:val="00836C5A"/>
    <w:rsid w:val="00850C33"/>
    <w:rsid w:val="00854D6A"/>
    <w:rsid w:val="008562F2"/>
    <w:rsid w:val="00882184"/>
    <w:rsid w:val="008A4829"/>
    <w:rsid w:val="008B0621"/>
    <w:rsid w:val="008C1804"/>
    <w:rsid w:val="008C1A14"/>
    <w:rsid w:val="008C4E3B"/>
    <w:rsid w:val="008C58EB"/>
    <w:rsid w:val="008D0D1B"/>
    <w:rsid w:val="008E3BF4"/>
    <w:rsid w:val="008E53A1"/>
    <w:rsid w:val="00933CED"/>
    <w:rsid w:val="00934894"/>
    <w:rsid w:val="00946900"/>
    <w:rsid w:val="00950979"/>
    <w:rsid w:val="0096643C"/>
    <w:rsid w:val="00972D47"/>
    <w:rsid w:val="00975F02"/>
    <w:rsid w:val="0098780C"/>
    <w:rsid w:val="009B3DB9"/>
    <w:rsid w:val="009B7969"/>
    <w:rsid w:val="009C501A"/>
    <w:rsid w:val="009C6213"/>
    <w:rsid w:val="009D6994"/>
    <w:rsid w:val="009E0675"/>
    <w:rsid w:val="009E16C1"/>
    <w:rsid w:val="009F51F8"/>
    <w:rsid w:val="00A2552D"/>
    <w:rsid w:val="00A260AB"/>
    <w:rsid w:val="00A37CD9"/>
    <w:rsid w:val="00A40EE8"/>
    <w:rsid w:val="00A568D6"/>
    <w:rsid w:val="00A67FE0"/>
    <w:rsid w:val="00A71EB6"/>
    <w:rsid w:val="00AB1049"/>
    <w:rsid w:val="00AB7057"/>
    <w:rsid w:val="00AB7CD0"/>
    <w:rsid w:val="00AD5332"/>
    <w:rsid w:val="00AE2BD5"/>
    <w:rsid w:val="00AE6D10"/>
    <w:rsid w:val="00AF0CF9"/>
    <w:rsid w:val="00B012BF"/>
    <w:rsid w:val="00B02B5E"/>
    <w:rsid w:val="00B05C87"/>
    <w:rsid w:val="00B05D81"/>
    <w:rsid w:val="00B44A35"/>
    <w:rsid w:val="00B56FC1"/>
    <w:rsid w:val="00B75213"/>
    <w:rsid w:val="00B83A74"/>
    <w:rsid w:val="00B91768"/>
    <w:rsid w:val="00BB627C"/>
    <w:rsid w:val="00BE3FEE"/>
    <w:rsid w:val="00BF1A22"/>
    <w:rsid w:val="00BF2F80"/>
    <w:rsid w:val="00BF4A8D"/>
    <w:rsid w:val="00C03101"/>
    <w:rsid w:val="00C051D9"/>
    <w:rsid w:val="00C054D9"/>
    <w:rsid w:val="00C46C04"/>
    <w:rsid w:val="00C509B5"/>
    <w:rsid w:val="00C6158B"/>
    <w:rsid w:val="00C635BB"/>
    <w:rsid w:val="00C66985"/>
    <w:rsid w:val="00C8123D"/>
    <w:rsid w:val="00C860E2"/>
    <w:rsid w:val="00CA54BC"/>
    <w:rsid w:val="00CA6366"/>
    <w:rsid w:val="00CA7E7D"/>
    <w:rsid w:val="00CC1355"/>
    <w:rsid w:val="00CC348E"/>
    <w:rsid w:val="00D16072"/>
    <w:rsid w:val="00D36399"/>
    <w:rsid w:val="00D37CA6"/>
    <w:rsid w:val="00D56059"/>
    <w:rsid w:val="00D65F62"/>
    <w:rsid w:val="00D743D2"/>
    <w:rsid w:val="00D8107F"/>
    <w:rsid w:val="00D83D7D"/>
    <w:rsid w:val="00D918BB"/>
    <w:rsid w:val="00DB279E"/>
    <w:rsid w:val="00DB6147"/>
    <w:rsid w:val="00DD1B0F"/>
    <w:rsid w:val="00DD399C"/>
    <w:rsid w:val="00DD7FF2"/>
    <w:rsid w:val="00DE3A4C"/>
    <w:rsid w:val="00DF36FF"/>
    <w:rsid w:val="00E23B23"/>
    <w:rsid w:val="00E338F4"/>
    <w:rsid w:val="00E5246A"/>
    <w:rsid w:val="00E55BB9"/>
    <w:rsid w:val="00E71CF7"/>
    <w:rsid w:val="00E84331"/>
    <w:rsid w:val="00E852BA"/>
    <w:rsid w:val="00E8562F"/>
    <w:rsid w:val="00E87786"/>
    <w:rsid w:val="00E92D8A"/>
    <w:rsid w:val="00EA2303"/>
    <w:rsid w:val="00EA521A"/>
    <w:rsid w:val="00EC5888"/>
    <w:rsid w:val="00ED3A51"/>
    <w:rsid w:val="00EE3797"/>
    <w:rsid w:val="00F236B7"/>
    <w:rsid w:val="00F239E4"/>
    <w:rsid w:val="00F36BE8"/>
    <w:rsid w:val="00F40DDF"/>
    <w:rsid w:val="00F4576A"/>
    <w:rsid w:val="00F62245"/>
    <w:rsid w:val="00F808FA"/>
    <w:rsid w:val="00F91444"/>
    <w:rsid w:val="00F94ED5"/>
    <w:rsid w:val="00F95660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60D61"/>
  <w15:docId w15:val="{66A63FBA-6FD1-434E-AF2C-378BC284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49"/>
    <w:rPr>
      <w:rFonts w:ascii="Arial" w:hAnsi="Arial"/>
    </w:rPr>
  </w:style>
  <w:style w:type="paragraph" w:styleId="Heading1">
    <w:name w:val="heading 1"/>
    <w:basedOn w:val="Normal"/>
    <w:next w:val="Normal"/>
    <w:qFormat/>
    <w:rsid w:val="00AB1049"/>
    <w:pPr>
      <w:keepNext/>
      <w:tabs>
        <w:tab w:val="center" w:pos="7218"/>
        <w:tab w:val="right" w:pos="14256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B1049"/>
    <w:pPr>
      <w:keepNext/>
      <w:jc w:val="center"/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AB1049"/>
    <w:pPr>
      <w:numPr>
        <w:ilvl w:val="2"/>
        <w:numId w:val="17"/>
      </w:numPr>
      <w:tabs>
        <w:tab w:val="left" w:pos="432"/>
      </w:tabs>
      <w:spacing w:before="240" w:after="60"/>
      <w:jc w:val="left"/>
      <w:outlineLvl w:val="2"/>
    </w:pPr>
    <w:rPr>
      <w:rFonts w:ascii="Verdana" w:hAnsi="Verdana"/>
    </w:rPr>
  </w:style>
  <w:style w:type="paragraph" w:styleId="Heading4">
    <w:name w:val="heading 4"/>
    <w:basedOn w:val="Normal"/>
    <w:next w:val="Normal"/>
    <w:qFormat/>
    <w:rsid w:val="00AB1049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AB1049"/>
  </w:style>
  <w:style w:type="character" w:styleId="CommentReference">
    <w:name w:val="annotation reference"/>
    <w:basedOn w:val="DefaultParagraphFont"/>
    <w:semiHidden/>
    <w:rsid w:val="00AB1049"/>
    <w:rPr>
      <w:sz w:val="16"/>
    </w:rPr>
  </w:style>
  <w:style w:type="paragraph" w:styleId="BodyText">
    <w:name w:val="Body Text"/>
    <w:basedOn w:val="Normal"/>
    <w:semiHidden/>
    <w:rsid w:val="00AB1049"/>
    <w:pPr>
      <w:widowControl w:val="0"/>
    </w:pPr>
    <w:rPr>
      <w:snapToGrid w:val="0"/>
      <w:sz w:val="24"/>
    </w:rPr>
  </w:style>
  <w:style w:type="paragraph" w:customStyle="1" w:styleId="form24para">
    <w:name w:val="form24para"/>
    <w:basedOn w:val="Normal"/>
    <w:rsid w:val="00AB1049"/>
    <w:pPr>
      <w:tabs>
        <w:tab w:val="center" w:pos="3502"/>
        <w:tab w:val="right" w:pos="7006"/>
      </w:tabs>
      <w:suppressAutoHyphens/>
    </w:pPr>
    <w:rPr>
      <w:spacing w:val="-2"/>
      <w:sz w:val="24"/>
    </w:rPr>
  </w:style>
  <w:style w:type="paragraph" w:styleId="Header">
    <w:name w:val="header"/>
    <w:basedOn w:val="Normal"/>
    <w:semiHidden/>
    <w:rsid w:val="00AB1049"/>
    <w:pPr>
      <w:tabs>
        <w:tab w:val="center" w:pos="7200"/>
        <w:tab w:val="right" w:pos="14400"/>
      </w:tabs>
    </w:pPr>
    <w:rPr>
      <w:b/>
      <w:sz w:val="18"/>
    </w:rPr>
  </w:style>
  <w:style w:type="paragraph" w:styleId="Footer">
    <w:name w:val="footer"/>
    <w:basedOn w:val="Normal"/>
    <w:semiHidden/>
    <w:rsid w:val="00AB1049"/>
    <w:pPr>
      <w:tabs>
        <w:tab w:val="center" w:pos="7200"/>
        <w:tab w:val="right" w:pos="14400"/>
      </w:tabs>
    </w:pPr>
  </w:style>
  <w:style w:type="character" w:styleId="PageNumber">
    <w:name w:val="page number"/>
    <w:basedOn w:val="DefaultParagraphFont"/>
    <w:semiHidden/>
    <w:rsid w:val="00AB1049"/>
  </w:style>
  <w:style w:type="paragraph" w:styleId="BodyText2">
    <w:name w:val="Body Text 2"/>
    <w:basedOn w:val="Normal"/>
    <w:semiHidden/>
    <w:rsid w:val="00AB1049"/>
  </w:style>
  <w:style w:type="paragraph" w:styleId="BodyText3">
    <w:name w:val="Body Text 3"/>
    <w:basedOn w:val="Normal"/>
    <w:semiHidden/>
    <w:rsid w:val="00AB1049"/>
    <w:pPr>
      <w:jc w:val="center"/>
    </w:pPr>
    <w:rPr>
      <w:rFonts w:ascii="CG Times (WN)" w:hAnsi="CG Times (WN)"/>
      <w:snapToGrid w:val="0"/>
    </w:rPr>
  </w:style>
  <w:style w:type="paragraph" w:customStyle="1" w:styleId="paragraph">
    <w:name w:val="paragraph"/>
    <w:rsid w:val="00AB1049"/>
    <w:pPr>
      <w:tabs>
        <w:tab w:val="left" w:pos="619"/>
        <w:tab w:val="left" w:pos="720"/>
        <w:tab w:val="left" w:pos="97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before="120" w:after="120"/>
      <w:jc w:val="both"/>
    </w:pPr>
    <w:rPr>
      <w:sz w:val="24"/>
    </w:rPr>
  </w:style>
  <w:style w:type="paragraph" w:styleId="BodyTextIndent">
    <w:name w:val="Body Text Indent"/>
    <w:basedOn w:val="Normal"/>
    <w:semiHidden/>
    <w:rsid w:val="00AB1049"/>
    <w:pPr>
      <w:ind w:left="720"/>
    </w:pPr>
    <w:rPr>
      <w:rFonts w:ascii="Times New Roman" w:hAnsi="Times New Roman"/>
      <w:sz w:val="24"/>
    </w:rPr>
  </w:style>
  <w:style w:type="paragraph" w:styleId="ListBullet">
    <w:name w:val="List Bullet"/>
    <w:basedOn w:val="Normal"/>
    <w:autoRedefine/>
    <w:semiHidden/>
    <w:rsid w:val="00AB1049"/>
    <w:pPr>
      <w:numPr>
        <w:numId w:val="18"/>
      </w:numPr>
      <w:tabs>
        <w:tab w:val="clear" w:pos="360"/>
        <w:tab w:val="num" w:pos="648"/>
      </w:tabs>
      <w:spacing w:after="120"/>
      <w:ind w:left="648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semiHidden/>
    <w:rsid w:val="00AB10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120"/>
      <w:ind w:firstLine="720"/>
    </w:pPr>
    <w:rPr>
      <w:rFonts w:ascii="Times New Roman" w:hAnsi="Times New Roman"/>
      <w:sz w:val="24"/>
    </w:rPr>
  </w:style>
  <w:style w:type="paragraph" w:styleId="Title">
    <w:name w:val="Title"/>
    <w:aliases w:val="Tables"/>
    <w:basedOn w:val="Normal"/>
    <w:qFormat/>
    <w:rsid w:val="00AB1049"/>
    <w:pPr>
      <w:tabs>
        <w:tab w:val="left" w:pos="576"/>
      </w:tabs>
      <w:spacing w:after="120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semiHidden/>
    <w:rsid w:val="00AB10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0745CD"/>
    <w:rPr>
      <w:b/>
      <w:bCs/>
      <w:i w:val="0"/>
      <w:iCs w:val="0"/>
    </w:rPr>
  </w:style>
  <w:style w:type="paragraph" w:customStyle="1" w:styleId="Normal1stpara">
    <w:name w:val="Normal 1st para"/>
    <w:basedOn w:val="Normal"/>
    <w:rsid w:val="004004B4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C0CE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60E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60E2"/>
    <w:rPr>
      <w:rFonts w:ascii="Consolas" w:eastAsiaTheme="minorHAnsi" w:hAnsi="Consolas" w:cstheme="minorBidi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95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400B10DFB1C46B04FF58A649F8282" ma:contentTypeVersion="0" ma:contentTypeDescription="Create a new document." ma:contentTypeScope="" ma:versionID="6a6769e980c1cae41ec5ace100bf42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17FC-EBF9-4457-B075-6585813AA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6DE5A6-87C6-46EC-AD0E-54EB13013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2ABC8-6F65-4E87-9BAD-308B4A40B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6CB2D6-4F14-044F-AB82-6EADC70D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9</Pages>
  <Words>1421</Words>
  <Characters>9071</Characters>
  <Application>Microsoft Office Word</Application>
  <DocSecurity>0</DocSecurity>
  <Lines>302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AMS S-PLAN COMMENT RESOLUTION MATRIX</vt:lpstr>
    </vt:vector>
  </TitlesOfParts>
  <Company>Titan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 S-PLAN COMMENT RESOLUTION MATRIX</dc:title>
  <dc:creator>Terry Sears</dc:creator>
  <cp:lastModifiedBy>Crenshaw, Juan M. (GSFC-5950)</cp:lastModifiedBy>
  <cp:revision>77</cp:revision>
  <cp:lastPrinted>2003-02-28T21:24:00Z</cp:lastPrinted>
  <dcterms:created xsi:type="dcterms:W3CDTF">2024-09-29T18:10:00Z</dcterms:created>
  <dcterms:modified xsi:type="dcterms:W3CDTF">2025-06-10T19:08:00Z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0x010100C02400B10DFB1C46B04FF58A649F8282</vt:lpwstr>
  </property>
  <property fmtid="{D5CDD505-2E9C-101B-9397-08002B2CF9AE}" pid="3" name="MSIP_Label_e7f42e5d-23ae-44dc-94b5-8d31af46c61e_Enabled">
    <vt:lpwstr>true</vt:lpwstr>
  </property>
  <property fmtid="{D5CDD505-2E9C-101B-9397-08002B2CF9AE}" pid="4" name="MSIP_Label_e7f42e5d-23ae-44dc-94b5-8d31af46c61e_SetDate">
    <vt:lpwstr>2024-09-29T18:09:36Z</vt:lpwstr>
  </property>
  <property fmtid="{D5CDD505-2E9C-101B-9397-08002B2CF9AE}" pid="5" name="MSIP_Label_e7f42e5d-23ae-44dc-94b5-8d31af46c61e_Method">
    <vt:lpwstr>Privileged</vt:lpwstr>
  </property>
  <property fmtid="{D5CDD505-2E9C-101B-9397-08002B2CF9AE}" pid="6" name="MSIP_Label_e7f42e5d-23ae-44dc-94b5-8d31af46c61e_Name">
    <vt:lpwstr>Reviewed - not CUI - Export Controlled</vt:lpwstr>
  </property>
  <property fmtid="{D5CDD505-2E9C-101B-9397-08002B2CF9AE}" pid="7" name="MSIP_Label_e7f42e5d-23ae-44dc-94b5-8d31af46c61e_SiteId">
    <vt:lpwstr>545921e0-10ef-4398-8713-9832ac563dad</vt:lpwstr>
  </property>
  <property fmtid="{D5CDD505-2E9C-101B-9397-08002B2CF9AE}" pid="8" name="MSIP_Label_e7f42e5d-23ae-44dc-94b5-8d31af46c61e_ActionId">
    <vt:lpwstr>3e278aa7-405e-4b9b-9e81-b6676901ae44</vt:lpwstr>
  </property>
  <property fmtid="{D5CDD505-2E9C-101B-9397-08002B2CF9AE}" pid="9" name="MSIP_Label_e7f42e5d-23ae-44dc-94b5-8d31af46c61e_ContentBits">
    <vt:lpwstr>0</vt:lpwstr>
  </property>
</Properties>
</file>