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838C" w14:textId="7CC06837" w:rsidR="00CD3E1E" w:rsidRPr="00480897" w:rsidRDefault="00CD3E1E" w:rsidP="00CD3E1E">
      <w:pPr>
        <w:pStyle w:val="CvrLogo"/>
        <w:spacing w:before="0"/>
      </w:pPr>
      <w:bookmarkStart w:id="0" w:name="_Toc152654475"/>
      <w:r>
        <w:rPr>
          <w:noProof/>
        </w:rPr>
        <w:drawing>
          <wp:inline distT="0" distB="0" distL="0" distR="0" wp14:anchorId="1B13320B" wp14:editId="6EB3A4A6">
            <wp:extent cx="4422140" cy="764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2140" cy="764540"/>
                    </a:xfrm>
                    <a:prstGeom prst="rect">
                      <a:avLst/>
                    </a:prstGeom>
                    <a:noFill/>
                    <a:ln>
                      <a:noFill/>
                    </a:ln>
                  </pic:spPr>
                </pic:pic>
              </a:graphicData>
            </a:graphic>
          </wp:inline>
        </w:drawing>
      </w:r>
    </w:p>
    <w:p w14:paraId="4C8A6A80" w14:textId="77777777" w:rsidR="00CD3E1E" w:rsidRPr="00962535" w:rsidRDefault="00CD3E1E" w:rsidP="00CD3E1E">
      <w:pPr>
        <w:pStyle w:val="CvrSeriesDraft"/>
        <w:ind w:left="0" w:firstLine="0"/>
      </w:pPr>
      <w:r>
        <w:t xml:space="preserve">Draft </w:t>
      </w:r>
      <w:r w:rsidRPr="00962535">
        <w:t>Recommendation for</w:t>
      </w:r>
      <w:r>
        <w:br/>
      </w:r>
      <w:r w:rsidRPr="00962535">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CD3E1E" w14:paraId="152CA52B" w14:textId="77777777" w:rsidTr="008E15DE">
        <w:trPr>
          <w:cantSplit/>
          <w:trHeight w:hRule="exact" w:val="2880"/>
          <w:jc w:val="center"/>
        </w:trPr>
        <w:tc>
          <w:tcPr>
            <w:tcW w:w="7560" w:type="dxa"/>
            <w:vAlign w:val="center"/>
          </w:tcPr>
          <w:p w14:paraId="752485C4" w14:textId="737BFB76" w:rsidR="00CD3E1E" w:rsidRPr="00D3451A" w:rsidRDefault="00771201" w:rsidP="00F4107E">
            <w:pPr>
              <w:pStyle w:val="CvrTitle"/>
              <w:spacing w:before="0" w:line="240" w:lineRule="auto"/>
              <w:ind w:left="0" w:firstLine="0"/>
            </w:pPr>
            <w:fldSimple w:instr=" DOCPROPERTY  &quot;Title&quot;  \* MERGEFORMAT ">
              <w:r>
                <w:t>Conjunction Data Message</w:t>
              </w:r>
            </w:fldSimple>
          </w:p>
        </w:tc>
      </w:tr>
    </w:tbl>
    <w:p w14:paraId="6CC92AED" w14:textId="7DE17E2E" w:rsidR="00CD3E1E" w:rsidRPr="00CD3E1E" w:rsidRDefault="00CD3E1E" w:rsidP="00CD3E1E">
      <w:pPr>
        <w:pStyle w:val="CvrDocType"/>
        <w:ind w:left="0" w:firstLine="0"/>
        <w:rPr>
          <w:spacing w:val="-4"/>
        </w:rPr>
      </w:pPr>
      <w:r w:rsidRPr="00CD3E1E">
        <w:rPr>
          <w:spacing w:val="-4"/>
        </w:rPr>
        <w:fldChar w:fldCharType="begin"/>
      </w:r>
      <w:r w:rsidRPr="00CD3E1E">
        <w:rPr>
          <w:spacing w:val="-4"/>
        </w:rPr>
        <w:instrText xml:space="preserve"> DOCPROPERTY  "Document Type"  \* MERGEFORMAT </w:instrText>
      </w:r>
      <w:r w:rsidRPr="00CD3E1E">
        <w:rPr>
          <w:spacing w:val="-4"/>
        </w:rPr>
        <w:fldChar w:fldCharType="separate"/>
      </w:r>
      <w:r w:rsidR="00771201">
        <w:rPr>
          <w:spacing w:val="-4"/>
        </w:rPr>
        <w:t>Draft Recommended Standard</w:t>
      </w:r>
      <w:r w:rsidRPr="00CD3E1E">
        <w:rPr>
          <w:spacing w:val="-4"/>
        </w:rPr>
        <w:fldChar w:fldCharType="end"/>
      </w:r>
    </w:p>
    <w:p w14:paraId="7C80AACC" w14:textId="3753A4C1" w:rsidR="00CD3E1E" w:rsidRPr="00CE6B90" w:rsidRDefault="00771201" w:rsidP="00CD3E1E">
      <w:pPr>
        <w:pStyle w:val="CvrDocNo"/>
        <w:ind w:left="0" w:firstLine="0"/>
      </w:pPr>
      <w:fldSimple w:instr=" DOCPROPERTY  &quot;Document number&quot;  \* MERGEFORMAT ">
        <w:r>
          <w:t>CCSDS 508.0-P-1.2</w:t>
        </w:r>
      </w:fldSimple>
    </w:p>
    <w:p w14:paraId="6F25591B" w14:textId="3A55CC10" w:rsidR="00CD3E1E" w:rsidRPr="00ED390D" w:rsidRDefault="00771201" w:rsidP="00CD3E1E">
      <w:pPr>
        <w:pStyle w:val="CvrColor"/>
        <w:ind w:left="0" w:firstLine="0"/>
      </w:pPr>
      <w:fldSimple w:instr=" DOCPROPERTY  &quot;Document Color&quot;  \* MERGEFORMAT ">
        <w:r>
          <w:t>Pink Book</w:t>
        </w:r>
      </w:fldSimple>
    </w:p>
    <w:p w14:paraId="06D84A89" w14:textId="09F4DF03" w:rsidR="00CD3E1E" w:rsidRDefault="00771201" w:rsidP="00CD3E1E">
      <w:pPr>
        <w:pStyle w:val="CvrDate"/>
        <w:spacing w:before="0"/>
        <w:ind w:left="0" w:firstLine="0"/>
      </w:pPr>
      <w:fldSimple w:instr=" DOCPROPERTY  &quot;Issue Date&quot;  \* MERGEFORMAT ">
        <w:r>
          <w:t>January 2025</w:t>
        </w:r>
      </w:fldSimple>
    </w:p>
    <w:p w14:paraId="2B3C2D4A" w14:textId="77777777" w:rsidR="00CD3E1E" w:rsidRDefault="00CD3E1E" w:rsidP="00CD3E1E">
      <w:pPr>
        <w:pStyle w:val="CvrDate"/>
        <w:spacing w:before="0"/>
        <w:ind w:left="0" w:firstLine="0"/>
        <w:sectPr w:rsidR="00CD3E1E" w:rsidSect="00CD3E1E">
          <w:headerReference w:type="default" r:id="rId9"/>
          <w:footerReference w:type="default" r:id="rId10"/>
          <w:type w:val="continuous"/>
          <w:pgSz w:w="11909" w:h="16834" w:code="9"/>
          <w:pgMar w:top="1224" w:right="1296" w:bottom="1944" w:left="1296" w:header="360" w:footer="360" w:gutter="0"/>
          <w:cols w:space="720"/>
          <w:docGrid w:linePitch="360"/>
        </w:sectPr>
      </w:pPr>
    </w:p>
    <w:p w14:paraId="19A4146C" w14:textId="77777777" w:rsidR="008264C4" w:rsidRDefault="008264C4" w:rsidP="008264C4">
      <w:pPr>
        <w:pStyle w:val="CenteredHeading"/>
      </w:pPr>
      <w:r>
        <w:lastRenderedPageBreak/>
        <w:t>AUTHORITY</w:t>
      </w:r>
    </w:p>
    <w:p w14:paraId="46B02DC1" w14:textId="77777777" w:rsidR="008264C4" w:rsidRDefault="008264C4" w:rsidP="008264C4">
      <w:pPr>
        <w:spacing w:before="0"/>
        <w:ind w:right="14"/>
      </w:pPr>
    </w:p>
    <w:p w14:paraId="6FD819A1" w14:textId="77777777" w:rsidR="008264C4" w:rsidRDefault="008264C4" w:rsidP="008264C4">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8264C4" w14:paraId="0BF38EBF" w14:textId="77777777" w:rsidTr="008E15DE">
        <w:trPr>
          <w:cantSplit/>
          <w:jc w:val="center"/>
        </w:trPr>
        <w:tc>
          <w:tcPr>
            <w:tcW w:w="360" w:type="dxa"/>
          </w:tcPr>
          <w:p w14:paraId="505C317E" w14:textId="77777777" w:rsidR="008264C4" w:rsidRDefault="008264C4" w:rsidP="008E15DE">
            <w:pPr>
              <w:spacing w:before="0"/>
            </w:pPr>
          </w:p>
        </w:tc>
        <w:tc>
          <w:tcPr>
            <w:tcW w:w="1440" w:type="dxa"/>
          </w:tcPr>
          <w:p w14:paraId="7BE3A049" w14:textId="77777777" w:rsidR="008264C4" w:rsidRDefault="008264C4" w:rsidP="008E15DE">
            <w:pPr>
              <w:spacing w:before="0"/>
            </w:pPr>
          </w:p>
        </w:tc>
        <w:tc>
          <w:tcPr>
            <w:tcW w:w="3600" w:type="dxa"/>
          </w:tcPr>
          <w:p w14:paraId="668917D7" w14:textId="77777777" w:rsidR="008264C4" w:rsidRDefault="008264C4" w:rsidP="008E15DE">
            <w:pPr>
              <w:spacing w:before="0"/>
            </w:pPr>
          </w:p>
        </w:tc>
        <w:tc>
          <w:tcPr>
            <w:tcW w:w="360" w:type="dxa"/>
          </w:tcPr>
          <w:p w14:paraId="34646E98" w14:textId="77777777" w:rsidR="008264C4" w:rsidRDefault="008264C4" w:rsidP="008E15DE">
            <w:pPr>
              <w:spacing w:before="0"/>
              <w:jc w:val="right"/>
            </w:pPr>
          </w:p>
        </w:tc>
      </w:tr>
      <w:tr w:rsidR="008264C4" w14:paraId="67A8CF46" w14:textId="77777777" w:rsidTr="008E15DE">
        <w:trPr>
          <w:cantSplit/>
          <w:jc w:val="center"/>
        </w:trPr>
        <w:tc>
          <w:tcPr>
            <w:tcW w:w="360" w:type="dxa"/>
          </w:tcPr>
          <w:p w14:paraId="19B7DA7B" w14:textId="77777777" w:rsidR="008264C4" w:rsidRDefault="008264C4" w:rsidP="008E15DE">
            <w:pPr>
              <w:spacing w:before="0"/>
            </w:pPr>
          </w:p>
        </w:tc>
        <w:tc>
          <w:tcPr>
            <w:tcW w:w="1440" w:type="dxa"/>
          </w:tcPr>
          <w:p w14:paraId="3D4550CA" w14:textId="77777777" w:rsidR="008264C4" w:rsidRDefault="008264C4" w:rsidP="008E15DE">
            <w:pPr>
              <w:spacing w:before="0"/>
            </w:pPr>
            <w:r>
              <w:t>Issue:</w:t>
            </w:r>
          </w:p>
        </w:tc>
        <w:tc>
          <w:tcPr>
            <w:tcW w:w="3600" w:type="dxa"/>
          </w:tcPr>
          <w:p w14:paraId="27392063" w14:textId="20F34F4A" w:rsidR="008264C4" w:rsidRDefault="00771201" w:rsidP="008E15DE">
            <w:pPr>
              <w:spacing w:before="0"/>
            </w:pPr>
            <w:fldSimple w:instr=" DOCPROPERTY  &quot;Document Color&quot;  \* MERGEFORMAT ">
              <w:r>
                <w:t>Pink Book</w:t>
              </w:r>
            </w:fldSimple>
            <w:r w:rsidR="008264C4">
              <w:t xml:space="preserve">, </w:t>
            </w:r>
            <w:fldSimple w:instr=" DOCPROPERTY  &quot;Issue&quot;  \* MERGEFORMAT ">
              <w:r>
                <w:t>Issue 1.2</w:t>
              </w:r>
            </w:fldSimple>
          </w:p>
        </w:tc>
        <w:tc>
          <w:tcPr>
            <w:tcW w:w="360" w:type="dxa"/>
          </w:tcPr>
          <w:p w14:paraId="559C48FC" w14:textId="77777777" w:rsidR="008264C4" w:rsidRDefault="008264C4" w:rsidP="008E15DE">
            <w:pPr>
              <w:spacing w:before="0"/>
              <w:jc w:val="right"/>
            </w:pPr>
          </w:p>
        </w:tc>
      </w:tr>
      <w:tr w:rsidR="008264C4" w14:paraId="6693E54E" w14:textId="77777777" w:rsidTr="008E15DE">
        <w:trPr>
          <w:cantSplit/>
          <w:jc w:val="center"/>
        </w:trPr>
        <w:tc>
          <w:tcPr>
            <w:tcW w:w="360" w:type="dxa"/>
          </w:tcPr>
          <w:p w14:paraId="5224A791" w14:textId="77777777" w:rsidR="008264C4" w:rsidRDefault="008264C4" w:rsidP="008E15DE">
            <w:pPr>
              <w:spacing w:before="0"/>
            </w:pPr>
          </w:p>
        </w:tc>
        <w:tc>
          <w:tcPr>
            <w:tcW w:w="1440" w:type="dxa"/>
          </w:tcPr>
          <w:p w14:paraId="633D382C" w14:textId="77777777" w:rsidR="008264C4" w:rsidRDefault="008264C4" w:rsidP="008E15DE">
            <w:pPr>
              <w:spacing w:before="0"/>
            </w:pPr>
            <w:r>
              <w:t>Date:</w:t>
            </w:r>
          </w:p>
        </w:tc>
        <w:tc>
          <w:tcPr>
            <w:tcW w:w="3600" w:type="dxa"/>
          </w:tcPr>
          <w:p w14:paraId="3EA0C94D" w14:textId="71020B72" w:rsidR="008264C4" w:rsidRDefault="00771201" w:rsidP="008E15DE">
            <w:pPr>
              <w:spacing w:before="0"/>
            </w:pPr>
            <w:fldSimple w:instr=" DOCPROPERTY  &quot;Issue Date&quot;  \* MERGEFORMAT ">
              <w:r>
                <w:t>January 2025</w:t>
              </w:r>
            </w:fldSimple>
          </w:p>
        </w:tc>
        <w:tc>
          <w:tcPr>
            <w:tcW w:w="360" w:type="dxa"/>
          </w:tcPr>
          <w:p w14:paraId="3957563B" w14:textId="77777777" w:rsidR="008264C4" w:rsidRDefault="008264C4" w:rsidP="008E15DE">
            <w:pPr>
              <w:spacing w:before="0"/>
              <w:jc w:val="right"/>
            </w:pPr>
          </w:p>
        </w:tc>
      </w:tr>
      <w:tr w:rsidR="008264C4" w14:paraId="427B1E41" w14:textId="77777777" w:rsidTr="008E15DE">
        <w:trPr>
          <w:cantSplit/>
          <w:jc w:val="center"/>
        </w:trPr>
        <w:tc>
          <w:tcPr>
            <w:tcW w:w="360" w:type="dxa"/>
          </w:tcPr>
          <w:p w14:paraId="52D0D34D" w14:textId="77777777" w:rsidR="008264C4" w:rsidRDefault="008264C4" w:rsidP="008E15DE">
            <w:pPr>
              <w:spacing w:before="0"/>
            </w:pPr>
          </w:p>
        </w:tc>
        <w:tc>
          <w:tcPr>
            <w:tcW w:w="1440" w:type="dxa"/>
          </w:tcPr>
          <w:p w14:paraId="30471561" w14:textId="77777777" w:rsidR="008264C4" w:rsidRDefault="008264C4" w:rsidP="008E15DE">
            <w:pPr>
              <w:spacing w:before="0"/>
            </w:pPr>
            <w:r>
              <w:t>Location:</w:t>
            </w:r>
          </w:p>
        </w:tc>
        <w:tc>
          <w:tcPr>
            <w:tcW w:w="3600" w:type="dxa"/>
          </w:tcPr>
          <w:p w14:paraId="320BED00" w14:textId="77777777" w:rsidR="008264C4" w:rsidRDefault="008264C4" w:rsidP="008E15DE">
            <w:pPr>
              <w:spacing w:before="0"/>
            </w:pPr>
            <w:r>
              <w:t>Not Applicable</w:t>
            </w:r>
          </w:p>
        </w:tc>
        <w:tc>
          <w:tcPr>
            <w:tcW w:w="360" w:type="dxa"/>
          </w:tcPr>
          <w:p w14:paraId="0E8FECC6" w14:textId="77777777" w:rsidR="008264C4" w:rsidRDefault="008264C4" w:rsidP="008E15DE">
            <w:pPr>
              <w:spacing w:before="0"/>
              <w:jc w:val="right"/>
            </w:pPr>
          </w:p>
        </w:tc>
      </w:tr>
      <w:tr w:rsidR="008264C4" w14:paraId="1952A2BC" w14:textId="77777777" w:rsidTr="008E15DE">
        <w:trPr>
          <w:cantSplit/>
          <w:jc w:val="center"/>
        </w:trPr>
        <w:tc>
          <w:tcPr>
            <w:tcW w:w="360" w:type="dxa"/>
          </w:tcPr>
          <w:p w14:paraId="0844718B" w14:textId="77777777" w:rsidR="008264C4" w:rsidRDefault="008264C4" w:rsidP="008E15DE">
            <w:pPr>
              <w:spacing w:before="0"/>
            </w:pPr>
          </w:p>
        </w:tc>
        <w:tc>
          <w:tcPr>
            <w:tcW w:w="1440" w:type="dxa"/>
          </w:tcPr>
          <w:p w14:paraId="44C49160" w14:textId="77777777" w:rsidR="008264C4" w:rsidRDefault="008264C4" w:rsidP="008E15DE">
            <w:pPr>
              <w:spacing w:before="0"/>
            </w:pPr>
          </w:p>
        </w:tc>
        <w:tc>
          <w:tcPr>
            <w:tcW w:w="3600" w:type="dxa"/>
          </w:tcPr>
          <w:p w14:paraId="4409EC56" w14:textId="77777777" w:rsidR="008264C4" w:rsidRDefault="008264C4" w:rsidP="008E15DE">
            <w:pPr>
              <w:spacing w:before="0"/>
            </w:pPr>
          </w:p>
        </w:tc>
        <w:tc>
          <w:tcPr>
            <w:tcW w:w="360" w:type="dxa"/>
          </w:tcPr>
          <w:p w14:paraId="4BBC7EA0" w14:textId="77777777" w:rsidR="008264C4" w:rsidRDefault="008264C4" w:rsidP="008E15DE">
            <w:pPr>
              <w:spacing w:before="0"/>
              <w:jc w:val="right"/>
            </w:pPr>
          </w:p>
        </w:tc>
      </w:tr>
    </w:tbl>
    <w:p w14:paraId="1239BB46" w14:textId="77777777" w:rsidR="008264C4" w:rsidRDefault="008264C4" w:rsidP="008264C4">
      <w:pPr>
        <w:rPr>
          <w:b/>
          <w:snapToGrid w:val="0"/>
        </w:rPr>
      </w:pPr>
      <w:r>
        <w:rPr>
          <w:b/>
          <w:snapToGrid w:val="0"/>
        </w:rPr>
        <w:t>(WHEN THIS RECOMMENDED STANDARD IS FINALIZED, IT WILL CONTAIN THE FOLLOWING STATEMENT OF AUTHORITY:)</w:t>
      </w:r>
    </w:p>
    <w:p w14:paraId="4BD23004" w14:textId="77777777" w:rsidR="008264C4" w:rsidRDefault="008264C4" w:rsidP="008264C4">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754C1F">
        <w:rPr>
          <w:i/>
        </w:rPr>
        <w:t>Organization and Processes for the Consultative Committee for Space Data Systems</w:t>
      </w:r>
      <w:r w:rsidRPr="002005AD">
        <w:t xml:space="preserve"> </w:t>
      </w:r>
      <w:r>
        <w:t>(</w:t>
      </w:r>
      <w:r w:rsidRPr="002005AD">
        <w:t>CCSDS A02.1-Y-</w:t>
      </w:r>
      <w:r>
        <w:t>4), and the record of Agency participation in the authorization of this document can be obtained from the CCSDS Secretariat at the email address below.</w:t>
      </w:r>
    </w:p>
    <w:p w14:paraId="5988DD26" w14:textId="77777777" w:rsidR="008264C4" w:rsidRDefault="008264C4" w:rsidP="008264C4">
      <w:pPr>
        <w:spacing w:before="0"/>
      </w:pPr>
    </w:p>
    <w:p w14:paraId="7298D085" w14:textId="77777777" w:rsidR="008264C4" w:rsidRDefault="008264C4" w:rsidP="008264C4">
      <w:pPr>
        <w:spacing w:before="0"/>
      </w:pPr>
    </w:p>
    <w:p w14:paraId="6B8476B9" w14:textId="77777777" w:rsidR="008264C4" w:rsidRDefault="008264C4" w:rsidP="008264C4">
      <w:pPr>
        <w:spacing w:before="0"/>
      </w:pPr>
      <w:r>
        <w:t>This document is published and maintained by:</w:t>
      </w:r>
    </w:p>
    <w:p w14:paraId="53CB9383" w14:textId="77777777" w:rsidR="008264C4" w:rsidRDefault="008264C4" w:rsidP="008264C4">
      <w:pPr>
        <w:spacing w:before="0"/>
      </w:pPr>
    </w:p>
    <w:p w14:paraId="43E6EF9E" w14:textId="77777777" w:rsidR="008264C4" w:rsidRDefault="008264C4" w:rsidP="008264C4">
      <w:pPr>
        <w:spacing w:before="0"/>
        <w:ind w:firstLine="720"/>
      </w:pPr>
      <w:r>
        <w:t>CCSDS Secretariat</w:t>
      </w:r>
    </w:p>
    <w:p w14:paraId="0D8350E0" w14:textId="77777777" w:rsidR="008264C4" w:rsidRDefault="008264C4" w:rsidP="008264C4">
      <w:pPr>
        <w:spacing w:before="0"/>
        <w:ind w:firstLine="720"/>
      </w:pPr>
      <w:r>
        <w:t>National Aeronautics and Space Administration</w:t>
      </w:r>
    </w:p>
    <w:p w14:paraId="01C25800" w14:textId="77777777" w:rsidR="008264C4" w:rsidRDefault="008264C4" w:rsidP="008264C4">
      <w:pPr>
        <w:spacing w:before="0"/>
        <w:ind w:firstLine="720"/>
      </w:pPr>
      <w:r>
        <w:t>Washington, DC, USA</w:t>
      </w:r>
    </w:p>
    <w:p w14:paraId="17B6BB70" w14:textId="77777777" w:rsidR="008264C4" w:rsidRDefault="008264C4" w:rsidP="008264C4">
      <w:pPr>
        <w:spacing w:before="0"/>
        <w:ind w:firstLine="720"/>
      </w:pPr>
      <w:r>
        <w:t>Email: secretariat@mailman.ccsds.org</w:t>
      </w:r>
    </w:p>
    <w:p w14:paraId="7E4B523C" w14:textId="77777777" w:rsidR="008264C4" w:rsidRPr="00CF60B8" w:rsidRDefault="008264C4" w:rsidP="008264C4">
      <w:pPr>
        <w:pStyle w:val="CenteredHeading"/>
      </w:pPr>
      <w:r w:rsidRPr="00CF60B8">
        <w:lastRenderedPageBreak/>
        <w:t>STATEMENT OF INTENT</w:t>
      </w:r>
    </w:p>
    <w:p w14:paraId="2A9ED124" w14:textId="77777777" w:rsidR="008264C4" w:rsidRDefault="008264C4" w:rsidP="008264C4">
      <w:pPr>
        <w:rPr>
          <w:b/>
          <w:snapToGrid w:val="0"/>
        </w:rPr>
      </w:pPr>
      <w:r>
        <w:rPr>
          <w:b/>
          <w:snapToGrid w:val="0"/>
        </w:rPr>
        <w:t>(WHEN THIS RECOMMENDED STANDARD IS FINALIZED, IT WILL CONTAIN THE FOLLOWING STATEMENT OF INTENT:)</w:t>
      </w:r>
    </w:p>
    <w:p w14:paraId="29CA29F8" w14:textId="77777777" w:rsidR="008264C4" w:rsidRDefault="008264C4" w:rsidP="008264C4">
      <w:r>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Pr>
          <w:b/>
        </w:rPr>
        <w:t xml:space="preserve">Recommended Standards </w:t>
      </w:r>
      <w:r>
        <w:t>and are not considered binding on any Agency.</w:t>
      </w:r>
    </w:p>
    <w:p w14:paraId="4BB8EB68" w14:textId="77777777" w:rsidR="008264C4" w:rsidRDefault="008264C4" w:rsidP="008264C4">
      <w:r>
        <w:t xml:space="preserve">This </w:t>
      </w:r>
      <w:r>
        <w:rPr>
          <w:b/>
        </w:rPr>
        <w:t xml:space="preserve">Recommended Standard </w:t>
      </w:r>
      <w:r>
        <w:t xml:space="preserve">is issued by, and represents the consensus of, the CCSDS members.  Endorsement of this </w:t>
      </w:r>
      <w:r>
        <w:rPr>
          <w:b/>
        </w:rPr>
        <w:t>Recommendation</w:t>
      </w:r>
      <w:r>
        <w:t xml:space="preserve"> is entirely voluntary. Endorsement, however, indicates the following understandings:</w:t>
      </w:r>
    </w:p>
    <w:p w14:paraId="102BC63B" w14:textId="77777777" w:rsidR="008264C4" w:rsidRDefault="008264C4" w:rsidP="008264C4">
      <w:pPr>
        <w:pStyle w:val="List"/>
      </w:pPr>
      <w:r>
        <w:t>o</w:t>
      </w:r>
      <w:r>
        <w:tab/>
        <w:t xml:space="preserve">Whenever a member establishes a CCSDS-related </w:t>
      </w:r>
      <w:r>
        <w:rPr>
          <w:b/>
        </w:rPr>
        <w:t>standard</w:t>
      </w:r>
      <w:r>
        <w:t xml:space="preserve">, this </w:t>
      </w:r>
      <w:r>
        <w:rPr>
          <w:b/>
        </w:rPr>
        <w:t xml:space="preserve">standard </w:t>
      </w:r>
      <w:r>
        <w:t xml:space="preserve">will be in accord with the relevant </w:t>
      </w:r>
      <w:r>
        <w:rPr>
          <w:b/>
        </w:rPr>
        <w:t>Recommended Standard</w:t>
      </w:r>
      <w:r>
        <w:t xml:space="preserve">. Establishing such a </w:t>
      </w:r>
      <w:r>
        <w:rPr>
          <w:b/>
        </w:rPr>
        <w:t xml:space="preserve">standard </w:t>
      </w:r>
      <w:r>
        <w:t>does not preclude other provisions which a member may develop.</w:t>
      </w:r>
    </w:p>
    <w:p w14:paraId="7A6089EA" w14:textId="77777777" w:rsidR="008264C4" w:rsidRDefault="008264C4" w:rsidP="008264C4">
      <w:pPr>
        <w:pStyle w:val="List"/>
      </w:pPr>
      <w:r>
        <w:t>o</w:t>
      </w:r>
      <w:r>
        <w:tab/>
        <w:t xml:space="preserve">Whenever a member establishes a CCSDS-related </w:t>
      </w:r>
      <w:r>
        <w:rPr>
          <w:b/>
        </w:rPr>
        <w:t>standard</w:t>
      </w:r>
      <w:r>
        <w:t>, that member will provide other CCSDS members with the following information:</w:t>
      </w:r>
    </w:p>
    <w:p w14:paraId="6497D6F5" w14:textId="77777777" w:rsidR="008264C4" w:rsidRDefault="008264C4" w:rsidP="008264C4">
      <w:pPr>
        <w:pStyle w:val="List2"/>
      </w:pPr>
      <w:r>
        <w:tab/>
        <w:t>--</w:t>
      </w:r>
      <w:r>
        <w:tab/>
        <w:t xml:space="preserve">The </w:t>
      </w:r>
      <w:r>
        <w:rPr>
          <w:b/>
        </w:rPr>
        <w:t xml:space="preserve">standard </w:t>
      </w:r>
      <w:r>
        <w:t>itself.</w:t>
      </w:r>
    </w:p>
    <w:p w14:paraId="301E6612" w14:textId="77777777" w:rsidR="008264C4" w:rsidRDefault="008264C4" w:rsidP="008264C4">
      <w:pPr>
        <w:pStyle w:val="List2"/>
      </w:pPr>
      <w:r>
        <w:tab/>
        <w:t>--</w:t>
      </w:r>
      <w:r>
        <w:tab/>
        <w:t>The anticipated date of initial operational capability.</w:t>
      </w:r>
    </w:p>
    <w:p w14:paraId="193E9E0D" w14:textId="77777777" w:rsidR="008264C4" w:rsidRDefault="008264C4" w:rsidP="008264C4">
      <w:pPr>
        <w:pStyle w:val="List2"/>
      </w:pPr>
      <w:r>
        <w:tab/>
        <w:t>--</w:t>
      </w:r>
      <w:r>
        <w:tab/>
        <w:t>The anticipated duration of operational service.</w:t>
      </w:r>
    </w:p>
    <w:p w14:paraId="12422694" w14:textId="77777777" w:rsidR="008264C4" w:rsidRDefault="008264C4" w:rsidP="008264C4">
      <w:pPr>
        <w:pStyle w:val="List"/>
      </w:pPr>
      <w:r>
        <w:t>o</w:t>
      </w:r>
      <w:r>
        <w:tab/>
        <w:t xml:space="preserve">Specific service arrangements shall be made via memoranda of agreement. Neither this </w:t>
      </w:r>
      <w:r>
        <w:rPr>
          <w:b/>
        </w:rPr>
        <w:t xml:space="preserve">Recommended Standard </w:t>
      </w:r>
      <w:r>
        <w:t xml:space="preserve">nor any ensuing </w:t>
      </w:r>
      <w:r>
        <w:rPr>
          <w:b/>
        </w:rPr>
        <w:t xml:space="preserve">standard </w:t>
      </w:r>
      <w:r>
        <w:t>is a substitute for a memorandum of agreement.</w:t>
      </w:r>
    </w:p>
    <w:p w14:paraId="0ECEA4AE" w14:textId="77777777" w:rsidR="008264C4" w:rsidRDefault="008264C4" w:rsidP="008264C4">
      <w:r>
        <w:t xml:space="preserve">No later than five years from its date of issuance, this </w:t>
      </w:r>
      <w:r w:rsidRPr="00295578">
        <w:rPr>
          <w:b/>
        </w:rPr>
        <w:t>Recommended Standard</w:t>
      </w:r>
      <w:r>
        <w:t xml:space="preserve"> will be reviewed by the CCSDS to determine whether it should: (1) remain in effect without change; (2) be changed to reflect the impact of new technologies, new requirements, or new directions; or (3) be retired or canceled.</w:t>
      </w:r>
    </w:p>
    <w:p w14:paraId="2890616F" w14:textId="77777777" w:rsidR="008264C4" w:rsidRDefault="008264C4" w:rsidP="008264C4">
      <w:r>
        <w:t xml:space="preserve">In those instances when a new version of a </w:t>
      </w:r>
      <w:r>
        <w:rPr>
          <w:b/>
        </w:rPr>
        <w:t xml:space="preserve">Recommended Standard </w:t>
      </w:r>
      <w:r>
        <w:t>is issued, existing CCSDS-related member standards and implementations are not negated or deemed to be non-CCSDS compatible.  It is the responsibility of each member to determine when such standards or implementations are to be modified.  Each member is, however, strongly encouraged to direct planning for its new standards and implementations towards the later version of the Recommended Standard.</w:t>
      </w:r>
    </w:p>
    <w:p w14:paraId="6748FF66" w14:textId="77777777" w:rsidR="008264C4" w:rsidRDefault="008264C4" w:rsidP="008264C4">
      <w:pPr>
        <w:pStyle w:val="CenteredHeading"/>
      </w:pPr>
      <w:r>
        <w:lastRenderedPageBreak/>
        <w:t>FOREWORD</w:t>
      </w:r>
    </w:p>
    <w:p w14:paraId="1DDCD91C" w14:textId="77777777" w:rsidR="008264C4" w:rsidRDefault="008264C4" w:rsidP="008264C4">
      <w:r>
        <w:t xml:space="preserve">This document is a Recommended Standard for Conjunction Data Messages (CDMs) and has been prepared by the CCSDS. </w:t>
      </w:r>
      <w:r w:rsidRPr="003570CF">
        <w:t xml:space="preserve">The </w:t>
      </w:r>
      <w:r>
        <w:t>CDM</w:t>
      </w:r>
      <w:r w:rsidRPr="003570CF">
        <w:t xml:space="preserve"> described in this </w:t>
      </w:r>
      <w:r>
        <w:t xml:space="preserve">Recommended Standard </w:t>
      </w:r>
      <w:r w:rsidRPr="003570CF">
        <w:t xml:space="preserve">is the baseline concept for </w:t>
      </w:r>
      <w:r>
        <w:t>conjunction information</w:t>
      </w:r>
      <w:r w:rsidRPr="003570CF">
        <w:t xml:space="preserve"> interchange applic</w:t>
      </w:r>
      <w:r>
        <w:t>ations between interested parties.</w:t>
      </w:r>
    </w:p>
    <w:p w14:paraId="3C81DB2B" w14:textId="77777777" w:rsidR="008264C4" w:rsidRDefault="008264C4" w:rsidP="008264C4">
      <w:r w:rsidRPr="003570CF">
        <w:t xml:space="preserve">This </w:t>
      </w:r>
      <w:r>
        <w:t xml:space="preserve">Recommended Standard </w:t>
      </w:r>
      <w:r w:rsidRPr="003570CF">
        <w:t>establishes a common framework and provides a common</w:t>
      </w:r>
      <w:r>
        <w:t xml:space="preserve"> </w:t>
      </w:r>
      <w:r w:rsidRPr="003570CF">
        <w:t xml:space="preserve">basis for the format of </w:t>
      </w:r>
      <w:r>
        <w:t>conjunction information</w:t>
      </w:r>
      <w:r w:rsidRPr="003570CF">
        <w:t xml:space="preserve"> exchange between </w:t>
      </w:r>
      <w:r>
        <w:t>originators of conjunction assessment data and satellite owner/operators</w:t>
      </w:r>
      <w:r w:rsidRPr="003570CF">
        <w:t>. It allows</w:t>
      </w:r>
      <w:r>
        <w:t xml:space="preserve"> </w:t>
      </w:r>
      <w:r w:rsidRPr="003570CF">
        <w:t xml:space="preserve">implementing organizations within each </w:t>
      </w:r>
      <w:r>
        <w:t xml:space="preserve">conjunction assessment originator </w:t>
      </w:r>
      <w:r w:rsidRPr="003570CF">
        <w:t>to proceed coherently with the development</w:t>
      </w:r>
      <w:r>
        <w:t xml:space="preserve"> </w:t>
      </w:r>
      <w:r w:rsidRPr="003570CF">
        <w:t>of compatible derived standards for the flight and ground systems that are within their</w:t>
      </w:r>
      <w:r>
        <w:t xml:space="preserve"> </w:t>
      </w:r>
      <w:r w:rsidRPr="003570CF">
        <w:t xml:space="preserve">cognizance. Derived Agency standards </w:t>
      </w:r>
      <w:r>
        <w:t>can</w:t>
      </w:r>
      <w:r w:rsidRPr="003570CF">
        <w:t xml:space="preserve"> implement only a subset of the optional features</w:t>
      </w:r>
      <w:r>
        <w:t xml:space="preserve"> </w:t>
      </w:r>
      <w:r w:rsidRPr="003570CF">
        <w:t>allowed by t</w:t>
      </w:r>
      <w:r>
        <w:t xml:space="preserve">he Recommended Standard and can </w:t>
      </w:r>
      <w:r w:rsidRPr="003570CF">
        <w:t>incorporate features not addressed by this</w:t>
      </w:r>
      <w:r>
        <w:t xml:space="preserve"> Recommended Standard</w:t>
      </w:r>
      <w:r w:rsidRPr="003570CF">
        <w:t>.</w:t>
      </w:r>
    </w:p>
    <w:p w14:paraId="767AD793" w14:textId="77777777" w:rsidR="008264C4" w:rsidRDefault="008264C4" w:rsidP="008264C4">
      <w:r>
        <w:t xml:space="preserve">Through the process of normal evolution, it is expected that expansion, deletion, or modification of this document may occur.  This Recommended Standard is therefore subject to CCSDS document management and change control procedures, which are defined in the </w:t>
      </w:r>
      <w:r w:rsidRPr="00754C1F">
        <w:rPr>
          <w:i/>
        </w:rPr>
        <w:t>Organization and Processes for the Consultative Committee for Space Data Systems</w:t>
      </w:r>
      <w:r w:rsidRPr="002005AD">
        <w:t xml:space="preserve"> </w:t>
      </w:r>
      <w:r>
        <w:t>(</w:t>
      </w:r>
      <w:r w:rsidRPr="002005AD">
        <w:t>CCSDS A02.1-Y-</w:t>
      </w:r>
      <w:r>
        <w:t>4).  Current versions of CCSDS documents are maintained at the CCSDS Web site:</w:t>
      </w:r>
    </w:p>
    <w:p w14:paraId="61AD1557" w14:textId="77777777" w:rsidR="008264C4" w:rsidRDefault="008264C4" w:rsidP="008264C4">
      <w:pPr>
        <w:jc w:val="center"/>
      </w:pPr>
      <w:r>
        <w:t>http://www.ccsds.org/</w:t>
      </w:r>
    </w:p>
    <w:p w14:paraId="48189CDF" w14:textId="77777777" w:rsidR="008264C4" w:rsidRDefault="008264C4" w:rsidP="008264C4">
      <w:r>
        <w:t>Questions relating to the contents or status of this document should be sent to the CCSDS Secretariat at the email address indicated on page i.</w:t>
      </w:r>
    </w:p>
    <w:p w14:paraId="3BD6660A" w14:textId="77777777" w:rsidR="008264C4" w:rsidRDefault="008264C4" w:rsidP="008264C4">
      <w:pPr>
        <w:pageBreakBefore/>
        <w:spacing w:before="0" w:line="240" w:lineRule="auto"/>
      </w:pPr>
      <w:r>
        <w:lastRenderedPageBreak/>
        <w:t>At time of publication, the active Member and Observer Agencies of the CCSDS were:</w:t>
      </w:r>
    </w:p>
    <w:p w14:paraId="2B155A10" w14:textId="77777777" w:rsidR="008264C4" w:rsidRDefault="008264C4" w:rsidP="008264C4">
      <w:pPr>
        <w:spacing w:before="160"/>
      </w:pPr>
      <w:r>
        <w:rPr>
          <w:u w:val="single"/>
        </w:rPr>
        <w:t>Member Agencies</w:t>
      </w:r>
    </w:p>
    <w:p w14:paraId="6D2CECC7" w14:textId="77777777" w:rsidR="008264C4" w:rsidRPr="00454BFD" w:rsidRDefault="008264C4" w:rsidP="008264C4">
      <w:pPr>
        <w:pStyle w:val="List"/>
        <w:numPr>
          <w:ilvl w:val="0"/>
          <w:numId w:val="34"/>
        </w:numPr>
        <w:tabs>
          <w:tab w:val="clear" w:pos="360"/>
          <w:tab w:val="num" w:pos="748"/>
        </w:tabs>
        <w:spacing w:before="0"/>
        <w:ind w:left="748"/>
        <w:jc w:val="left"/>
        <w:rPr>
          <w:lang w:val="it-IT"/>
        </w:rPr>
      </w:pPr>
      <w:r w:rsidRPr="00454BFD">
        <w:rPr>
          <w:lang w:val="it-IT"/>
        </w:rPr>
        <w:t>Agenzia Spaziale Italiana (ASI)/Italy.</w:t>
      </w:r>
    </w:p>
    <w:p w14:paraId="6F848DBE" w14:textId="77777777" w:rsidR="008264C4" w:rsidRDefault="008264C4" w:rsidP="008264C4">
      <w:pPr>
        <w:pStyle w:val="List"/>
        <w:numPr>
          <w:ilvl w:val="0"/>
          <w:numId w:val="34"/>
        </w:numPr>
        <w:tabs>
          <w:tab w:val="clear" w:pos="360"/>
          <w:tab w:val="num" w:pos="748"/>
        </w:tabs>
        <w:spacing w:before="0"/>
        <w:ind w:left="748"/>
        <w:jc w:val="left"/>
      </w:pPr>
      <w:r>
        <w:t>Canadian Space Agency (CSA)/Canada.</w:t>
      </w:r>
    </w:p>
    <w:p w14:paraId="4B3EB12D" w14:textId="77777777" w:rsidR="008264C4" w:rsidRPr="00454BFD" w:rsidRDefault="008264C4" w:rsidP="008264C4">
      <w:pPr>
        <w:pStyle w:val="List"/>
        <w:numPr>
          <w:ilvl w:val="0"/>
          <w:numId w:val="34"/>
        </w:numPr>
        <w:tabs>
          <w:tab w:val="clear" w:pos="360"/>
          <w:tab w:val="num" w:pos="748"/>
        </w:tabs>
        <w:spacing w:before="0"/>
        <w:ind w:left="748"/>
        <w:jc w:val="left"/>
        <w:rPr>
          <w:lang w:val="fr-FR"/>
        </w:rPr>
      </w:pPr>
      <w:r w:rsidRPr="00454BFD">
        <w:rPr>
          <w:lang w:val="fr-FR"/>
        </w:rPr>
        <w:t>Centre National d’Etudes Spatiales (CNES)/France.</w:t>
      </w:r>
    </w:p>
    <w:p w14:paraId="3F1FEEA1" w14:textId="77777777" w:rsidR="008264C4" w:rsidRDefault="008264C4" w:rsidP="008264C4">
      <w:pPr>
        <w:pStyle w:val="List"/>
        <w:numPr>
          <w:ilvl w:val="0"/>
          <w:numId w:val="34"/>
        </w:numPr>
        <w:tabs>
          <w:tab w:val="clear" w:pos="360"/>
          <w:tab w:val="num" w:pos="748"/>
        </w:tabs>
        <w:spacing w:before="0"/>
        <w:ind w:left="748"/>
        <w:jc w:val="left"/>
      </w:pPr>
      <w:r w:rsidRPr="000A2825">
        <w:t>China National Space Administration</w:t>
      </w:r>
      <w:r>
        <w:t xml:space="preserve"> (CNSA)/People’s Republic of China.</w:t>
      </w:r>
    </w:p>
    <w:p w14:paraId="471263D0" w14:textId="77777777" w:rsidR="008264C4" w:rsidRPr="00454BFD" w:rsidRDefault="008264C4" w:rsidP="008264C4">
      <w:pPr>
        <w:pStyle w:val="List"/>
        <w:numPr>
          <w:ilvl w:val="0"/>
          <w:numId w:val="34"/>
        </w:numPr>
        <w:tabs>
          <w:tab w:val="clear" w:pos="360"/>
          <w:tab w:val="num" w:pos="748"/>
        </w:tabs>
        <w:spacing w:before="0"/>
        <w:ind w:left="748"/>
        <w:jc w:val="left"/>
        <w:rPr>
          <w:lang w:val="de-DE"/>
        </w:rPr>
      </w:pPr>
      <w:r w:rsidRPr="00454BFD">
        <w:rPr>
          <w:lang w:val="de-DE"/>
        </w:rPr>
        <w:t>Deutsches Zentrum für Luft- und Raumfahrt (DLR)/Germany.</w:t>
      </w:r>
    </w:p>
    <w:p w14:paraId="278C0DC9" w14:textId="77777777" w:rsidR="008264C4" w:rsidRPr="00454BFD" w:rsidRDefault="008264C4" w:rsidP="008264C4">
      <w:pPr>
        <w:pStyle w:val="List"/>
        <w:numPr>
          <w:ilvl w:val="0"/>
          <w:numId w:val="34"/>
        </w:numPr>
        <w:tabs>
          <w:tab w:val="clear" w:pos="360"/>
          <w:tab w:val="num" w:pos="748"/>
        </w:tabs>
        <w:spacing w:before="0"/>
        <w:ind w:left="748"/>
        <w:jc w:val="left"/>
        <w:rPr>
          <w:lang w:val="it-IT"/>
        </w:rPr>
      </w:pPr>
      <w:r w:rsidRPr="00454BFD">
        <w:rPr>
          <w:lang w:val="it-IT"/>
        </w:rPr>
        <w:t>European Space Agency (ESA)/Europe.</w:t>
      </w:r>
    </w:p>
    <w:p w14:paraId="42F9AF16" w14:textId="77777777" w:rsidR="008264C4" w:rsidRDefault="008264C4" w:rsidP="008264C4">
      <w:pPr>
        <w:pStyle w:val="List"/>
        <w:numPr>
          <w:ilvl w:val="0"/>
          <w:numId w:val="34"/>
        </w:numPr>
        <w:tabs>
          <w:tab w:val="clear" w:pos="360"/>
          <w:tab w:val="num" w:pos="748"/>
        </w:tabs>
        <w:spacing w:before="0"/>
        <w:ind w:left="748"/>
        <w:jc w:val="left"/>
      </w:pPr>
      <w:r w:rsidRPr="00734EAB">
        <w:t>Federal Space Agency</w:t>
      </w:r>
      <w:r>
        <w:t xml:space="preserve"> (FSA)/</w:t>
      </w:r>
      <w:r w:rsidRPr="00734EAB">
        <w:t>Russian Federation.</w:t>
      </w:r>
    </w:p>
    <w:p w14:paraId="7FBEBB60" w14:textId="77777777" w:rsidR="008264C4" w:rsidRPr="00454BFD" w:rsidRDefault="008264C4" w:rsidP="008264C4">
      <w:pPr>
        <w:pStyle w:val="List"/>
        <w:numPr>
          <w:ilvl w:val="0"/>
          <w:numId w:val="34"/>
        </w:numPr>
        <w:tabs>
          <w:tab w:val="clear" w:pos="360"/>
          <w:tab w:val="num" w:pos="748"/>
        </w:tabs>
        <w:spacing w:before="0"/>
        <w:ind w:left="748"/>
        <w:jc w:val="left"/>
        <w:rPr>
          <w:lang w:val="fr-FR"/>
        </w:rPr>
      </w:pPr>
      <w:r w:rsidRPr="00454BFD">
        <w:rPr>
          <w:lang w:val="fr-FR"/>
        </w:rPr>
        <w:t>Instituto Nacional de Pesquisas Espaciais (INPE)/Brazil.</w:t>
      </w:r>
    </w:p>
    <w:p w14:paraId="532750A7" w14:textId="77777777" w:rsidR="008264C4" w:rsidRDefault="008264C4" w:rsidP="008264C4">
      <w:pPr>
        <w:pStyle w:val="List"/>
        <w:numPr>
          <w:ilvl w:val="0"/>
          <w:numId w:val="34"/>
        </w:numPr>
        <w:tabs>
          <w:tab w:val="clear" w:pos="360"/>
          <w:tab w:val="num" w:pos="748"/>
        </w:tabs>
        <w:spacing w:before="0"/>
        <w:ind w:left="748"/>
        <w:jc w:val="left"/>
      </w:pPr>
      <w:r>
        <w:t>Japan Aerospace Exploration Agency (JAXA)/Japan.</w:t>
      </w:r>
    </w:p>
    <w:p w14:paraId="264DFD66" w14:textId="77777777" w:rsidR="008264C4" w:rsidRDefault="008264C4" w:rsidP="008264C4">
      <w:pPr>
        <w:pStyle w:val="List"/>
        <w:numPr>
          <w:ilvl w:val="0"/>
          <w:numId w:val="34"/>
        </w:numPr>
        <w:tabs>
          <w:tab w:val="clear" w:pos="360"/>
          <w:tab w:val="num" w:pos="748"/>
        </w:tabs>
        <w:spacing w:before="0"/>
        <w:ind w:left="748"/>
        <w:jc w:val="left"/>
      </w:pPr>
      <w:r>
        <w:t>National Aeronautics and Space Administration (NASA)/USA.</w:t>
      </w:r>
    </w:p>
    <w:p w14:paraId="18FEE6A8" w14:textId="77777777" w:rsidR="008264C4" w:rsidRDefault="008264C4" w:rsidP="008264C4">
      <w:pPr>
        <w:pStyle w:val="List"/>
        <w:numPr>
          <w:ilvl w:val="0"/>
          <w:numId w:val="34"/>
        </w:numPr>
        <w:tabs>
          <w:tab w:val="clear" w:pos="360"/>
          <w:tab w:val="num" w:pos="748"/>
        </w:tabs>
        <w:spacing w:before="0"/>
        <w:ind w:left="748"/>
        <w:jc w:val="left"/>
      </w:pPr>
      <w:r>
        <w:t>UK Space Agency/United Kingdom.</w:t>
      </w:r>
    </w:p>
    <w:p w14:paraId="05E38224" w14:textId="77777777" w:rsidR="008264C4" w:rsidRDefault="008264C4" w:rsidP="008264C4">
      <w:pPr>
        <w:spacing w:before="160"/>
      </w:pPr>
      <w:r>
        <w:rPr>
          <w:u w:val="single"/>
        </w:rPr>
        <w:t>Observer Agencies</w:t>
      </w:r>
    </w:p>
    <w:p w14:paraId="04046105"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Austrian Space Agency (ASA)/Austria.</w:t>
      </w:r>
    </w:p>
    <w:p w14:paraId="370AAA4C"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Belgian Science Policy Office (B</w:t>
      </w:r>
      <w:r>
        <w:rPr>
          <w:sz w:val="22"/>
          <w:szCs w:val="22"/>
        </w:rPr>
        <w:t>EL</w:t>
      </w:r>
      <w:r w:rsidRPr="009F6032">
        <w:rPr>
          <w:sz w:val="22"/>
          <w:szCs w:val="22"/>
        </w:rPr>
        <w:t>SPO)/Belgium.</w:t>
      </w:r>
    </w:p>
    <w:p w14:paraId="2F340944"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Central Research Institute of Machine Building (TsNIIMash)/Russian Federation.</w:t>
      </w:r>
    </w:p>
    <w:p w14:paraId="7A543F81"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China Satellite Launch and Tracking Control General, Beijing Institute of Tracking and Telecommunications Technology (CLTC/BITTT)/China.</w:t>
      </w:r>
    </w:p>
    <w:p w14:paraId="0D1534D9"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Chinese Academy of Sciences (CAS)/China.</w:t>
      </w:r>
    </w:p>
    <w:p w14:paraId="01991B6A"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2B26E9">
        <w:rPr>
          <w:sz w:val="22"/>
          <w:szCs w:val="22"/>
        </w:rPr>
        <w:t>China Academy of Space Technology</w:t>
      </w:r>
      <w:r>
        <w:rPr>
          <w:sz w:val="22"/>
          <w:szCs w:val="22"/>
        </w:rPr>
        <w:t xml:space="preserve"> </w:t>
      </w:r>
      <w:r w:rsidRPr="009F6032">
        <w:rPr>
          <w:sz w:val="22"/>
          <w:szCs w:val="22"/>
        </w:rPr>
        <w:t>(CAST)/China.</w:t>
      </w:r>
    </w:p>
    <w:p w14:paraId="69BD55EC"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Commonwealth Scientific and Industrial Research Organization (CSIRO)/Australia.</w:t>
      </w:r>
    </w:p>
    <w:p w14:paraId="1F962337"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Danish National Space Center (DNSC)/Denmark.</w:t>
      </w:r>
    </w:p>
    <w:p w14:paraId="5DD1CA2C" w14:textId="77777777" w:rsidR="008264C4" w:rsidRPr="00454BFD" w:rsidRDefault="008264C4" w:rsidP="008264C4">
      <w:pPr>
        <w:pStyle w:val="List"/>
        <w:numPr>
          <w:ilvl w:val="0"/>
          <w:numId w:val="34"/>
        </w:numPr>
        <w:tabs>
          <w:tab w:val="clear" w:pos="360"/>
          <w:tab w:val="num" w:pos="748"/>
        </w:tabs>
        <w:spacing w:before="0" w:line="240" w:lineRule="exact"/>
        <w:ind w:left="749"/>
        <w:jc w:val="left"/>
        <w:rPr>
          <w:sz w:val="22"/>
          <w:szCs w:val="22"/>
          <w:lang w:val="it-IT"/>
        </w:rPr>
      </w:pPr>
      <w:r w:rsidRPr="00454BFD">
        <w:rPr>
          <w:sz w:val="22"/>
          <w:szCs w:val="22"/>
          <w:lang w:val="it-IT"/>
        </w:rPr>
        <w:t>Departamento de Ciência e Tecnologia Aeroespacial (DCTA)/Brazil.</w:t>
      </w:r>
    </w:p>
    <w:p w14:paraId="5445E7FA"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Electronics and Telecommunications Research Institute (ETRI)/Korea.</w:t>
      </w:r>
    </w:p>
    <w:p w14:paraId="18E1548A"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4C6116">
        <w:rPr>
          <w:sz w:val="22"/>
          <w:szCs w:val="22"/>
        </w:rPr>
        <w:t>Egyptian Space Agency (EgSA)</w:t>
      </w:r>
      <w:r>
        <w:rPr>
          <w:sz w:val="22"/>
          <w:szCs w:val="22"/>
        </w:rPr>
        <w:t>/Egypt.</w:t>
      </w:r>
    </w:p>
    <w:p w14:paraId="1774E922"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pacing w:val="-2"/>
          <w:sz w:val="22"/>
          <w:szCs w:val="22"/>
        </w:rPr>
      </w:pPr>
      <w:r w:rsidRPr="009F6032">
        <w:rPr>
          <w:spacing w:val="-2"/>
          <w:sz w:val="22"/>
          <w:szCs w:val="22"/>
        </w:rPr>
        <w:t>European Organization for the Exploitation of Meteorological Satellites (EUMETSAT)/Europe.</w:t>
      </w:r>
    </w:p>
    <w:p w14:paraId="7B207D43"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European Telecommunications Satellite Organization (EUTELSAT)/Europe.</w:t>
      </w:r>
    </w:p>
    <w:p w14:paraId="28727139"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Geo-Informatics and Space Technology Development Agency (GISTDA)/Thailand.</w:t>
      </w:r>
    </w:p>
    <w:p w14:paraId="496E512D"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Hellenic National Space Committee (HNSC)/Greece.</w:t>
      </w:r>
    </w:p>
    <w:p w14:paraId="282D1167"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462E1">
        <w:rPr>
          <w:sz w:val="22"/>
          <w:szCs w:val="22"/>
        </w:rPr>
        <w:t xml:space="preserve">Hellenic Space Agency </w:t>
      </w:r>
      <w:r>
        <w:rPr>
          <w:sz w:val="22"/>
          <w:szCs w:val="22"/>
        </w:rPr>
        <w:t>(</w:t>
      </w:r>
      <w:r w:rsidRPr="009462E1">
        <w:rPr>
          <w:sz w:val="22"/>
          <w:szCs w:val="22"/>
        </w:rPr>
        <w:t>HSA</w:t>
      </w:r>
      <w:r>
        <w:rPr>
          <w:sz w:val="22"/>
          <w:szCs w:val="22"/>
        </w:rPr>
        <w:t>)/Greece.</w:t>
      </w:r>
    </w:p>
    <w:p w14:paraId="64015F07"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Indian Space Research Organization (ISRO)/India.</w:t>
      </w:r>
    </w:p>
    <w:p w14:paraId="23A77BBE"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Institute of Space Research (IKI)/Russian Federation.</w:t>
      </w:r>
    </w:p>
    <w:p w14:paraId="6B42E696"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Korea Aerospace Research Institute (KARI)/Korea.</w:t>
      </w:r>
    </w:p>
    <w:p w14:paraId="0094FC09"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Ministry of Communications (MOC)/Israel.</w:t>
      </w:r>
    </w:p>
    <w:p w14:paraId="6E959C31"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FC0008">
        <w:rPr>
          <w:sz w:val="22"/>
          <w:szCs w:val="22"/>
        </w:rPr>
        <w:t>Mohammed Bin Rashid Space Centre (MBRSC)/United Arab Emirates</w:t>
      </w:r>
      <w:r>
        <w:rPr>
          <w:sz w:val="22"/>
          <w:szCs w:val="22"/>
        </w:rPr>
        <w:t>.</w:t>
      </w:r>
    </w:p>
    <w:p w14:paraId="7C95E31B"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Institute of Information and Communications Technology (NICT)/Japan.</w:t>
      </w:r>
    </w:p>
    <w:p w14:paraId="1D36905A"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Oceanic and Atmospheric Administration (NOAA)/USA.</w:t>
      </w:r>
    </w:p>
    <w:p w14:paraId="514C84D1"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Space Agency of the Republic of Kazakhstan (NSARK)/Kazakhstan.</w:t>
      </w:r>
    </w:p>
    <w:p w14:paraId="7F9021A2"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Space Organization (NSPO)/Chinese Taipei.</w:t>
      </w:r>
    </w:p>
    <w:p w14:paraId="576750A4"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Naval Center for Space Technology (NCST)/USA.</w:t>
      </w:r>
    </w:p>
    <w:p w14:paraId="318D891B"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DE6B9E">
        <w:rPr>
          <w:sz w:val="22"/>
          <w:szCs w:val="22"/>
        </w:rPr>
        <w:t>Netherlands Space Office (NSO)</w:t>
      </w:r>
      <w:r>
        <w:rPr>
          <w:sz w:val="22"/>
          <w:szCs w:val="22"/>
        </w:rPr>
        <w:t>/The Netherlands.</w:t>
      </w:r>
    </w:p>
    <w:p w14:paraId="1DD1AF5F"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 xml:space="preserve">Research Institute for Particle </w:t>
      </w:r>
      <w:r>
        <w:rPr>
          <w:sz w:val="22"/>
          <w:szCs w:val="22"/>
        </w:rPr>
        <w:t>&amp;</w:t>
      </w:r>
      <w:r w:rsidRPr="009F6032">
        <w:rPr>
          <w:sz w:val="22"/>
          <w:szCs w:val="22"/>
        </w:rPr>
        <w:t xml:space="preserve"> Nuclear Physics (KFKI)/Hungary.</w:t>
      </w:r>
    </w:p>
    <w:p w14:paraId="10418BD5"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Scientific and Technological Research Council of Turkey (TUBITAK)/Turkey.</w:t>
      </w:r>
    </w:p>
    <w:p w14:paraId="3D9E2652"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South African National Space Agency (SANSA)/Republic of South Africa.</w:t>
      </w:r>
    </w:p>
    <w:p w14:paraId="7730FD9D"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Space and Upper Atmosphere Research Commission (SUPARCO)/Pakistan.</w:t>
      </w:r>
    </w:p>
    <w:p w14:paraId="2D7E6A78"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Swedish Space Corporation (SSC)/Sweden.</w:t>
      </w:r>
    </w:p>
    <w:p w14:paraId="65C74FCA"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Swiss Space Office (SSO)/Switzerland.</w:t>
      </w:r>
    </w:p>
    <w:p w14:paraId="2A4CDC30"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United States Geological Survey (USGS)/USA.</w:t>
      </w:r>
    </w:p>
    <w:p w14:paraId="77D70DBC" w14:textId="77777777" w:rsidR="008264C4" w:rsidRDefault="008264C4" w:rsidP="008264C4">
      <w:pPr>
        <w:pStyle w:val="CenteredHeading"/>
      </w:pPr>
      <w:r>
        <w:lastRenderedPageBreak/>
        <w:t>PREFACE</w:t>
      </w:r>
    </w:p>
    <w:p w14:paraId="1036DD1C" w14:textId="77777777" w:rsidR="008264C4" w:rsidRDefault="008264C4" w:rsidP="008264C4">
      <w:pPr>
        <w:rPr>
          <w:spacing w:val="-2"/>
        </w:rPr>
      </w:pPr>
      <w:r>
        <w:rPr>
          <w:spacing w:val="-2"/>
        </w:rPr>
        <w:t>This document is a draft CCSDS Recommended Standard.  Its ‘Pink Book’ status indicates that the CCSDS believes the document to be technically mature and has released it for formal review by appropriate technical organizations.  As such, its technical contents are not stable, and several iterations of it may occur in response to comments received during the review process.</w:t>
      </w:r>
    </w:p>
    <w:p w14:paraId="23CD3FBC" w14:textId="77777777" w:rsidR="008264C4" w:rsidRDefault="008264C4" w:rsidP="008264C4">
      <w:r>
        <w:t xml:space="preserve">Implementers are cautioned </w:t>
      </w:r>
      <w:r>
        <w:rPr>
          <w:b/>
          <w:bCs/>
        </w:rPr>
        <w:t>not</w:t>
      </w:r>
      <w:r>
        <w:t xml:space="preserve"> to fabricate any final equipment in accordance with this document’s technical content.</w:t>
      </w:r>
    </w:p>
    <w:p w14:paraId="1412CA7E" w14:textId="77777777" w:rsidR="008264C4" w:rsidRPr="00591A42" w:rsidRDefault="008264C4" w:rsidP="008264C4">
      <w:pPr>
        <w:rPr>
          <w:rFonts w:eastAsia="MS Mincho"/>
        </w:rPr>
      </w:pPr>
      <w:r>
        <w:t>Recipients of this draft are invited to submit, with their comments, notification of any relevant patent rights of which they are aware and to provide supporting documentation.</w:t>
      </w:r>
    </w:p>
    <w:p w14:paraId="3571EE00" w14:textId="77777777" w:rsidR="008264C4" w:rsidRPr="006E6414" w:rsidRDefault="008264C4" w:rsidP="008264C4">
      <w:pPr>
        <w:pStyle w:val="CenteredHeading"/>
        <w:outlineLvl w:val="0"/>
      </w:pPr>
      <w:r w:rsidRPr="006E6414">
        <w:lastRenderedPageBreak/>
        <w:t>DOCUMENT CONTROL</w:t>
      </w:r>
    </w:p>
    <w:p w14:paraId="6EC4384F" w14:textId="77777777" w:rsidR="008264C4" w:rsidRPr="006E6414" w:rsidRDefault="008264C4" w:rsidP="008264C4"/>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8264C4" w:rsidRPr="006E6414" w14:paraId="0FB61C52" w14:textId="77777777" w:rsidTr="008E15DE">
        <w:trPr>
          <w:cantSplit/>
        </w:trPr>
        <w:tc>
          <w:tcPr>
            <w:tcW w:w="1435" w:type="dxa"/>
          </w:tcPr>
          <w:p w14:paraId="78B12562" w14:textId="77777777" w:rsidR="008264C4" w:rsidRPr="006E6414" w:rsidRDefault="008264C4" w:rsidP="008E15DE">
            <w:pPr>
              <w:rPr>
                <w:b/>
              </w:rPr>
            </w:pPr>
            <w:r w:rsidRPr="006E6414">
              <w:rPr>
                <w:b/>
              </w:rPr>
              <w:t>Document</w:t>
            </w:r>
          </w:p>
        </w:tc>
        <w:tc>
          <w:tcPr>
            <w:tcW w:w="3780" w:type="dxa"/>
          </w:tcPr>
          <w:p w14:paraId="3EF41604" w14:textId="77777777" w:rsidR="008264C4" w:rsidRPr="006E6414" w:rsidRDefault="008264C4" w:rsidP="008E15DE">
            <w:pPr>
              <w:rPr>
                <w:b/>
              </w:rPr>
            </w:pPr>
            <w:r w:rsidRPr="006E6414">
              <w:rPr>
                <w:b/>
              </w:rPr>
              <w:t>Title</w:t>
            </w:r>
          </w:p>
        </w:tc>
        <w:tc>
          <w:tcPr>
            <w:tcW w:w="1350" w:type="dxa"/>
          </w:tcPr>
          <w:p w14:paraId="34FD6335" w14:textId="77777777" w:rsidR="008264C4" w:rsidRPr="006E6414" w:rsidRDefault="008264C4" w:rsidP="008E15DE">
            <w:pPr>
              <w:rPr>
                <w:b/>
              </w:rPr>
            </w:pPr>
            <w:r w:rsidRPr="006E6414">
              <w:rPr>
                <w:b/>
              </w:rPr>
              <w:t>Date</w:t>
            </w:r>
          </w:p>
        </w:tc>
        <w:tc>
          <w:tcPr>
            <w:tcW w:w="2700" w:type="dxa"/>
          </w:tcPr>
          <w:p w14:paraId="77D3B43A" w14:textId="77777777" w:rsidR="008264C4" w:rsidRPr="006E6414" w:rsidRDefault="008264C4" w:rsidP="008E15DE">
            <w:pPr>
              <w:rPr>
                <w:b/>
              </w:rPr>
            </w:pPr>
            <w:r w:rsidRPr="006E6414">
              <w:rPr>
                <w:b/>
              </w:rPr>
              <w:t>Status</w:t>
            </w:r>
          </w:p>
        </w:tc>
      </w:tr>
      <w:tr w:rsidR="008264C4" w:rsidRPr="006E6414" w14:paraId="18C62AFA" w14:textId="77777777" w:rsidTr="008E15DE">
        <w:trPr>
          <w:cantSplit/>
        </w:trPr>
        <w:tc>
          <w:tcPr>
            <w:tcW w:w="1435" w:type="dxa"/>
          </w:tcPr>
          <w:p w14:paraId="3C50CB15" w14:textId="20140304" w:rsidR="008264C4" w:rsidRPr="006E6414" w:rsidRDefault="008264C4" w:rsidP="008E15DE">
            <w:pPr>
              <w:jc w:val="left"/>
            </w:pPr>
            <w:r>
              <w:t>CCSDS 508.0-B-1</w:t>
            </w:r>
          </w:p>
        </w:tc>
        <w:tc>
          <w:tcPr>
            <w:tcW w:w="3780" w:type="dxa"/>
          </w:tcPr>
          <w:p w14:paraId="028BAE11" w14:textId="08C8C309" w:rsidR="008264C4" w:rsidRPr="006E6414" w:rsidRDefault="008264C4" w:rsidP="008E15DE">
            <w:pPr>
              <w:jc w:val="left"/>
            </w:pPr>
            <w:r>
              <w:t>Conjunction Data Message</w:t>
            </w:r>
            <w:r w:rsidRPr="006E6414">
              <w:t xml:space="preserve">, </w:t>
            </w:r>
            <w:r>
              <w:t>Recommended Standard</w:t>
            </w:r>
            <w:r w:rsidRPr="006E6414">
              <w:t xml:space="preserve">, </w:t>
            </w:r>
            <w:r>
              <w:t>Issue 1</w:t>
            </w:r>
          </w:p>
        </w:tc>
        <w:tc>
          <w:tcPr>
            <w:tcW w:w="1350" w:type="dxa"/>
          </w:tcPr>
          <w:p w14:paraId="43A16697" w14:textId="0803704F" w:rsidR="008264C4" w:rsidRPr="006E6414" w:rsidRDefault="008264C4" w:rsidP="008E15DE">
            <w:pPr>
              <w:jc w:val="left"/>
            </w:pPr>
            <w:r>
              <w:t>June 2013</w:t>
            </w:r>
          </w:p>
        </w:tc>
        <w:tc>
          <w:tcPr>
            <w:tcW w:w="2700" w:type="dxa"/>
          </w:tcPr>
          <w:p w14:paraId="21E99357" w14:textId="77777777" w:rsidR="008264C4" w:rsidRPr="006E6414" w:rsidRDefault="008264C4" w:rsidP="008E15DE">
            <w:pPr>
              <w:jc w:val="left"/>
            </w:pPr>
            <w:r w:rsidRPr="006E6414">
              <w:t xml:space="preserve">Current </w:t>
            </w:r>
            <w:r>
              <w:t>issue</w:t>
            </w:r>
          </w:p>
        </w:tc>
      </w:tr>
      <w:tr w:rsidR="008264C4" w:rsidRPr="006E6414" w14:paraId="784E7761" w14:textId="77777777" w:rsidTr="008E15DE">
        <w:trPr>
          <w:cantSplit/>
        </w:trPr>
        <w:tc>
          <w:tcPr>
            <w:tcW w:w="1435" w:type="dxa"/>
          </w:tcPr>
          <w:p w14:paraId="58692405" w14:textId="5D8DC748" w:rsidR="008264C4" w:rsidRPr="006E6414" w:rsidRDefault="00771201" w:rsidP="008E15DE">
            <w:pPr>
              <w:jc w:val="left"/>
            </w:pPr>
            <w:fldSimple w:instr=" DOCPROPERTY  &quot;Document number&quot;  \* MERGEFORMAT ">
              <w:r>
                <w:t>CCSDS 508.0-P-1.2</w:t>
              </w:r>
            </w:fldSimple>
          </w:p>
        </w:tc>
        <w:tc>
          <w:tcPr>
            <w:tcW w:w="3780" w:type="dxa"/>
          </w:tcPr>
          <w:p w14:paraId="5497B06D" w14:textId="792A05E3" w:rsidR="008264C4" w:rsidRPr="006E6414" w:rsidRDefault="00771201" w:rsidP="008E15DE">
            <w:pPr>
              <w:jc w:val="left"/>
            </w:pPr>
            <w:fldSimple w:instr=" DOCPROPERTY  Title  \* MERGEFORMAT ">
              <w:r>
                <w:t>Conjunction Data Message</w:t>
              </w:r>
            </w:fldSimple>
            <w:r w:rsidR="008264C4" w:rsidRPr="006E6414">
              <w:t xml:space="preserve">, </w:t>
            </w:r>
            <w:fldSimple w:instr=" DOCPROPERTY  &quot;Document Type&quot;  \* MERGEFORMAT ">
              <w:r>
                <w:t>Draft Recommended Standard</w:t>
              </w:r>
            </w:fldSimple>
            <w:r w:rsidR="008264C4" w:rsidRPr="006E6414">
              <w:t xml:space="preserve">, </w:t>
            </w:r>
            <w:fldSimple w:instr=" DOCPROPERTY  Issue  \* MERGEFORMAT ">
              <w:r>
                <w:t>Issue 1.2</w:t>
              </w:r>
            </w:fldSimple>
          </w:p>
        </w:tc>
        <w:tc>
          <w:tcPr>
            <w:tcW w:w="1350" w:type="dxa"/>
          </w:tcPr>
          <w:p w14:paraId="5A5832EB" w14:textId="55293968" w:rsidR="008264C4" w:rsidRPr="006E6414" w:rsidRDefault="00771201" w:rsidP="008E15DE">
            <w:pPr>
              <w:jc w:val="left"/>
            </w:pPr>
            <w:fldSimple w:instr=" DOCPROPERTY  &quot;Issue Date&quot;  \* MERGEFORMAT ">
              <w:r>
                <w:t>January 2025</w:t>
              </w:r>
            </w:fldSimple>
          </w:p>
        </w:tc>
        <w:tc>
          <w:tcPr>
            <w:tcW w:w="2700" w:type="dxa"/>
          </w:tcPr>
          <w:p w14:paraId="353405CF" w14:textId="77777777" w:rsidR="008264C4" w:rsidRDefault="008264C4" w:rsidP="008E15DE">
            <w:pPr>
              <w:jc w:val="left"/>
            </w:pPr>
            <w:r w:rsidRPr="006E6414">
              <w:t>Current draft</w:t>
            </w:r>
            <w:r>
              <w:t xml:space="preserve"> revision:</w:t>
            </w:r>
          </w:p>
          <w:p w14:paraId="04A63BBD" w14:textId="01710D69" w:rsidR="008264C4" w:rsidRPr="006E6414" w:rsidRDefault="008264C4" w:rsidP="008264C4">
            <w:pPr>
              <w:pStyle w:val="List"/>
              <w:numPr>
                <w:ilvl w:val="0"/>
                <w:numId w:val="35"/>
              </w:numPr>
              <w:tabs>
                <w:tab w:val="clear" w:pos="360"/>
              </w:tabs>
              <w:spacing w:before="0"/>
              <w:ind w:left="275" w:hanging="270"/>
              <w:jc w:val="left"/>
            </w:pPr>
            <w:r>
              <w:t xml:space="preserve">A summary of changes is provided in annex </w:t>
            </w:r>
            <w:r>
              <w:fldChar w:fldCharType="begin"/>
            </w:r>
            <w:r>
              <w:instrText xml:space="preserve"> REF _Ref97111684 \r\n\t \h </w:instrText>
            </w:r>
            <w:r>
              <w:fldChar w:fldCharType="separate"/>
            </w:r>
            <w:r w:rsidR="00771201">
              <w:t>J</w:t>
            </w:r>
            <w:r>
              <w:fldChar w:fldCharType="end"/>
            </w:r>
            <w:r>
              <w:t>.</w:t>
            </w:r>
          </w:p>
        </w:tc>
      </w:tr>
    </w:tbl>
    <w:p w14:paraId="1FD21E3E" w14:textId="27CFA121" w:rsidR="008264C4" w:rsidRDefault="008264C4" w:rsidP="008264C4">
      <w:pPr>
        <w:pStyle w:val="Notelevel1"/>
      </w:pPr>
      <w:r>
        <w:t>NOTE</w:t>
      </w:r>
      <w:r>
        <w:tab/>
        <w:t>–</w:t>
      </w:r>
      <w:r>
        <w:tab/>
        <w:t xml:space="preserve">Changes from the current issue are too numerous to permit meaningful markup. </w:t>
      </w:r>
    </w:p>
    <w:p w14:paraId="2CDB17BA" w14:textId="77777777" w:rsidR="008264C4" w:rsidRPr="006E6414" w:rsidRDefault="008264C4" w:rsidP="008264C4"/>
    <w:p w14:paraId="6C2A068C" w14:textId="77777777" w:rsidR="008264C4" w:rsidRPr="006E6414" w:rsidRDefault="008264C4" w:rsidP="008264C4"/>
    <w:p w14:paraId="234A09BE" w14:textId="77777777" w:rsidR="008264C4" w:rsidRPr="006E6414" w:rsidRDefault="008264C4" w:rsidP="008264C4">
      <w:pPr>
        <w:pStyle w:val="CenteredHeading"/>
        <w:outlineLvl w:val="0"/>
      </w:pPr>
      <w:r w:rsidRPr="006E6414">
        <w:lastRenderedPageBreak/>
        <w:t>CONTENTS</w:t>
      </w:r>
    </w:p>
    <w:p w14:paraId="6A64929D" w14:textId="77777777" w:rsidR="008264C4" w:rsidRDefault="008264C4" w:rsidP="008264C4">
      <w:pPr>
        <w:pStyle w:val="toccolumnheadings"/>
      </w:pPr>
      <w:r w:rsidRPr="006E6414">
        <w:t>Section</w:t>
      </w:r>
      <w:r w:rsidRPr="006E6414">
        <w:tab/>
        <w:t>Page</w:t>
      </w:r>
    </w:p>
    <w:p w14:paraId="7AAB4B0B" w14:textId="216703D1" w:rsidR="00771201" w:rsidRDefault="00FA4A73">
      <w:pPr>
        <w:pStyle w:val="TOC1"/>
        <w:rPr>
          <w:rFonts w:asciiTheme="minorHAnsi" w:eastAsiaTheme="minorEastAsia" w:hAnsiTheme="minorHAnsi" w:cstheme="minorBidi"/>
          <w:b w:val="0"/>
          <w:caps w:val="0"/>
          <w:noProof/>
          <w:sz w:val="22"/>
          <w:szCs w:val="22"/>
          <w:lang w:val="en-GB" w:eastAsia="en-GB"/>
        </w:rPr>
      </w:pPr>
      <w:r>
        <w:fldChar w:fldCharType="begin"/>
      </w:r>
      <w:r>
        <w:instrText xml:space="preserve"> TOC \o "1-2" \h \* MERGEFORMAT </w:instrText>
      </w:r>
      <w:r>
        <w:fldChar w:fldCharType="separate"/>
      </w:r>
      <w:hyperlink w:anchor="_Toc188861753" w:history="1">
        <w:r w:rsidR="00771201" w:rsidRPr="004850EE">
          <w:rPr>
            <w:rStyle w:val="Hyperlink"/>
            <w:noProof/>
          </w:rPr>
          <w:t>1</w:t>
        </w:r>
        <w:r w:rsidR="00771201">
          <w:rPr>
            <w:rFonts w:asciiTheme="minorHAnsi" w:eastAsiaTheme="minorEastAsia" w:hAnsiTheme="minorHAnsi" w:cstheme="minorBidi"/>
            <w:b w:val="0"/>
            <w:caps w:val="0"/>
            <w:noProof/>
            <w:sz w:val="22"/>
            <w:szCs w:val="22"/>
            <w:lang w:val="en-GB" w:eastAsia="en-GB"/>
          </w:rPr>
          <w:tab/>
        </w:r>
        <w:r w:rsidR="00771201" w:rsidRPr="004850EE">
          <w:rPr>
            <w:rStyle w:val="Hyperlink"/>
            <w:noProof/>
          </w:rPr>
          <w:t>Introduction</w:t>
        </w:r>
        <w:r w:rsidR="00771201">
          <w:rPr>
            <w:noProof/>
          </w:rPr>
          <w:tab/>
        </w:r>
        <w:r w:rsidR="00771201">
          <w:rPr>
            <w:noProof/>
          </w:rPr>
          <w:fldChar w:fldCharType="begin"/>
        </w:r>
        <w:r w:rsidR="00771201">
          <w:rPr>
            <w:noProof/>
          </w:rPr>
          <w:instrText xml:space="preserve"> PAGEREF _Toc188861753 \h </w:instrText>
        </w:r>
        <w:r w:rsidR="00771201">
          <w:rPr>
            <w:noProof/>
          </w:rPr>
        </w:r>
        <w:r w:rsidR="00771201">
          <w:rPr>
            <w:noProof/>
          </w:rPr>
          <w:fldChar w:fldCharType="separate"/>
        </w:r>
        <w:r w:rsidR="00771201">
          <w:rPr>
            <w:noProof/>
          </w:rPr>
          <w:t>1-1</w:t>
        </w:r>
        <w:r w:rsidR="00771201">
          <w:rPr>
            <w:noProof/>
          </w:rPr>
          <w:fldChar w:fldCharType="end"/>
        </w:r>
      </w:hyperlink>
    </w:p>
    <w:p w14:paraId="186ADBD6" w14:textId="37C8938C"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4" w:history="1">
        <w:r w:rsidRPr="004850EE">
          <w:rPr>
            <w:rStyle w:val="Hyperlink"/>
            <w:noProof/>
          </w:rPr>
          <w:t>1.1</w:t>
        </w:r>
        <w:r>
          <w:rPr>
            <w:rFonts w:asciiTheme="minorHAnsi" w:eastAsiaTheme="minorEastAsia" w:hAnsiTheme="minorHAnsi" w:cstheme="minorBidi"/>
            <w:caps w:val="0"/>
            <w:noProof/>
            <w:sz w:val="22"/>
            <w:szCs w:val="22"/>
            <w:lang w:val="en-GB" w:eastAsia="en-GB"/>
          </w:rPr>
          <w:tab/>
        </w:r>
        <w:r w:rsidRPr="004850EE">
          <w:rPr>
            <w:rStyle w:val="Hyperlink"/>
            <w:noProof/>
          </w:rPr>
          <w:t>PURPOSE AND SCOPE</w:t>
        </w:r>
        <w:r>
          <w:rPr>
            <w:noProof/>
          </w:rPr>
          <w:tab/>
        </w:r>
        <w:r>
          <w:rPr>
            <w:noProof/>
          </w:rPr>
          <w:fldChar w:fldCharType="begin"/>
        </w:r>
        <w:r>
          <w:rPr>
            <w:noProof/>
          </w:rPr>
          <w:instrText xml:space="preserve"> PAGEREF _Toc188861754 \h </w:instrText>
        </w:r>
        <w:r>
          <w:rPr>
            <w:noProof/>
          </w:rPr>
        </w:r>
        <w:r>
          <w:rPr>
            <w:noProof/>
          </w:rPr>
          <w:fldChar w:fldCharType="separate"/>
        </w:r>
        <w:r>
          <w:rPr>
            <w:noProof/>
          </w:rPr>
          <w:t>1-1</w:t>
        </w:r>
        <w:r>
          <w:rPr>
            <w:noProof/>
          </w:rPr>
          <w:fldChar w:fldCharType="end"/>
        </w:r>
      </w:hyperlink>
    </w:p>
    <w:p w14:paraId="56805784" w14:textId="209DC2D3"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5" w:history="1">
        <w:r w:rsidRPr="004850EE">
          <w:rPr>
            <w:rStyle w:val="Hyperlink"/>
            <w:noProof/>
          </w:rPr>
          <w:t>1.2</w:t>
        </w:r>
        <w:r>
          <w:rPr>
            <w:rFonts w:asciiTheme="minorHAnsi" w:eastAsiaTheme="minorEastAsia" w:hAnsiTheme="minorHAnsi" w:cstheme="minorBidi"/>
            <w:caps w:val="0"/>
            <w:noProof/>
            <w:sz w:val="22"/>
            <w:szCs w:val="22"/>
            <w:lang w:val="en-GB" w:eastAsia="en-GB"/>
          </w:rPr>
          <w:tab/>
        </w:r>
        <w:r w:rsidRPr="004850EE">
          <w:rPr>
            <w:rStyle w:val="Hyperlink"/>
            <w:noProof/>
          </w:rPr>
          <w:t>APPLICABILITY</w:t>
        </w:r>
        <w:r>
          <w:rPr>
            <w:noProof/>
          </w:rPr>
          <w:tab/>
        </w:r>
        <w:r>
          <w:rPr>
            <w:noProof/>
          </w:rPr>
          <w:fldChar w:fldCharType="begin"/>
        </w:r>
        <w:r>
          <w:rPr>
            <w:noProof/>
          </w:rPr>
          <w:instrText xml:space="preserve"> PAGEREF _Toc188861755 \h </w:instrText>
        </w:r>
        <w:r>
          <w:rPr>
            <w:noProof/>
          </w:rPr>
        </w:r>
        <w:r>
          <w:rPr>
            <w:noProof/>
          </w:rPr>
          <w:fldChar w:fldCharType="separate"/>
        </w:r>
        <w:r>
          <w:rPr>
            <w:noProof/>
          </w:rPr>
          <w:t>1-1</w:t>
        </w:r>
        <w:r>
          <w:rPr>
            <w:noProof/>
          </w:rPr>
          <w:fldChar w:fldCharType="end"/>
        </w:r>
      </w:hyperlink>
    </w:p>
    <w:p w14:paraId="14AA3454" w14:textId="416E10AA"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6" w:history="1">
        <w:r w:rsidRPr="004850EE">
          <w:rPr>
            <w:rStyle w:val="Hyperlink"/>
            <w:noProof/>
          </w:rPr>
          <w:t>1.3</w:t>
        </w:r>
        <w:r>
          <w:rPr>
            <w:rFonts w:asciiTheme="minorHAnsi" w:eastAsiaTheme="minorEastAsia" w:hAnsiTheme="minorHAnsi" w:cstheme="minorBidi"/>
            <w:caps w:val="0"/>
            <w:noProof/>
            <w:sz w:val="22"/>
            <w:szCs w:val="22"/>
            <w:lang w:val="en-GB" w:eastAsia="en-GB"/>
          </w:rPr>
          <w:tab/>
        </w:r>
        <w:r w:rsidRPr="004850EE">
          <w:rPr>
            <w:rStyle w:val="Hyperlink"/>
            <w:noProof/>
          </w:rPr>
          <w:t>Document structure</w:t>
        </w:r>
        <w:r>
          <w:rPr>
            <w:noProof/>
          </w:rPr>
          <w:tab/>
        </w:r>
        <w:r>
          <w:rPr>
            <w:noProof/>
          </w:rPr>
          <w:fldChar w:fldCharType="begin"/>
        </w:r>
        <w:r>
          <w:rPr>
            <w:noProof/>
          </w:rPr>
          <w:instrText xml:space="preserve"> PAGEREF _Toc188861756 \h </w:instrText>
        </w:r>
        <w:r>
          <w:rPr>
            <w:noProof/>
          </w:rPr>
        </w:r>
        <w:r>
          <w:rPr>
            <w:noProof/>
          </w:rPr>
          <w:fldChar w:fldCharType="separate"/>
        </w:r>
        <w:r>
          <w:rPr>
            <w:noProof/>
          </w:rPr>
          <w:t>1-2</w:t>
        </w:r>
        <w:r>
          <w:rPr>
            <w:noProof/>
          </w:rPr>
          <w:fldChar w:fldCharType="end"/>
        </w:r>
      </w:hyperlink>
    </w:p>
    <w:p w14:paraId="60A63808" w14:textId="17539362"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7" w:history="1">
        <w:r w:rsidRPr="004850EE">
          <w:rPr>
            <w:rStyle w:val="Hyperlink"/>
            <w:noProof/>
          </w:rPr>
          <w:t>1.4</w:t>
        </w:r>
        <w:r>
          <w:rPr>
            <w:rFonts w:asciiTheme="minorHAnsi" w:eastAsiaTheme="minorEastAsia" w:hAnsiTheme="minorHAnsi" w:cstheme="minorBidi"/>
            <w:caps w:val="0"/>
            <w:noProof/>
            <w:sz w:val="22"/>
            <w:szCs w:val="22"/>
            <w:lang w:val="en-GB" w:eastAsia="en-GB"/>
          </w:rPr>
          <w:tab/>
        </w:r>
        <w:r w:rsidRPr="004850EE">
          <w:rPr>
            <w:rStyle w:val="Hyperlink"/>
            <w:noProof/>
          </w:rPr>
          <w:t>Conventions and DEFINITIONS</w:t>
        </w:r>
        <w:r>
          <w:rPr>
            <w:noProof/>
          </w:rPr>
          <w:tab/>
        </w:r>
        <w:r>
          <w:rPr>
            <w:noProof/>
          </w:rPr>
          <w:fldChar w:fldCharType="begin"/>
        </w:r>
        <w:r>
          <w:rPr>
            <w:noProof/>
          </w:rPr>
          <w:instrText xml:space="preserve"> PAGEREF _Toc188861757 \h </w:instrText>
        </w:r>
        <w:r>
          <w:rPr>
            <w:noProof/>
          </w:rPr>
        </w:r>
        <w:r>
          <w:rPr>
            <w:noProof/>
          </w:rPr>
          <w:fldChar w:fldCharType="separate"/>
        </w:r>
        <w:r>
          <w:rPr>
            <w:noProof/>
          </w:rPr>
          <w:t>1-3</w:t>
        </w:r>
        <w:r>
          <w:rPr>
            <w:noProof/>
          </w:rPr>
          <w:fldChar w:fldCharType="end"/>
        </w:r>
      </w:hyperlink>
    </w:p>
    <w:p w14:paraId="63C0699D" w14:textId="1860A37D"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8" w:history="1">
        <w:r w:rsidRPr="004850EE">
          <w:rPr>
            <w:rStyle w:val="Hyperlink"/>
            <w:noProof/>
          </w:rPr>
          <w:t>1.5</w:t>
        </w:r>
        <w:r>
          <w:rPr>
            <w:rFonts w:asciiTheme="minorHAnsi" w:eastAsiaTheme="minorEastAsia" w:hAnsiTheme="minorHAnsi" w:cstheme="minorBidi"/>
            <w:caps w:val="0"/>
            <w:noProof/>
            <w:sz w:val="22"/>
            <w:szCs w:val="22"/>
            <w:lang w:val="en-GB" w:eastAsia="en-GB"/>
          </w:rPr>
          <w:tab/>
        </w:r>
        <w:r w:rsidRPr="004850EE">
          <w:rPr>
            <w:rStyle w:val="Hyperlink"/>
            <w:noProof/>
          </w:rPr>
          <w:t>References</w:t>
        </w:r>
        <w:r>
          <w:rPr>
            <w:noProof/>
          </w:rPr>
          <w:tab/>
        </w:r>
        <w:r>
          <w:rPr>
            <w:noProof/>
          </w:rPr>
          <w:fldChar w:fldCharType="begin"/>
        </w:r>
        <w:r>
          <w:rPr>
            <w:noProof/>
          </w:rPr>
          <w:instrText xml:space="preserve"> PAGEREF _Toc188861758 \h </w:instrText>
        </w:r>
        <w:r>
          <w:rPr>
            <w:noProof/>
          </w:rPr>
        </w:r>
        <w:r>
          <w:rPr>
            <w:noProof/>
          </w:rPr>
          <w:fldChar w:fldCharType="separate"/>
        </w:r>
        <w:r>
          <w:rPr>
            <w:noProof/>
          </w:rPr>
          <w:t>1-5</w:t>
        </w:r>
        <w:r>
          <w:rPr>
            <w:noProof/>
          </w:rPr>
          <w:fldChar w:fldCharType="end"/>
        </w:r>
      </w:hyperlink>
    </w:p>
    <w:p w14:paraId="67A09CA6" w14:textId="726D6C7E"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59" w:history="1">
        <w:r w:rsidRPr="004850EE">
          <w:rPr>
            <w:rStyle w:val="Hyperlink"/>
            <w:noProof/>
          </w:rPr>
          <w:t>2</w:t>
        </w:r>
        <w:r>
          <w:rPr>
            <w:rFonts w:asciiTheme="minorHAnsi" w:eastAsiaTheme="minorEastAsia" w:hAnsiTheme="minorHAnsi" w:cstheme="minorBidi"/>
            <w:b w:val="0"/>
            <w:caps w:val="0"/>
            <w:noProof/>
            <w:sz w:val="22"/>
            <w:szCs w:val="22"/>
            <w:lang w:val="en-GB" w:eastAsia="en-GB"/>
          </w:rPr>
          <w:tab/>
        </w:r>
        <w:r w:rsidRPr="004850EE">
          <w:rPr>
            <w:rStyle w:val="Hyperlink"/>
            <w:noProof/>
          </w:rPr>
          <w:t>Overview</w:t>
        </w:r>
        <w:r>
          <w:rPr>
            <w:noProof/>
          </w:rPr>
          <w:tab/>
        </w:r>
        <w:r>
          <w:rPr>
            <w:noProof/>
          </w:rPr>
          <w:fldChar w:fldCharType="begin"/>
        </w:r>
        <w:r>
          <w:rPr>
            <w:noProof/>
          </w:rPr>
          <w:instrText xml:space="preserve"> PAGEREF _Toc188861759 \h </w:instrText>
        </w:r>
        <w:r>
          <w:rPr>
            <w:noProof/>
          </w:rPr>
        </w:r>
        <w:r>
          <w:rPr>
            <w:noProof/>
          </w:rPr>
          <w:fldChar w:fldCharType="separate"/>
        </w:r>
        <w:r>
          <w:rPr>
            <w:noProof/>
          </w:rPr>
          <w:t>2-1</w:t>
        </w:r>
        <w:r>
          <w:rPr>
            <w:noProof/>
          </w:rPr>
          <w:fldChar w:fldCharType="end"/>
        </w:r>
      </w:hyperlink>
    </w:p>
    <w:p w14:paraId="17A68CBC" w14:textId="085A7D5A"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0" w:history="1">
        <w:r w:rsidRPr="004850EE">
          <w:rPr>
            <w:rStyle w:val="Hyperlink"/>
            <w:noProof/>
          </w:rPr>
          <w:t>2.1</w:t>
        </w:r>
        <w:r>
          <w:rPr>
            <w:rFonts w:asciiTheme="minorHAnsi" w:eastAsiaTheme="minorEastAsia" w:hAnsiTheme="minorHAnsi" w:cstheme="minorBidi"/>
            <w:caps w:val="0"/>
            <w:noProof/>
            <w:sz w:val="22"/>
            <w:szCs w:val="22"/>
            <w:lang w:val="en-GB" w:eastAsia="en-GB"/>
          </w:rPr>
          <w:tab/>
        </w:r>
        <w:r w:rsidRPr="004850EE">
          <w:rPr>
            <w:rStyle w:val="Hyperlink"/>
            <w:noProof/>
          </w:rPr>
          <w:t>GENERAL</w:t>
        </w:r>
        <w:r>
          <w:rPr>
            <w:noProof/>
          </w:rPr>
          <w:tab/>
        </w:r>
        <w:r>
          <w:rPr>
            <w:noProof/>
          </w:rPr>
          <w:fldChar w:fldCharType="begin"/>
        </w:r>
        <w:r>
          <w:rPr>
            <w:noProof/>
          </w:rPr>
          <w:instrText xml:space="preserve"> PAGEREF _Toc188861760 \h </w:instrText>
        </w:r>
        <w:r>
          <w:rPr>
            <w:noProof/>
          </w:rPr>
        </w:r>
        <w:r>
          <w:rPr>
            <w:noProof/>
          </w:rPr>
          <w:fldChar w:fldCharType="separate"/>
        </w:r>
        <w:r>
          <w:rPr>
            <w:noProof/>
          </w:rPr>
          <w:t>2-1</w:t>
        </w:r>
        <w:r>
          <w:rPr>
            <w:noProof/>
          </w:rPr>
          <w:fldChar w:fldCharType="end"/>
        </w:r>
      </w:hyperlink>
    </w:p>
    <w:p w14:paraId="6B71C882" w14:textId="42BAD24E"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1" w:history="1">
        <w:r w:rsidRPr="004850EE">
          <w:rPr>
            <w:rStyle w:val="Hyperlink"/>
            <w:noProof/>
          </w:rPr>
          <w:t>2.2</w:t>
        </w:r>
        <w:r>
          <w:rPr>
            <w:rFonts w:asciiTheme="minorHAnsi" w:eastAsiaTheme="minorEastAsia" w:hAnsiTheme="minorHAnsi" w:cstheme="minorBidi"/>
            <w:caps w:val="0"/>
            <w:noProof/>
            <w:sz w:val="22"/>
            <w:szCs w:val="22"/>
            <w:lang w:val="en-GB" w:eastAsia="en-GB"/>
          </w:rPr>
          <w:tab/>
        </w:r>
        <w:r w:rsidRPr="004850EE">
          <w:rPr>
            <w:rStyle w:val="Hyperlink"/>
            <w:noProof/>
          </w:rPr>
          <w:t>CDM BASIC CONTENT</w:t>
        </w:r>
        <w:r>
          <w:rPr>
            <w:noProof/>
          </w:rPr>
          <w:tab/>
        </w:r>
        <w:r>
          <w:rPr>
            <w:noProof/>
          </w:rPr>
          <w:fldChar w:fldCharType="begin"/>
        </w:r>
        <w:r>
          <w:rPr>
            <w:noProof/>
          </w:rPr>
          <w:instrText xml:space="preserve"> PAGEREF _Toc188861761 \h </w:instrText>
        </w:r>
        <w:r>
          <w:rPr>
            <w:noProof/>
          </w:rPr>
        </w:r>
        <w:r>
          <w:rPr>
            <w:noProof/>
          </w:rPr>
          <w:fldChar w:fldCharType="separate"/>
        </w:r>
        <w:r>
          <w:rPr>
            <w:noProof/>
          </w:rPr>
          <w:t>2-1</w:t>
        </w:r>
        <w:r>
          <w:rPr>
            <w:noProof/>
          </w:rPr>
          <w:fldChar w:fldCharType="end"/>
        </w:r>
      </w:hyperlink>
    </w:p>
    <w:p w14:paraId="0726169F" w14:textId="7850F6F2"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62" w:history="1">
        <w:r w:rsidRPr="004850EE">
          <w:rPr>
            <w:rStyle w:val="Hyperlink"/>
            <w:noProof/>
          </w:rPr>
          <w:t>3</w:t>
        </w:r>
        <w:r>
          <w:rPr>
            <w:rFonts w:asciiTheme="minorHAnsi" w:eastAsiaTheme="minorEastAsia" w:hAnsiTheme="minorHAnsi" w:cstheme="minorBidi"/>
            <w:b w:val="0"/>
            <w:caps w:val="0"/>
            <w:noProof/>
            <w:sz w:val="22"/>
            <w:szCs w:val="22"/>
            <w:lang w:val="en-GB" w:eastAsia="en-GB"/>
          </w:rPr>
          <w:tab/>
        </w:r>
        <w:r w:rsidRPr="004850EE">
          <w:rPr>
            <w:rStyle w:val="Hyperlink"/>
            <w:noProof/>
          </w:rPr>
          <w:t>CDM CONTENT/STRUCTURE IN KVN</w:t>
        </w:r>
        <w:r>
          <w:rPr>
            <w:noProof/>
          </w:rPr>
          <w:tab/>
        </w:r>
        <w:r>
          <w:rPr>
            <w:noProof/>
          </w:rPr>
          <w:fldChar w:fldCharType="begin"/>
        </w:r>
        <w:r>
          <w:rPr>
            <w:noProof/>
          </w:rPr>
          <w:instrText xml:space="preserve"> PAGEREF _Toc188861762 \h </w:instrText>
        </w:r>
        <w:r>
          <w:rPr>
            <w:noProof/>
          </w:rPr>
        </w:r>
        <w:r>
          <w:rPr>
            <w:noProof/>
          </w:rPr>
          <w:fldChar w:fldCharType="separate"/>
        </w:r>
        <w:r>
          <w:rPr>
            <w:noProof/>
          </w:rPr>
          <w:t>3-1</w:t>
        </w:r>
        <w:r>
          <w:rPr>
            <w:noProof/>
          </w:rPr>
          <w:fldChar w:fldCharType="end"/>
        </w:r>
      </w:hyperlink>
    </w:p>
    <w:p w14:paraId="5B3E7ABF" w14:textId="0B7BEAE4"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3" w:history="1">
        <w:r w:rsidRPr="004850EE">
          <w:rPr>
            <w:rStyle w:val="Hyperlink"/>
            <w:noProof/>
          </w:rPr>
          <w:t>3.1</w:t>
        </w:r>
        <w:r>
          <w:rPr>
            <w:rFonts w:asciiTheme="minorHAnsi" w:eastAsiaTheme="minorEastAsia" w:hAnsiTheme="minorHAnsi" w:cstheme="minorBidi"/>
            <w:caps w:val="0"/>
            <w:noProof/>
            <w:sz w:val="22"/>
            <w:szCs w:val="22"/>
            <w:lang w:val="en-GB" w:eastAsia="en-GB"/>
          </w:rPr>
          <w:tab/>
        </w:r>
        <w:r w:rsidRPr="004850EE">
          <w:rPr>
            <w:rStyle w:val="Hyperlink"/>
            <w:noProof/>
          </w:rPr>
          <w:t>GENERAL</w:t>
        </w:r>
        <w:r>
          <w:rPr>
            <w:noProof/>
          </w:rPr>
          <w:tab/>
        </w:r>
        <w:r>
          <w:rPr>
            <w:noProof/>
          </w:rPr>
          <w:fldChar w:fldCharType="begin"/>
        </w:r>
        <w:r>
          <w:rPr>
            <w:noProof/>
          </w:rPr>
          <w:instrText xml:space="preserve"> PAGEREF _Toc188861763 \h </w:instrText>
        </w:r>
        <w:r>
          <w:rPr>
            <w:noProof/>
          </w:rPr>
        </w:r>
        <w:r>
          <w:rPr>
            <w:noProof/>
          </w:rPr>
          <w:fldChar w:fldCharType="separate"/>
        </w:r>
        <w:r>
          <w:rPr>
            <w:noProof/>
          </w:rPr>
          <w:t>3-1</w:t>
        </w:r>
        <w:r>
          <w:rPr>
            <w:noProof/>
          </w:rPr>
          <w:fldChar w:fldCharType="end"/>
        </w:r>
      </w:hyperlink>
    </w:p>
    <w:p w14:paraId="06F7D8F1" w14:textId="2FAC21E3"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4" w:history="1">
        <w:r w:rsidRPr="004850EE">
          <w:rPr>
            <w:rStyle w:val="Hyperlink"/>
            <w:noProof/>
          </w:rPr>
          <w:t>3.2</w:t>
        </w:r>
        <w:r>
          <w:rPr>
            <w:rFonts w:asciiTheme="minorHAnsi" w:eastAsiaTheme="minorEastAsia" w:hAnsiTheme="minorHAnsi" w:cstheme="minorBidi"/>
            <w:caps w:val="0"/>
            <w:noProof/>
            <w:sz w:val="22"/>
            <w:szCs w:val="22"/>
            <w:lang w:val="en-GB" w:eastAsia="en-GB"/>
          </w:rPr>
          <w:tab/>
        </w:r>
        <w:r w:rsidRPr="004850EE">
          <w:rPr>
            <w:rStyle w:val="Hyperlink"/>
            <w:noProof/>
          </w:rPr>
          <w:t>CDM HEADER</w:t>
        </w:r>
        <w:r>
          <w:rPr>
            <w:noProof/>
          </w:rPr>
          <w:tab/>
        </w:r>
        <w:r>
          <w:rPr>
            <w:noProof/>
          </w:rPr>
          <w:fldChar w:fldCharType="begin"/>
        </w:r>
        <w:r>
          <w:rPr>
            <w:noProof/>
          </w:rPr>
          <w:instrText xml:space="preserve"> PAGEREF _Toc188861764 \h </w:instrText>
        </w:r>
        <w:r>
          <w:rPr>
            <w:noProof/>
          </w:rPr>
        </w:r>
        <w:r>
          <w:rPr>
            <w:noProof/>
          </w:rPr>
          <w:fldChar w:fldCharType="separate"/>
        </w:r>
        <w:r>
          <w:rPr>
            <w:noProof/>
          </w:rPr>
          <w:t>3-1</w:t>
        </w:r>
        <w:r>
          <w:rPr>
            <w:noProof/>
          </w:rPr>
          <w:fldChar w:fldCharType="end"/>
        </w:r>
      </w:hyperlink>
    </w:p>
    <w:p w14:paraId="6D4A4A13" w14:textId="1AB6B78C"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5" w:history="1">
        <w:r w:rsidRPr="004850EE">
          <w:rPr>
            <w:rStyle w:val="Hyperlink"/>
            <w:noProof/>
          </w:rPr>
          <w:t>3.3</w:t>
        </w:r>
        <w:r>
          <w:rPr>
            <w:rFonts w:asciiTheme="minorHAnsi" w:eastAsiaTheme="minorEastAsia" w:hAnsiTheme="minorHAnsi" w:cstheme="minorBidi"/>
            <w:caps w:val="0"/>
            <w:noProof/>
            <w:sz w:val="22"/>
            <w:szCs w:val="22"/>
            <w:lang w:val="en-GB" w:eastAsia="en-GB"/>
          </w:rPr>
          <w:tab/>
        </w:r>
        <w:r w:rsidRPr="004850EE">
          <w:rPr>
            <w:rStyle w:val="Hyperlink"/>
            <w:noProof/>
          </w:rPr>
          <w:t>CDM RELATIVE METADATA/DATA</w:t>
        </w:r>
        <w:r>
          <w:rPr>
            <w:noProof/>
          </w:rPr>
          <w:tab/>
        </w:r>
        <w:r>
          <w:rPr>
            <w:noProof/>
          </w:rPr>
          <w:fldChar w:fldCharType="begin"/>
        </w:r>
        <w:r>
          <w:rPr>
            <w:noProof/>
          </w:rPr>
          <w:instrText xml:space="preserve"> PAGEREF _Toc188861765 \h </w:instrText>
        </w:r>
        <w:r>
          <w:rPr>
            <w:noProof/>
          </w:rPr>
        </w:r>
        <w:r>
          <w:rPr>
            <w:noProof/>
          </w:rPr>
          <w:fldChar w:fldCharType="separate"/>
        </w:r>
        <w:r>
          <w:rPr>
            <w:noProof/>
          </w:rPr>
          <w:t>3-3</w:t>
        </w:r>
        <w:r>
          <w:rPr>
            <w:noProof/>
          </w:rPr>
          <w:fldChar w:fldCharType="end"/>
        </w:r>
      </w:hyperlink>
    </w:p>
    <w:p w14:paraId="5608A167" w14:textId="04385F14"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6" w:history="1">
        <w:r w:rsidRPr="004850EE">
          <w:rPr>
            <w:rStyle w:val="Hyperlink"/>
            <w:noProof/>
          </w:rPr>
          <w:t>3.4</w:t>
        </w:r>
        <w:r>
          <w:rPr>
            <w:rFonts w:asciiTheme="minorHAnsi" w:eastAsiaTheme="minorEastAsia" w:hAnsiTheme="minorHAnsi" w:cstheme="minorBidi"/>
            <w:caps w:val="0"/>
            <w:noProof/>
            <w:sz w:val="22"/>
            <w:szCs w:val="22"/>
            <w:lang w:val="en-GB" w:eastAsia="en-GB"/>
          </w:rPr>
          <w:tab/>
        </w:r>
        <w:r w:rsidRPr="004850EE">
          <w:rPr>
            <w:rStyle w:val="Hyperlink"/>
            <w:noProof/>
          </w:rPr>
          <w:t>CDM OBJECT1 and OBJECT2 METADATA</w:t>
        </w:r>
        <w:r>
          <w:rPr>
            <w:noProof/>
          </w:rPr>
          <w:tab/>
        </w:r>
        <w:r>
          <w:rPr>
            <w:noProof/>
          </w:rPr>
          <w:fldChar w:fldCharType="begin"/>
        </w:r>
        <w:r>
          <w:rPr>
            <w:noProof/>
          </w:rPr>
          <w:instrText xml:space="preserve"> PAGEREF _Toc188861766 \h </w:instrText>
        </w:r>
        <w:r>
          <w:rPr>
            <w:noProof/>
          </w:rPr>
        </w:r>
        <w:r>
          <w:rPr>
            <w:noProof/>
          </w:rPr>
          <w:fldChar w:fldCharType="separate"/>
        </w:r>
        <w:r>
          <w:rPr>
            <w:noProof/>
          </w:rPr>
          <w:t>3-7</w:t>
        </w:r>
        <w:r>
          <w:rPr>
            <w:noProof/>
          </w:rPr>
          <w:fldChar w:fldCharType="end"/>
        </w:r>
      </w:hyperlink>
    </w:p>
    <w:p w14:paraId="2424D8D7" w14:textId="0C4D10DD"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7" w:history="1">
        <w:r w:rsidRPr="004850EE">
          <w:rPr>
            <w:rStyle w:val="Hyperlink"/>
            <w:noProof/>
          </w:rPr>
          <w:t>3.5</w:t>
        </w:r>
        <w:r>
          <w:rPr>
            <w:rFonts w:asciiTheme="minorHAnsi" w:eastAsiaTheme="minorEastAsia" w:hAnsiTheme="minorHAnsi" w:cstheme="minorBidi"/>
            <w:caps w:val="0"/>
            <w:noProof/>
            <w:sz w:val="22"/>
            <w:szCs w:val="22"/>
            <w:lang w:val="en-GB" w:eastAsia="en-GB"/>
          </w:rPr>
          <w:tab/>
        </w:r>
        <w:r w:rsidRPr="004850EE">
          <w:rPr>
            <w:rStyle w:val="Hyperlink"/>
            <w:noProof/>
          </w:rPr>
          <w:t>CDM OBJECT1 and OBJECT2 DATA</w:t>
        </w:r>
        <w:r>
          <w:rPr>
            <w:noProof/>
          </w:rPr>
          <w:tab/>
        </w:r>
        <w:r>
          <w:rPr>
            <w:noProof/>
          </w:rPr>
          <w:fldChar w:fldCharType="begin"/>
        </w:r>
        <w:r>
          <w:rPr>
            <w:noProof/>
          </w:rPr>
          <w:instrText xml:space="preserve"> PAGEREF _Toc188861767 \h </w:instrText>
        </w:r>
        <w:r>
          <w:rPr>
            <w:noProof/>
          </w:rPr>
        </w:r>
        <w:r>
          <w:rPr>
            <w:noProof/>
          </w:rPr>
          <w:fldChar w:fldCharType="separate"/>
        </w:r>
        <w:r>
          <w:rPr>
            <w:noProof/>
          </w:rPr>
          <w:t>3-13</w:t>
        </w:r>
        <w:r>
          <w:rPr>
            <w:noProof/>
          </w:rPr>
          <w:fldChar w:fldCharType="end"/>
        </w:r>
      </w:hyperlink>
    </w:p>
    <w:p w14:paraId="349F8394" w14:textId="3EF17230"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8" w:history="1">
        <w:r w:rsidRPr="004850EE">
          <w:rPr>
            <w:rStyle w:val="Hyperlink"/>
            <w:noProof/>
          </w:rPr>
          <w:t>3.6</w:t>
        </w:r>
        <w:r>
          <w:rPr>
            <w:rFonts w:asciiTheme="minorHAnsi" w:eastAsiaTheme="minorEastAsia" w:hAnsiTheme="minorHAnsi" w:cstheme="minorBidi"/>
            <w:caps w:val="0"/>
            <w:noProof/>
            <w:sz w:val="22"/>
            <w:szCs w:val="22"/>
            <w:lang w:val="en-GB" w:eastAsia="en-GB"/>
          </w:rPr>
          <w:tab/>
        </w:r>
        <w:r w:rsidRPr="004850EE">
          <w:rPr>
            <w:rStyle w:val="Hyperlink"/>
            <w:noProof/>
          </w:rPr>
          <w:t>CDM USER-DEFINED PARAMETERS</w:t>
        </w:r>
        <w:r>
          <w:rPr>
            <w:noProof/>
          </w:rPr>
          <w:tab/>
        </w:r>
        <w:r>
          <w:rPr>
            <w:noProof/>
          </w:rPr>
          <w:fldChar w:fldCharType="begin"/>
        </w:r>
        <w:r>
          <w:rPr>
            <w:noProof/>
          </w:rPr>
          <w:instrText xml:space="preserve"> PAGEREF _Toc188861768 \h </w:instrText>
        </w:r>
        <w:r>
          <w:rPr>
            <w:noProof/>
          </w:rPr>
        </w:r>
        <w:r>
          <w:rPr>
            <w:noProof/>
          </w:rPr>
          <w:fldChar w:fldCharType="separate"/>
        </w:r>
        <w:r>
          <w:rPr>
            <w:noProof/>
          </w:rPr>
          <w:t>3-23</w:t>
        </w:r>
        <w:r>
          <w:rPr>
            <w:noProof/>
          </w:rPr>
          <w:fldChar w:fldCharType="end"/>
        </w:r>
      </w:hyperlink>
    </w:p>
    <w:p w14:paraId="66878594" w14:textId="613FC212"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69" w:history="1">
        <w:r w:rsidRPr="004850EE">
          <w:rPr>
            <w:rStyle w:val="Hyperlink"/>
            <w:noProof/>
          </w:rPr>
          <w:t>4</w:t>
        </w:r>
        <w:r>
          <w:rPr>
            <w:rFonts w:asciiTheme="minorHAnsi" w:eastAsiaTheme="minorEastAsia" w:hAnsiTheme="minorHAnsi" w:cstheme="minorBidi"/>
            <w:b w:val="0"/>
            <w:caps w:val="0"/>
            <w:noProof/>
            <w:sz w:val="22"/>
            <w:szCs w:val="22"/>
            <w:lang w:val="en-GB" w:eastAsia="en-GB"/>
          </w:rPr>
          <w:tab/>
        </w:r>
        <w:r w:rsidRPr="004850EE">
          <w:rPr>
            <w:rStyle w:val="Hyperlink"/>
            <w:noProof/>
          </w:rPr>
          <w:t>CDM CONTENT/STRUCTURE IN XML</w:t>
        </w:r>
        <w:r>
          <w:rPr>
            <w:noProof/>
          </w:rPr>
          <w:tab/>
        </w:r>
        <w:r>
          <w:rPr>
            <w:noProof/>
          </w:rPr>
          <w:fldChar w:fldCharType="begin"/>
        </w:r>
        <w:r>
          <w:rPr>
            <w:noProof/>
          </w:rPr>
          <w:instrText xml:space="preserve"> PAGEREF _Toc188861769 \h </w:instrText>
        </w:r>
        <w:r>
          <w:rPr>
            <w:noProof/>
          </w:rPr>
        </w:r>
        <w:r>
          <w:rPr>
            <w:noProof/>
          </w:rPr>
          <w:fldChar w:fldCharType="separate"/>
        </w:r>
        <w:r>
          <w:rPr>
            <w:noProof/>
          </w:rPr>
          <w:t>4-1</w:t>
        </w:r>
        <w:r>
          <w:rPr>
            <w:noProof/>
          </w:rPr>
          <w:fldChar w:fldCharType="end"/>
        </w:r>
      </w:hyperlink>
    </w:p>
    <w:p w14:paraId="781C5D2C" w14:textId="24248726"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0" w:history="1">
        <w:r w:rsidRPr="004850EE">
          <w:rPr>
            <w:rStyle w:val="Hyperlink"/>
            <w:noProof/>
          </w:rPr>
          <w:t>4.1</w:t>
        </w:r>
        <w:r>
          <w:rPr>
            <w:rFonts w:asciiTheme="minorHAnsi" w:eastAsiaTheme="minorEastAsia" w:hAnsiTheme="minorHAnsi" w:cstheme="minorBidi"/>
            <w:caps w:val="0"/>
            <w:noProof/>
            <w:sz w:val="22"/>
            <w:szCs w:val="22"/>
            <w:lang w:val="en-GB" w:eastAsia="en-GB"/>
          </w:rPr>
          <w:tab/>
        </w:r>
        <w:r w:rsidRPr="004850EE">
          <w:rPr>
            <w:rStyle w:val="Hyperlink"/>
            <w:noProof/>
          </w:rPr>
          <w:t>Discussion—THE CDM/XML SCHEMA</w:t>
        </w:r>
        <w:r>
          <w:rPr>
            <w:noProof/>
          </w:rPr>
          <w:tab/>
        </w:r>
        <w:r>
          <w:rPr>
            <w:noProof/>
          </w:rPr>
          <w:fldChar w:fldCharType="begin"/>
        </w:r>
        <w:r>
          <w:rPr>
            <w:noProof/>
          </w:rPr>
          <w:instrText xml:space="preserve"> PAGEREF _Toc188861770 \h </w:instrText>
        </w:r>
        <w:r>
          <w:rPr>
            <w:noProof/>
          </w:rPr>
        </w:r>
        <w:r>
          <w:rPr>
            <w:noProof/>
          </w:rPr>
          <w:fldChar w:fldCharType="separate"/>
        </w:r>
        <w:r>
          <w:rPr>
            <w:noProof/>
          </w:rPr>
          <w:t>4-1</w:t>
        </w:r>
        <w:r>
          <w:rPr>
            <w:noProof/>
          </w:rPr>
          <w:fldChar w:fldCharType="end"/>
        </w:r>
      </w:hyperlink>
    </w:p>
    <w:p w14:paraId="732F5C17" w14:textId="1EAE8906"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1" w:history="1">
        <w:r w:rsidRPr="004850EE">
          <w:rPr>
            <w:rStyle w:val="Hyperlink"/>
            <w:noProof/>
          </w:rPr>
          <w:t>4.2</w:t>
        </w:r>
        <w:r>
          <w:rPr>
            <w:rFonts w:asciiTheme="minorHAnsi" w:eastAsiaTheme="minorEastAsia" w:hAnsiTheme="minorHAnsi" w:cstheme="minorBidi"/>
            <w:caps w:val="0"/>
            <w:noProof/>
            <w:sz w:val="22"/>
            <w:szCs w:val="22"/>
            <w:lang w:val="en-GB" w:eastAsia="en-GB"/>
          </w:rPr>
          <w:tab/>
        </w:r>
        <w:r w:rsidRPr="004850EE">
          <w:rPr>
            <w:rStyle w:val="Hyperlink"/>
            <w:noProof/>
          </w:rPr>
          <w:t>CDM/XML BASIC STRUCTURE</w:t>
        </w:r>
        <w:r>
          <w:rPr>
            <w:noProof/>
          </w:rPr>
          <w:tab/>
        </w:r>
        <w:r>
          <w:rPr>
            <w:noProof/>
          </w:rPr>
          <w:fldChar w:fldCharType="begin"/>
        </w:r>
        <w:r>
          <w:rPr>
            <w:noProof/>
          </w:rPr>
          <w:instrText xml:space="preserve"> PAGEREF _Toc188861771 \h </w:instrText>
        </w:r>
        <w:r>
          <w:rPr>
            <w:noProof/>
          </w:rPr>
        </w:r>
        <w:r>
          <w:rPr>
            <w:noProof/>
          </w:rPr>
          <w:fldChar w:fldCharType="separate"/>
        </w:r>
        <w:r>
          <w:rPr>
            <w:noProof/>
          </w:rPr>
          <w:t>4-1</w:t>
        </w:r>
        <w:r>
          <w:rPr>
            <w:noProof/>
          </w:rPr>
          <w:fldChar w:fldCharType="end"/>
        </w:r>
      </w:hyperlink>
    </w:p>
    <w:p w14:paraId="7AECC8FA" w14:textId="0A5384D6"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2" w:history="1">
        <w:r w:rsidRPr="004850EE">
          <w:rPr>
            <w:rStyle w:val="Hyperlink"/>
            <w:noProof/>
          </w:rPr>
          <w:t>4.3</w:t>
        </w:r>
        <w:r>
          <w:rPr>
            <w:rFonts w:asciiTheme="minorHAnsi" w:eastAsiaTheme="minorEastAsia" w:hAnsiTheme="minorHAnsi" w:cstheme="minorBidi"/>
            <w:caps w:val="0"/>
            <w:noProof/>
            <w:sz w:val="22"/>
            <w:szCs w:val="22"/>
            <w:lang w:val="en-GB" w:eastAsia="en-GB"/>
          </w:rPr>
          <w:tab/>
        </w:r>
        <w:r w:rsidRPr="004850EE">
          <w:rPr>
            <w:rStyle w:val="Hyperlink"/>
            <w:noProof/>
          </w:rPr>
          <w:t>CONSTRUCTING A CDM/XML INSTANCE</w:t>
        </w:r>
        <w:r>
          <w:rPr>
            <w:noProof/>
          </w:rPr>
          <w:tab/>
        </w:r>
        <w:r>
          <w:rPr>
            <w:noProof/>
          </w:rPr>
          <w:fldChar w:fldCharType="begin"/>
        </w:r>
        <w:r>
          <w:rPr>
            <w:noProof/>
          </w:rPr>
          <w:instrText xml:space="preserve"> PAGEREF _Toc188861772 \h </w:instrText>
        </w:r>
        <w:r>
          <w:rPr>
            <w:noProof/>
          </w:rPr>
        </w:r>
        <w:r>
          <w:rPr>
            <w:noProof/>
          </w:rPr>
          <w:fldChar w:fldCharType="separate"/>
        </w:r>
        <w:r>
          <w:rPr>
            <w:noProof/>
          </w:rPr>
          <w:t>4-2</w:t>
        </w:r>
        <w:r>
          <w:rPr>
            <w:noProof/>
          </w:rPr>
          <w:fldChar w:fldCharType="end"/>
        </w:r>
      </w:hyperlink>
    </w:p>
    <w:p w14:paraId="68E70AF1" w14:textId="2572C462"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73" w:history="1">
        <w:r w:rsidRPr="004850EE">
          <w:rPr>
            <w:rStyle w:val="Hyperlink"/>
            <w:noProof/>
          </w:rPr>
          <w:t>5</w:t>
        </w:r>
        <w:r>
          <w:rPr>
            <w:rFonts w:asciiTheme="minorHAnsi" w:eastAsiaTheme="minorEastAsia" w:hAnsiTheme="minorHAnsi" w:cstheme="minorBidi"/>
            <w:b w:val="0"/>
            <w:caps w:val="0"/>
            <w:noProof/>
            <w:sz w:val="22"/>
            <w:szCs w:val="22"/>
            <w:lang w:val="en-GB" w:eastAsia="en-GB"/>
          </w:rPr>
          <w:tab/>
        </w:r>
        <w:r w:rsidRPr="004850EE">
          <w:rPr>
            <w:rStyle w:val="Hyperlink"/>
            <w:noProof/>
          </w:rPr>
          <w:t>CDM DATA IN GENERAL</w:t>
        </w:r>
        <w:r>
          <w:rPr>
            <w:noProof/>
          </w:rPr>
          <w:tab/>
        </w:r>
        <w:r>
          <w:rPr>
            <w:noProof/>
          </w:rPr>
          <w:fldChar w:fldCharType="begin"/>
        </w:r>
        <w:r>
          <w:rPr>
            <w:noProof/>
          </w:rPr>
          <w:instrText xml:space="preserve"> PAGEREF _Toc188861773 \h </w:instrText>
        </w:r>
        <w:r>
          <w:rPr>
            <w:noProof/>
          </w:rPr>
        </w:r>
        <w:r>
          <w:rPr>
            <w:noProof/>
          </w:rPr>
          <w:fldChar w:fldCharType="separate"/>
        </w:r>
        <w:r>
          <w:rPr>
            <w:noProof/>
          </w:rPr>
          <w:t>5-1</w:t>
        </w:r>
        <w:r>
          <w:rPr>
            <w:noProof/>
          </w:rPr>
          <w:fldChar w:fldCharType="end"/>
        </w:r>
      </w:hyperlink>
    </w:p>
    <w:p w14:paraId="029B9D97" w14:textId="0E3795DC"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4" w:history="1">
        <w:r w:rsidRPr="004850EE">
          <w:rPr>
            <w:rStyle w:val="Hyperlink"/>
            <w:noProof/>
          </w:rPr>
          <w:t>5.1</w:t>
        </w:r>
        <w:r>
          <w:rPr>
            <w:rFonts w:asciiTheme="minorHAnsi" w:eastAsiaTheme="minorEastAsia" w:hAnsiTheme="minorHAnsi" w:cstheme="minorBidi"/>
            <w:caps w:val="0"/>
            <w:noProof/>
            <w:sz w:val="22"/>
            <w:szCs w:val="22"/>
            <w:lang w:val="en-GB" w:eastAsia="en-GB"/>
          </w:rPr>
          <w:tab/>
        </w:r>
        <w:r w:rsidRPr="004850EE">
          <w:rPr>
            <w:rStyle w:val="Hyperlink"/>
            <w:noProof/>
          </w:rPr>
          <w:t>Overview</w:t>
        </w:r>
        <w:r>
          <w:rPr>
            <w:noProof/>
          </w:rPr>
          <w:tab/>
        </w:r>
        <w:r>
          <w:rPr>
            <w:noProof/>
          </w:rPr>
          <w:fldChar w:fldCharType="begin"/>
        </w:r>
        <w:r>
          <w:rPr>
            <w:noProof/>
          </w:rPr>
          <w:instrText xml:space="preserve"> PAGEREF _Toc188861774 \h </w:instrText>
        </w:r>
        <w:r>
          <w:rPr>
            <w:noProof/>
          </w:rPr>
        </w:r>
        <w:r>
          <w:rPr>
            <w:noProof/>
          </w:rPr>
          <w:fldChar w:fldCharType="separate"/>
        </w:r>
        <w:r>
          <w:rPr>
            <w:noProof/>
          </w:rPr>
          <w:t>5-1</w:t>
        </w:r>
        <w:r>
          <w:rPr>
            <w:noProof/>
          </w:rPr>
          <w:fldChar w:fldCharType="end"/>
        </w:r>
      </w:hyperlink>
    </w:p>
    <w:p w14:paraId="26F95BC2" w14:textId="20EA10F9"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5" w:history="1">
        <w:r w:rsidRPr="004850EE">
          <w:rPr>
            <w:rStyle w:val="Hyperlink"/>
            <w:noProof/>
          </w:rPr>
          <w:t>5.2</w:t>
        </w:r>
        <w:r>
          <w:rPr>
            <w:rFonts w:asciiTheme="minorHAnsi" w:eastAsiaTheme="minorEastAsia" w:hAnsiTheme="minorHAnsi" w:cstheme="minorBidi"/>
            <w:caps w:val="0"/>
            <w:noProof/>
            <w:sz w:val="22"/>
            <w:szCs w:val="22"/>
            <w:lang w:val="en-GB" w:eastAsia="en-GB"/>
          </w:rPr>
          <w:tab/>
        </w:r>
        <w:r w:rsidRPr="004850EE">
          <w:rPr>
            <w:rStyle w:val="Hyperlink"/>
            <w:noProof/>
          </w:rPr>
          <w:t>Rules that apply in KVN and XML</w:t>
        </w:r>
        <w:r>
          <w:rPr>
            <w:noProof/>
          </w:rPr>
          <w:tab/>
        </w:r>
        <w:r>
          <w:rPr>
            <w:noProof/>
          </w:rPr>
          <w:fldChar w:fldCharType="begin"/>
        </w:r>
        <w:r>
          <w:rPr>
            <w:noProof/>
          </w:rPr>
          <w:instrText xml:space="preserve"> PAGEREF _Toc188861775 \h </w:instrText>
        </w:r>
        <w:r>
          <w:rPr>
            <w:noProof/>
          </w:rPr>
        </w:r>
        <w:r>
          <w:rPr>
            <w:noProof/>
          </w:rPr>
          <w:fldChar w:fldCharType="separate"/>
        </w:r>
        <w:r>
          <w:rPr>
            <w:noProof/>
          </w:rPr>
          <w:t>5-1</w:t>
        </w:r>
        <w:r>
          <w:rPr>
            <w:noProof/>
          </w:rPr>
          <w:fldChar w:fldCharType="end"/>
        </w:r>
      </w:hyperlink>
    </w:p>
    <w:p w14:paraId="4741FA45" w14:textId="68BC0C65"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76" w:history="1">
        <w:r w:rsidRPr="004850EE">
          <w:rPr>
            <w:rStyle w:val="Hyperlink"/>
            <w:noProof/>
          </w:rPr>
          <w:t>6</w:t>
        </w:r>
        <w:r>
          <w:rPr>
            <w:rFonts w:asciiTheme="minorHAnsi" w:eastAsiaTheme="minorEastAsia" w:hAnsiTheme="minorHAnsi" w:cstheme="minorBidi"/>
            <w:b w:val="0"/>
            <w:caps w:val="0"/>
            <w:noProof/>
            <w:sz w:val="22"/>
            <w:szCs w:val="22"/>
            <w:lang w:val="en-GB" w:eastAsia="en-GB"/>
          </w:rPr>
          <w:tab/>
        </w:r>
        <w:r w:rsidRPr="004850EE">
          <w:rPr>
            <w:rStyle w:val="Hyperlink"/>
            <w:noProof/>
          </w:rPr>
          <w:t>CDM SYNTAX</w:t>
        </w:r>
        <w:r>
          <w:rPr>
            <w:noProof/>
          </w:rPr>
          <w:tab/>
        </w:r>
        <w:r>
          <w:rPr>
            <w:noProof/>
          </w:rPr>
          <w:fldChar w:fldCharType="begin"/>
        </w:r>
        <w:r>
          <w:rPr>
            <w:noProof/>
          </w:rPr>
          <w:instrText xml:space="preserve"> PAGEREF _Toc188861776 \h </w:instrText>
        </w:r>
        <w:r>
          <w:rPr>
            <w:noProof/>
          </w:rPr>
        </w:r>
        <w:r>
          <w:rPr>
            <w:noProof/>
          </w:rPr>
          <w:fldChar w:fldCharType="separate"/>
        </w:r>
        <w:r>
          <w:rPr>
            <w:noProof/>
          </w:rPr>
          <w:t>6-1</w:t>
        </w:r>
        <w:r>
          <w:rPr>
            <w:noProof/>
          </w:rPr>
          <w:fldChar w:fldCharType="end"/>
        </w:r>
      </w:hyperlink>
    </w:p>
    <w:p w14:paraId="492AFCE9" w14:textId="69B767A3"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7" w:history="1">
        <w:r w:rsidRPr="004850EE">
          <w:rPr>
            <w:rStyle w:val="Hyperlink"/>
            <w:noProof/>
          </w:rPr>
          <w:t>6.1</w:t>
        </w:r>
        <w:r>
          <w:rPr>
            <w:rFonts w:asciiTheme="minorHAnsi" w:eastAsiaTheme="minorEastAsia" w:hAnsiTheme="minorHAnsi" w:cstheme="minorBidi"/>
            <w:caps w:val="0"/>
            <w:noProof/>
            <w:sz w:val="22"/>
            <w:szCs w:val="22"/>
            <w:lang w:val="en-GB" w:eastAsia="en-GB"/>
          </w:rPr>
          <w:tab/>
        </w:r>
        <w:r w:rsidRPr="004850EE">
          <w:rPr>
            <w:rStyle w:val="Hyperlink"/>
            <w:noProof/>
          </w:rPr>
          <w:t>OVERVIEW</w:t>
        </w:r>
        <w:r>
          <w:rPr>
            <w:noProof/>
          </w:rPr>
          <w:tab/>
        </w:r>
        <w:r>
          <w:rPr>
            <w:noProof/>
          </w:rPr>
          <w:fldChar w:fldCharType="begin"/>
        </w:r>
        <w:r>
          <w:rPr>
            <w:noProof/>
          </w:rPr>
          <w:instrText xml:space="preserve"> PAGEREF _Toc188861777 \h </w:instrText>
        </w:r>
        <w:r>
          <w:rPr>
            <w:noProof/>
          </w:rPr>
        </w:r>
        <w:r>
          <w:rPr>
            <w:noProof/>
          </w:rPr>
          <w:fldChar w:fldCharType="separate"/>
        </w:r>
        <w:r>
          <w:rPr>
            <w:noProof/>
          </w:rPr>
          <w:t>6-1</w:t>
        </w:r>
        <w:r>
          <w:rPr>
            <w:noProof/>
          </w:rPr>
          <w:fldChar w:fldCharType="end"/>
        </w:r>
      </w:hyperlink>
    </w:p>
    <w:p w14:paraId="11355A4D" w14:textId="4C90A7DC"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8" w:history="1">
        <w:r w:rsidRPr="004850EE">
          <w:rPr>
            <w:rStyle w:val="Hyperlink"/>
            <w:noProof/>
          </w:rPr>
          <w:t>6.2</w:t>
        </w:r>
        <w:r>
          <w:rPr>
            <w:rFonts w:asciiTheme="minorHAnsi" w:eastAsiaTheme="minorEastAsia" w:hAnsiTheme="minorHAnsi" w:cstheme="minorBidi"/>
            <w:caps w:val="0"/>
            <w:noProof/>
            <w:sz w:val="22"/>
            <w:szCs w:val="22"/>
            <w:lang w:val="en-GB" w:eastAsia="en-GB"/>
          </w:rPr>
          <w:tab/>
        </w:r>
        <w:r w:rsidRPr="004850EE">
          <w:rPr>
            <w:rStyle w:val="Hyperlink"/>
            <w:noProof/>
          </w:rPr>
          <w:t>Common CDM Syntax</w:t>
        </w:r>
        <w:r>
          <w:rPr>
            <w:noProof/>
          </w:rPr>
          <w:tab/>
        </w:r>
        <w:r>
          <w:rPr>
            <w:noProof/>
          </w:rPr>
          <w:fldChar w:fldCharType="begin"/>
        </w:r>
        <w:r>
          <w:rPr>
            <w:noProof/>
          </w:rPr>
          <w:instrText xml:space="preserve"> PAGEREF _Toc188861778 \h </w:instrText>
        </w:r>
        <w:r>
          <w:rPr>
            <w:noProof/>
          </w:rPr>
        </w:r>
        <w:r>
          <w:rPr>
            <w:noProof/>
          </w:rPr>
          <w:fldChar w:fldCharType="separate"/>
        </w:r>
        <w:r>
          <w:rPr>
            <w:noProof/>
          </w:rPr>
          <w:t>6-1</w:t>
        </w:r>
        <w:r>
          <w:rPr>
            <w:noProof/>
          </w:rPr>
          <w:fldChar w:fldCharType="end"/>
        </w:r>
      </w:hyperlink>
    </w:p>
    <w:p w14:paraId="46D605C7" w14:textId="2E714666"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9" w:history="1">
        <w:r w:rsidRPr="004850EE">
          <w:rPr>
            <w:rStyle w:val="Hyperlink"/>
            <w:noProof/>
          </w:rPr>
          <w:t>6.3</w:t>
        </w:r>
        <w:r>
          <w:rPr>
            <w:rFonts w:asciiTheme="minorHAnsi" w:eastAsiaTheme="minorEastAsia" w:hAnsiTheme="minorHAnsi" w:cstheme="minorBidi"/>
            <w:caps w:val="0"/>
            <w:noProof/>
            <w:sz w:val="22"/>
            <w:szCs w:val="22"/>
            <w:lang w:val="en-GB" w:eastAsia="en-GB"/>
          </w:rPr>
          <w:tab/>
        </w:r>
        <w:r w:rsidRPr="004850EE">
          <w:rPr>
            <w:rStyle w:val="Hyperlink"/>
            <w:noProof/>
          </w:rPr>
          <w:t>The CDM in KVN</w:t>
        </w:r>
        <w:r>
          <w:rPr>
            <w:noProof/>
          </w:rPr>
          <w:tab/>
        </w:r>
        <w:r>
          <w:rPr>
            <w:noProof/>
          </w:rPr>
          <w:fldChar w:fldCharType="begin"/>
        </w:r>
        <w:r>
          <w:rPr>
            <w:noProof/>
          </w:rPr>
          <w:instrText xml:space="preserve"> PAGEREF _Toc188861779 \h </w:instrText>
        </w:r>
        <w:r>
          <w:rPr>
            <w:noProof/>
          </w:rPr>
        </w:r>
        <w:r>
          <w:rPr>
            <w:noProof/>
          </w:rPr>
          <w:fldChar w:fldCharType="separate"/>
        </w:r>
        <w:r>
          <w:rPr>
            <w:noProof/>
          </w:rPr>
          <w:t>6-2</w:t>
        </w:r>
        <w:r>
          <w:rPr>
            <w:noProof/>
          </w:rPr>
          <w:fldChar w:fldCharType="end"/>
        </w:r>
      </w:hyperlink>
    </w:p>
    <w:p w14:paraId="1BA879EA" w14:textId="5A24D0A1"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80" w:history="1">
        <w:r w:rsidRPr="004850EE">
          <w:rPr>
            <w:rStyle w:val="Hyperlink"/>
            <w:noProof/>
          </w:rPr>
          <w:t>6.4</w:t>
        </w:r>
        <w:r>
          <w:rPr>
            <w:rFonts w:asciiTheme="minorHAnsi" w:eastAsiaTheme="minorEastAsia" w:hAnsiTheme="minorHAnsi" w:cstheme="minorBidi"/>
            <w:caps w:val="0"/>
            <w:noProof/>
            <w:sz w:val="22"/>
            <w:szCs w:val="22"/>
            <w:lang w:val="en-GB" w:eastAsia="en-GB"/>
          </w:rPr>
          <w:tab/>
        </w:r>
        <w:r w:rsidRPr="004850EE">
          <w:rPr>
            <w:rStyle w:val="Hyperlink"/>
            <w:noProof/>
          </w:rPr>
          <w:t>The CDM in XML</w:t>
        </w:r>
        <w:r>
          <w:rPr>
            <w:noProof/>
          </w:rPr>
          <w:tab/>
        </w:r>
        <w:r>
          <w:rPr>
            <w:noProof/>
          </w:rPr>
          <w:fldChar w:fldCharType="begin"/>
        </w:r>
        <w:r>
          <w:rPr>
            <w:noProof/>
          </w:rPr>
          <w:instrText xml:space="preserve"> PAGEREF _Toc188861780 \h </w:instrText>
        </w:r>
        <w:r>
          <w:rPr>
            <w:noProof/>
          </w:rPr>
        </w:r>
        <w:r>
          <w:rPr>
            <w:noProof/>
          </w:rPr>
          <w:fldChar w:fldCharType="separate"/>
        </w:r>
        <w:r>
          <w:rPr>
            <w:noProof/>
          </w:rPr>
          <w:t>6-5</w:t>
        </w:r>
        <w:r>
          <w:rPr>
            <w:noProof/>
          </w:rPr>
          <w:fldChar w:fldCharType="end"/>
        </w:r>
      </w:hyperlink>
    </w:p>
    <w:p w14:paraId="4851E25D" w14:textId="77777777" w:rsidR="00771201" w:rsidRDefault="00FA4A73" w:rsidP="008264C4">
      <w:pPr>
        <w:spacing w:before="0" w:line="240" w:lineRule="auto"/>
        <w:rPr>
          <w:noProof/>
        </w:rPr>
      </w:pPr>
      <w:r>
        <w:fldChar w:fldCharType="end"/>
      </w:r>
      <w:r>
        <w:fldChar w:fldCharType="begin"/>
      </w:r>
      <w:r>
        <w:instrText xml:space="preserve"> TOC \o "8-8" \h \* MERGEFORMAT </w:instrText>
      </w:r>
      <w:r>
        <w:fldChar w:fldCharType="separate"/>
      </w:r>
    </w:p>
    <w:p w14:paraId="0865DF82" w14:textId="2C6BAC56"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1" w:history="1">
        <w:r w:rsidRPr="002D4B4A">
          <w:rPr>
            <w:rStyle w:val="Hyperlink"/>
            <w:noProof/>
          </w:rPr>
          <w:t>ANNEX A Implementation Conformance Statement (ICS) Proforma  (Normative)</w:t>
        </w:r>
        <w:r>
          <w:rPr>
            <w:noProof/>
          </w:rPr>
          <w:tab/>
        </w:r>
        <w:r>
          <w:rPr>
            <w:noProof/>
          </w:rPr>
          <w:fldChar w:fldCharType="begin"/>
        </w:r>
        <w:r>
          <w:rPr>
            <w:noProof/>
          </w:rPr>
          <w:instrText xml:space="preserve"> PAGEREF _Toc188861781 \h </w:instrText>
        </w:r>
        <w:r>
          <w:rPr>
            <w:noProof/>
          </w:rPr>
        </w:r>
        <w:r>
          <w:rPr>
            <w:noProof/>
          </w:rPr>
          <w:fldChar w:fldCharType="separate"/>
        </w:r>
        <w:r>
          <w:rPr>
            <w:noProof/>
          </w:rPr>
          <w:t>A-1</w:t>
        </w:r>
        <w:r>
          <w:rPr>
            <w:noProof/>
          </w:rPr>
          <w:fldChar w:fldCharType="end"/>
        </w:r>
      </w:hyperlink>
    </w:p>
    <w:p w14:paraId="473C29E9" w14:textId="131B5E5B"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2" w:history="1">
        <w:r w:rsidRPr="002D4B4A">
          <w:rPr>
            <w:rStyle w:val="Hyperlink"/>
            <w:noProof/>
          </w:rPr>
          <w:t>ANNEX B VALUES FOR SELECTED KEYWORDS  (NORMATIVE)</w:t>
        </w:r>
        <w:r>
          <w:rPr>
            <w:noProof/>
          </w:rPr>
          <w:tab/>
        </w:r>
        <w:r>
          <w:rPr>
            <w:noProof/>
          </w:rPr>
          <w:fldChar w:fldCharType="begin"/>
        </w:r>
        <w:r>
          <w:rPr>
            <w:noProof/>
          </w:rPr>
          <w:instrText xml:space="preserve"> PAGEREF _Toc188861782 \h </w:instrText>
        </w:r>
        <w:r>
          <w:rPr>
            <w:noProof/>
          </w:rPr>
        </w:r>
        <w:r>
          <w:rPr>
            <w:noProof/>
          </w:rPr>
          <w:fldChar w:fldCharType="separate"/>
        </w:r>
        <w:r>
          <w:rPr>
            <w:noProof/>
          </w:rPr>
          <w:t>B-1</w:t>
        </w:r>
        <w:r>
          <w:rPr>
            <w:noProof/>
          </w:rPr>
          <w:fldChar w:fldCharType="end"/>
        </w:r>
      </w:hyperlink>
    </w:p>
    <w:p w14:paraId="6A20A583" w14:textId="3F2C9331"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3" w:history="1">
        <w:r w:rsidRPr="002D4B4A">
          <w:rPr>
            <w:rStyle w:val="Hyperlink"/>
            <w:noProof/>
          </w:rPr>
          <w:t>ANNEX C SECURITY, SANA, and patent CONSIDERATIONS   (INFormative)</w:t>
        </w:r>
        <w:r>
          <w:rPr>
            <w:noProof/>
          </w:rPr>
          <w:tab/>
        </w:r>
        <w:r>
          <w:rPr>
            <w:noProof/>
          </w:rPr>
          <w:fldChar w:fldCharType="begin"/>
        </w:r>
        <w:r>
          <w:rPr>
            <w:noProof/>
          </w:rPr>
          <w:instrText xml:space="preserve"> PAGEREF _Toc188861783 \h </w:instrText>
        </w:r>
        <w:r>
          <w:rPr>
            <w:noProof/>
          </w:rPr>
        </w:r>
        <w:r>
          <w:rPr>
            <w:noProof/>
          </w:rPr>
          <w:fldChar w:fldCharType="separate"/>
        </w:r>
        <w:r>
          <w:rPr>
            <w:noProof/>
          </w:rPr>
          <w:t>C-1</w:t>
        </w:r>
        <w:r>
          <w:rPr>
            <w:noProof/>
          </w:rPr>
          <w:fldChar w:fldCharType="end"/>
        </w:r>
      </w:hyperlink>
    </w:p>
    <w:p w14:paraId="017A7294" w14:textId="0EC7C432"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4" w:history="1">
        <w:r w:rsidRPr="002D4B4A">
          <w:rPr>
            <w:rStyle w:val="Hyperlink"/>
            <w:noProof/>
          </w:rPr>
          <w:t>ANNEX D ABBREVIATIONS AND ACRONYMS   (Informative)</w:t>
        </w:r>
        <w:r>
          <w:rPr>
            <w:noProof/>
          </w:rPr>
          <w:tab/>
        </w:r>
        <w:r>
          <w:rPr>
            <w:noProof/>
          </w:rPr>
          <w:fldChar w:fldCharType="begin"/>
        </w:r>
        <w:r>
          <w:rPr>
            <w:noProof/>
          </w:rPr>
          <w:instrText xml:space="preserve"> PAGEREF _Toc188861784 \h </w:instrText>
        </w:r>
        <w:r>
          <w:rPr>
            <w:noProof/>
          </w:rPr>
        </w:r>
        <w:r>
          <w:rPr>
            <w:noProof/>
          </w:rPr>
          <w:fldChar w:fldCharType="separate"/>
        </w:r>
        <w:r>
          <w:rPr>
            <w:noProof/>
          </w:rPr>
          <w:t>D-1</w:t>
        </w:r>
        <w:r>
          <w:rPr>
            <w:noProof/>
          </w:rPr>
          <w:fldChar w:fldCharType="end"/>
        </w:r>
      </w:hyperlink>
    </w:p>
    <w:p w14:paraId="518A3F07" w14:textId="13F42E27"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5" w:history="1">
        <w:r w:rsidRPr="002D4B4A">
          <w:rPr>
            <w:rStyle w:val="Hyperlink"/>
            <w:noProof/>
          </w:rPr>
          <w:t xml:space="preserve">ANNEX E RATIONALE AND REQUIREMENTS FOR  CONJUNCTION DATA MESSAGES   </w:t>
        </w:r>
        <w:r w:rsidRPr="002D4B4A">
          <w:rPr>
            <w:rStyle w:val="Hyperlink"/>
            <w:noProof/>
            <w:snapToGrid w:val="0"/>
          </w:rPr>
          <w:t>(Informative)</w:t>
        </w:r>
        <w:r>
          <w:rPr>
            <w:noProof/>
          </w:rPr>
          <w:tab/>
        </w:r>
        <w:r>
          <w:rPr>
            <w:noProof/>
          </w:rPr>
          <w:fldChar w:fldCharType="begin"/>
        </w:r>
        <w:r>
          <w:rPr>
            <w:noProof/>
          </w:rPr>
          <w:instrText xml:space="preserve"> PAGEREF _Toc188861785 \h </w:instrText>
        </w:r>
        <w:r>
          <w:rPr>
            <w:noProof/>
          </w:rPr>
        </w:r>
        <w:r>
          <w:rPr>
            <w:noProof/>
          </w:rPr>
          <w:fldChar w:fldCharType="separate"/>
        </w:r>
        <w:r>
          <w:rPr>
            <w:noProof/>
          </w:rPr>
          <w:t>E-1</w:t>
        </w:r>
        <w:r>
          <w:rPr>
            <w:noProof/>
          </w:rPr>
          <w:fldChar w:fldCharType="end"/>
        </w:r>
      </w:hyperlink>
    </w:p>
    <w:p w14:paraId="3FA0D047" w14:textId="728B07DA"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6" w:history="1">
        <w:r w:rsidRPr="002D4B4A">
          <w:rPr>
            <w:rStyle w:val="Hyperlink"/>
            <w:noProof/>
          </w:rPr>
          <w:t>ANNEX F TECHNICAL MATERIAL AND CONVENTIONS   (Informative)</w:t>
        </w:r>
        <w:r>
          <w:rPr>
            <w:noProof/>
          </w:rPr>
          <w:tab/>
        </w:r>
        <w:r>
          <w:rPr>
            <w:noProof/>
          </w:rPr>
          <w:fldChar w:fldCharType="begin"/>
        </w:r>
        <w:r>
          <w:rPr>
            <w:noProof/>
          </w:rPr>
          <w:instrText xml:space="preserve"> PAGEREF _Toc188861786 \h </w:instrText>
        </w:r>
        <w:r>
          <w:rPr>
            <w:noProof/>
          </w:rPr>
        </w:r>
        <w:r>
          <w:rPr>
            <w:noProof/>
          </w:rPr>
          <w:fldChar w:fldCharType="separate"/>
        </w:r>
        <w:r>
          <w:rPr>
            <w:noProof/>
          </w:rPr>
          <w:t>F-1</w:t>
        </w:r>
        <w:r>
          <w:rPr>
            <w:noProof/>
          </w:rPr>
          <w:fldChar w:fldCharType="end"/>
        </w:r>
      </w:hyperlink>
    </w:p>
    <w:p w14:paraId="176305D8" w14:textId="7B6A3D63"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7" w:history="1">
        <w:r w:rsidRPr="002D4B4A">
          <w:rPr>
            <w:rStyle w:val="Hyperlink"/>
            <w:noProof/>
          </w:rPr>
          <w:t>ANNEX G EXAMPLES   (INFORMATIVE)</w:t>
        </w:r>
        <w:r>
          <w:rPr>
            <w:noProof/>
          </w:rPr>
          <w:tab/>
        </w:r>
        <w:r>
          <w:rPr>
            <w:noProof/>
          </w:rPr>
          <w:fldChar w:fldCharType="begin"/>
        </w:r>
        <w:r>
          <w:rPr>
            <w:noProof/>
          </w:rPr>
          <w:instrText xml:space="preserve"> PAGEREF _Toc188861787 \h </w:instrText>
        </w:r>
        <w:r>
          <w:rPr>
            <w:noProof/>
          </w:rPr>
        </w:r>
        <w:r>
          <w:rPr>
            <w:noProof/>
          </w:rPr>
          <w:fldChar w:fldCharType="separate"/>
        </w:r>
        <w:r>
          <w:rPr>
            <w:noProof/>
          </w:rPr>
          <w:t>G-1</w:t>
        </w:r>
        <w:r>
          <w:rPr>
            <w:noProof/>
          </w:rPr>
          <w:fldChar w:fldCharType="end"/>
        </w:r>
      </w:hyperlink>
    </w:p>
    <w:p w14:paraId="4CE3DEF9" w14:textId="7366181E"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8" w:history="1">
        <w:r w:rsidRPr="002D4B4A">
          <w:rPr>
            <w:rStyle w:val="Hyperlink"/>
            <w:noProof/>
          </w:rPr>
          <w:t>ANNEX H INFORMATIVE REFERENCES   (INFORMATIVE)</w:t>
        </w:r>
        <w:r>
          <w:rPr>
            <w:noProof/>
          </w:rPr>
          <w:tab/>
        </w:r>
        <w:r>
          <w:rPr>
            <w:noProof/>
          </w:rPr>
          <w:fldChar w:fldCharType="begin"/>
        </w:r>
        <w:r>
          <w:rPr>
            <w:noProof/>
          </w:rPr>
          <w:instrText xml:space="preserve"> PAGEREF _Toc188861788 \h </w:instrText>
        </w:r>
        <w:r>
          <w:rPr>
            <w:noProof/>
          </w:rPr>
        </w:r>
        <w:r>
          <w:rPr>
            <w:noProof/>
          </w:rPr>
          <w:fldChar w:fldCharType="separate"/>
        </w:r>
        <w:r>
          <w:rPr>
            <w:noProof/>
          </w:rPr>
          <w:t>H-1</w:t>
        </w:r>
        <w:r>
          <w:rPr>
            <w:noProof/>
          </w:rPr>
          <w:fldChar w:fldCharType="end"/>
        </w:r>
      </w:hyperlink>
    </w:p>
    <w:p w14:paraId="5CEDD670" w14:textId="31F9CA9A"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9" w:history="1">
        <w:r w:rsidRPr="002D4B4A">
          <w:rPr>
            <w:rStyle w:val="Hyperlink"/>
            <w:noProof/>
          </w:rPr>
          <w:t>ANNEX I ITEMS FOR AN INTERFACE CONTROL DOCUMENT (ICD)  (INFORMATIVE)</w:t>
        </w:r>
        <w:r>
          <w:rPr>
            <w:noProof/>
          </w:rPr>
          <w:tab/>
        </w:r>
        <w:r>
          <w:rPr>
            <w:noProof/>
          </w:rPr>
          <w:fldChar w:fldCharType="begin"/>
        </w:r>
        <w:r>
          <w:rPr>
            <w:noProof/>
          </w:rPr>
          <w:instrText xml:space="preserve"> PAGEREF _Toc188861789 \h </w:instrText>
        </w:r>
        <w:r>
          <w:rPr>
            <w:noProof/>
          </w:rPr>
        </w:r>
        <w:r>
          <w:rPr>
            <w:noProof/>
          </w:rPr>
          <w:fldChar w:fldCharType="separate"/>
        </w:r>
        <w:r>
          <w:rPr>
            <w:noProof/>
          </w:rPr>
          <w:t>I-1</w:t>
        </w:r>
        <w:r>
          <w:rPr>
            <w:noProof/>
          </w:rPr>
          <w:fldChar w:fldCharType="end"/>
        </w:r>
      </w:hyperlink>
    </w:p>
    <w:p w14:paraId="2B487AAE" w14:textId="2C57B902"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90" w:history="1">
        <w:r w:rsidRPr="002D4B4A">
          <w:rPr>
            <w:rStyle w:val="Hyperlink"/>
            <w:noProof/>
          </w:rPr>
          <w:t>ANNEX J CHANGES VERSUS PREVIOUS VERSION   (INFORMATIVE)</w:t>
        </w:r>
        <w:r>
          <w:rPr>
            <w:noProof/>
          </w:rPr>
          <w:tab/>
        </w:r>
        <w:r>
          <w:rPr>
            <w:noProof/>
          </w:rPr>
          <w:fldChar w:fldCharType="begin"/>
        </w:r>
        <w:r>
          <w:rPr>
            <w:noProof/>
          </w:rPr>
          <w:instrText xml:space="preserve"> PAGEREF _Toc188861790 \h </w:instrText>
        </w:r>
        <w:r>
          <w:rPr>
            <w:noProof/>
          </w:rPr>
        </w:r>
        <w:r>
          <w:rPr>
            <w:noProof/>
          </w:rPr>
          <w:fldChar w:fldCharType="separate"/>
        </w:r>
        <w:r>
          <w:rPr>
            <w:noProof/>
          </w:rPr>
          <w:t>J-1</w:t>
        </w:r>
        <w:r>
          <w:rPr>
            <w:noProof/>
          </w:rPr>
          <w:fldChar w:fldCharType="end"/>
        </w:r>
      </w:hyperlink>
    </w:p>
    <w:p w14:paraId="2F599403" w14:textId="5C7D0E90" w:rsidR="008264C4" w:rsidRDefault="00FA4A73" w:rsidP="00FA4A73">
      <w:pPr>
        <w:pStyle w:val="toccolumnheadings"/>
        <w:spacing w:before="480"/>
      </w:pPr>
      <w:r>
        <w:fldChar w:fldCharType="end"/>
      </w:r>
      <w:r>
        <w:t>Figure</w:t>
      </w:r>
    </w:p>
    <w:p w14:paraId="25F9AFC8" w14:textId="36326E2F" w:rsidR="00771201" w:rsidRDefault="00FA4A73">
      <w:pPr>
        <w:pStyle w:val="TOC1"/>
        <w:rPr>
          <w:rFonts w:asciiTheme="minorHAnsi" w:eastAsiaTheme="minorEastAsia" w:hAnsiTheme="minorHAnsi" w:cstheme="minorBidi"/>
          <w:b w:val="0"/>
          <w:caps w:val="0"/>
          <w:noProof/>
          <w:sz w:val="22"/>
          <w:szCs w:val="22"/>
          <w:lang w:val="en-GB" w:eastAsia="en-GB"/>
        </w:rPr>
      </w:pPr>
      <w:r>
        <w:fldChar w:fldCharType="begin"/>
      </w:r>
      <w:r>
        <w:instrText xml:space="preserve"> TOC \F G \h \* MERGEFORMAT </w:instrText>
      </w:r>
      <w:r>
        <w:fldChar w:fldCharType="separate"/>
      </w:r>
      <w:hyperlink w:anchor="_Toc188861791" w:history="1">
        <w:r w:rsidR="00771201" w:rsidRPr="00C23182">
          <w:rPr>
            <w:rStyle w:val="Hyperlink"/>
            <w:noProof/>
          </w:rPr>
          <w:t>4-1</w:t>
        </w:r>
        <w:r w:rsidR="00771201">
          <w:rPr>
            <w:rFonts w:asciiTheme="minorHAnsi" w:eastAsiaTheme="minorEastAsia" w:hAnsiTheme="minorHAnsi" w:cstheme="minorBidi"/>
            <w:b w:val="0"/>
            <w:caps w:val="0"/>
            <w:noProof/>
            <w:sz w:val="22"/>
            <w:szCs w:val="22"/>
            <w:lang w:val="en-GB" w:eastAsia="en-GB"/>
          </w:rPr>
          <w:tab/>
        </w:r>
        <w:r w:rsidR="00771201" w:rsidRPr="00C23182">
          <w:rPr>
            <w:rStyle w:val="Hyperlink"/>
            <w:noProof/>
          </w:rPr>
          <w:t>CDM XML Basic Structure</w:t>
        </w:r>
        <w:r w:rsidR="00771201">
          <w:rPr>
            <w:noProof/>
          </w:rPr>
          <w:tab/>
        </w:r>
        <w:r w:rsidR="00771201">
          <w:rPr>
            <w:noProof/>
          </w:rPr>
          <w:fldChar w:fldCharType="begin"/>
        </w:r>
        <w:r w:rsidR="00771201">
          <w:rPr>
            <w:noProof/>
          </w:rPr>
          <w:instrText xml:space="preserve"> PAGEREF _Toc188861791 \h </w:instrText>
        </w:r>
        <w:r w:rsidR="00771201">
          <w:rPr>
            <w:noProof/>
          </w:rPr>
        </w:r>
        <w:r w:rsidR="00771201">
          <w:rPr>
            <w:noProof/>
          </w:rPr>
          <w:fldChar w:fldCharType="separate"/>
        </w:r>
        <w:r w:rsidR="00771201">
          <w:rPr>
            <w:noProof/>
          </w:rPr>
          <w:t>4-2</w:t>
        </w:r>
        <w:r w:rsidR="00771201">
          <w:rPr>
            <w:noProof/>
          </w:rPr>
          <w:fldChar w:fldCharType="end"/>
        </w:r>
      </w:hyperlink>
    </w:p>
    <w:p w14:paraId="76D940DA" w14:textId="44537A45" w:rsidR="00771201" w:rsidRDefault="00771201">
      <w:pPr>
        <w:pStyle w:val="TOC7"/>
        <w:rPr>
          <w:rFonts w:asciiTheme="minorHAnsi" w:eastAsiaTheme="minorEastAsia" w:hAnsiTheme="minorHAnsi" w:cstheme="minorBidi"/>
          <w:noProof/>
          <w:sz w:val="22"/>
          <w:szCs w:val="22"/>
          <w:lang w:val="en-GB" w:eastAsia="en-GB"/>
        </w:rPr>
      </w:pPr>
      <w:hyperlink w:anchor="_Toc188861792" w:history="1">
        <w:r w:rsidRPr="00C23182">
          <w:rPr>
            <w:rStyle w:val="Hyperlink"/>
            <w:noProof/>
          </w:rPr>
          <w:t>F-1</w:t>
        </w:r>
        <w:r>
          <w:rPr>
            <w:rFonts w:asciiTheme="minorHAnsi" w:eastAsiaTheme="minorEastAsia" w:hAnsiTheme="minorHAnsi" w:cstheme="minorBidi"/>
            <w:noProof/>
            <w:sz w:val="22"/>
            <w:szCs w:val="22"/>
            <w:lang w:val="en-GB" w:eastAsia="en-GB"/>
          </w:rPr>
          <w:tab/>
        </w:r>
        <w:r w:rsidRPr="00C23182">
          <w:rPr>
            <w:rStyle w:val="Hyperlink"/>
            <w:noProof/>
          </w:rPr>
          <w:t>Definition of the RTN and TVN Coordinate Frames</w:t>
        </w:r>
        <w:r>
          <w:rPr>
            <w:noProof/>
          </w:rPr>
          <w:tab/>
        </w:r>
        <w:r>
          <w:rPr>
            <w:noProof/>
          </w:rPr>
          <w:fldChar w:fldCharType="begin"/>
        </w:r>
        <w:r>
          <w:rPr>
            <w:noProof/>
          </w:rPr>
          <w:instrText xml:space="preserve"> PAGEREF _Toc188861792 \h </w:instrText>
        </w:r>
        <w:r>
          <w:rPr>
            <w:noProof/>
          </w:rPr>
        </w:r>
        <w:r>
          <w:rPr>
            <w:noProof/>
          </w:rPr>
          <w:fldChar w:fldCharType="separate"/>
        </w:r>
        <w:r>
          <w:rPr>
            <w:noProof/>
          </w:rPr>
          <w:t>F-3</w:t>
        </w:r>
        <w:r>
          <w:rPr>
            <w:noProof/>
          </w:rPr>
          <w:fldChar w:fldCharType="end"/>
        </w:r>
      </w:hyperlink>
    </w:p>
    <w:p w14:paraId="0799EA0D" w14:textId="27B9C72A" w:rsidR="00771201" w:rsidRDefault="00771201">
      <w:pPr>
        <w:pStyle w:val="TOC7"/>
        <w:rPr>
          <w:rFonts w:asciiTheme="minorHAnsi" w:eastAsiaTheme="minorEastAsia" w:hAnsiTheme="minorHAnsi" w:cstheme="minorBidi"/>
          <w:noProof/>
          <w:sz w:val="22"/>
          <w:szCs w:val="22"/>
          <w:lang w:val="en-GB" w:eastAsia="en-GB"/>
        </w:rPr>
      </w:pPr>
      <w:hyperlink w:anchor="_Toc188861793" w:history="1">
        <w:r w:rsidRPr="00C23182">
          <w:rPr>
            <w:rStyle w:val="Hyperlink"/>
            <w:noProof/>
          </w:rPr>
          <w:t>F-2</w:t>
        </w:r>
        <w:r>
          <w:rPr>
            <w:rFonts w:asciiTheme="minorHAnsi" w:eastAsiaTheme="minorEastAsia" w:hAnsiTheme="minorHAnsi" w:cstheme="minorBidi"/>
            <w:noProof/>
            <w:sz w:val="22"/>
            <w:szCs w:val="22"/>
            <w:lang w:val="en-GB" w:eastAsia="en-GB"/>
          </w:rPr>
          <w:tab/>
        </w:r>
        <w:r w:rsidRPr="00C23182">
          <w:rPr>
            <w:rStyle w:val="Hyperlink"/>
            <w:noProof/>
          </w:rPr>
          <w:t>Depiction of Optimally Enclosing Box and Definitions of MAX, INT, and MIN Orientation Vectors Relative to OEB Parent Fame</w:t>
        </w:r>
        <w:r>
          <w:rPr>
            <w:noProof/>
          </w:rPr>
          <w:tab/>
        </w:r>
        <w:r>
          <w:rPr>
            <w:noProof/>
          </w:rPr>
          <w:fldChar w:fldCharType="begin"/>
        </w:r>
        <w:r>
          <w:rPr>
            <w:noProof/>
          </w:rPr>
          <w:instrText xml:space="preserve"> PAGEREF _Toc188861793 \h </w:instrText>
        </w:r>
        <w:r>
          <w:rPr>
            <w:noProof/>
          </w:rPr>
        </w:r>
        <w:r>
          <w:rPr>
            <w:noProof/>
          </w:rPr>
          <w:fldChar w:fldCharType="separate"/>
        </w:r>
        <w:r>
          <w:rPr>
            <w:noProof/>
          </w:rPr>
          <w:t>F-6</w:t>
        </w:r>
        <w:r>
          <w:rPr>
            <w:noProof/>
          </w:rPr>
          <w:fldChar w:fldCharType="end"/>
        </w:r>
      </w:hyperlink>
    </w:p>
    <w:p w14:paraId="36B4BC21" w14:textId="683177EC" w:rsidR="00771201" w:rsidRDefault="00771201">
      <w:pPr>
        <w:pStyle w:val="TOC7"/>
        <w:rPr>
          <w:rFonts w:asciiTheme="minorHAnsi" w:eastAsiaTheme="minorEastAsia" w:hAnsiTheme="minorHAnsi" w:cstheme="minorBidi"/>
          <w:noProof/>
          <w:sz w:val="22"/>
          <w:szCs w:val="22"/>
          <w:lang w:val="en-GB" w:eastAsia="en-GB"/>
        </w:rPr>
      </w:pPr>
      <w:hyperlink w:anchor="_Toc188861794" w:history="1">
        <w:r w:rsidRPr="00C23182">
          <w:rPr>
            <w:rStyle w:val="Hyperlink"/>
            <w:noProof/>
          </w:rPr>
          <w:t>F-3</w:t>
        </w:r>
        <w:r>
          <w:rPr>
            <w:rFonts w:asciiTheme="minorHAnsi" w:eastAsiaTheme="minorEastAsia" w:hAnsiTheme="minorHAnsi" w:cstheme="minorBidi"/>
            <w:noProof/>
            <w:sz w:val="22"/>
            <w:szCs w:val="22"/>
            <w:lang w:val="en-GB" w:eastAsia="en-GB"/>
          </w:rPr>
          <w:tab/>
        </w:r>
        <w:r w:rsidRPr="00C23182">
          <w:rPr>
            <w:rStyle w:val="Hyperlink"/>
            <w:noProof/>
          </w:rPr>
          <w:t>Depiction of Optical Viewing Critical Angle to the Sun (CATS) Phase Angle Geometry</w:t>
        </w:r>
        <w:r>
          <w:rPr>
            <w:noProof/>
          </w:rPr>
          <w:tab/>
        </w:r>
        <w:r>
          <w:rPr>
            <w:noProof/>
          </w:rPr>
          <w:fldChar w:fldCharType="begin"/>
        </w:r>
        <w:r>
          <w:rPr>
            <w:noProof/>
          </w:rPr>
          <w:instrText xml:space="preserve"> PAGEREF _Toc188861794 \h </w:instrText>
        </w:r>
        <w:r>
          <w:rPr>
            <w:noProof/>
          </w:rPr>
        </w:r>
        <w:r>
          <w:rPr>
            <w:noProof/>
          </w:rPr>
          <w:fldChar w:fldCharType="separate"/>
        </w:r>
        <w:r>
          <w:rPr>
            <w:noProof/>
          </w:rPr>
          <w:t>F-9</w:t>
        </w:r>
        <w:r>
          <w:rPr>
            <w:noProof/>
          </w:rPr>
          <w:fldChar w:fldCharType="end"/>
        </w:r>
      </w:hyperlink>
    </w:p>
    <w:p w14:paraId="44A486ED" w14:textId="4EA21BCC" w:rsidR="00FA4A73" w:rsidRDefault="00FA4A73" w:rsidP="00FA4A73">
      <w:pPr>
        <w:pStyle w:val="toccolumnheadings"/>
        <w:spacing w:before="480"/>
      </w:pPr>
      <w:r>
        <w:fldChar w:fldCharType="end"/>
      </w:r>
      <w:r>
        <w:t>Table</w:t>
      </w:r>
    </w:p>
    <w:p w14:paraId="266E5AB2" w14:textId="07F9701B" w:rsidR="00771201" w:rsidRDefault="00FA4A73">
      <w:pPr>
        <w:pStyle w:val="TOC7"/>
        <w:rPr>
          <w:rFonts w:asciiTheme="minorHAnsi" w:eastAsiaTheme="minorEastAsia" w:hAnsiTheme="minorHAnsi" w:cstheme="minorBidi"/>
          <w:noProof/>
          <w:sz w:val="22"/>
          <w:szCs w:val="22"/>
          <w:lang w:val="en-GB" w:eastAsia="en-GB"/>
        </w:rPr>
      </w:pPr>
      <w:r>
        <w:fldChar w:fldCharType="begin"/>
      </w:r>
      <w:r>
        <w:instrText xml:space="preserve"> TOC \F T \h \* MERGEFORMAT </w:instrText>
      </w:r>
      <w:r>
        <w:fldChar w:fldCharType="separate"/>
      </w:r>
      <w:hyperlink w:anchor="_Toc188861795" w:history="1">
        <w:r w:rsidR="00771201" w:rsidRPr="00DF1897">
          <w:rPr>
            <w:rStyle w:val="Hyperlink"/>
            <w:noProof/>
          </w:rPr>
          <w:t>3-1</w:t>
        </w:r>
        <w:r w:rsidR="00771201">
          <w:rPr>
            <w:rFonts w:asciiTheme="minorHAnsi" w:eastAsiaTheme="minorEastAsia" w:hAnsiTheme="minorHAnsi" w:cstheme="minorBidi"/>
            <w:noProof/>
            <w:sz w:val="22"/>
            <w:szCs w:val="22"/>
            <w:lang w:val="en-GB" w:eastAsia="en-GB"/>
          </w:rPr>
          <w:tab/>
        </w:r>
        <w:r w:rsidR="00771201" w:rsidRPr="00DF1897">
          <w:rPr>
            <w:rStyle w:val="Hyperlink"/>
            <w:noProof/>
          </w:rPr>
          <w:t>CDM File Layout and Ordering Specification</w:t>
        </w:r>
        <w:r w:rsidR="00771201">
          <w:rPr>
            <w:noProof/>
          </w:rPr>
          <w:tab/>
        </w:r>
        <w:r w:rsidR="00771201">
          <w:rPr>
            <w:noProof/>
          </w:rPr>
          <w:fldChar w:fldCharType="begin"/>
        </w:r>
        <w:r w:rsidR="00771201">
          <w:rPr>
            <w:noProof/>
          </w:rPr>
          <w:instrText xml:space="preserve"> PAGEREF _Toc188861795 \h </w:instrText>
        </w:r>
        <w:r w:rsidR="00771201">
          <w:rPr>
            <w:noProof/>
          </w:rPr>
        </w:r>
        <w:r w:rsidR="00771201">
          <w:rPr>
            <w:noProof/>
          </w:rPr>
          <w:fldChar w:fldCharType="separate"/>
        </w:r>
        <w:r w:rsidR="00771201">
          <w:rPr>
            <w:noProof/>
          </w:rPr>
          <w:t>3-1</w:t>
        </w:r>
        <w:r w:rsidR="00771201">
          <w:rPr>
            <w:noProof/>
          </w:rPr>
          <w:fldChar w:fldCharType="end"/>
        </w:r>
      </w:hyperlink>
    </w:p>
    <w:p w14:paraId="729A2518" w14:textId="740DD097"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96" w:history="1">
        <w:r w:rsidRPr="00DF1897">
          <w:rPr>
            <w:rStyle w:val="Hyperlink"/>
            <w:noProof/>
          </w:rPr>
          <w:t>3-2</w:t>
        </w:r>
        <w:r>
          <w:rPr>
            <w:rFonts w:asciiTheme="minorHAnsi" w:eastAsiaTheme="minorEastAsia" w:hAnsiTheme="minorHAnsi" w:cstheme="minorBidi"/>
            <w:b w:val="0"/>
            <w:caps w:val="0"/>
            <w:noProof/>
            <w:sz w:val="22"/>
            <w:szCs w:val="22"/>
            <w:lang w:val="en-GB" w:eastAsia="en-GB"/>
          </w:rPr>
          <w:tab/>
        </w:r>
        <w:r w:rsidRPr="00DF1897">
          <w:rPr>
            <w:rStyle w:val="Hyperlink"/>
            <w:noProof/>
          </w:rPr>
          <w:t>CDM KVN Header</w:t>
        </w:r>
        <w:r>
          <w:rPr>
            <w:noProof/>
          </w:rPr>
          <w:tab/>
        </w:r>
        <w:r>
          <w:rPr>
            <w:noProof/>
          </w:rPr>
          <w:fldChar w:fldCharType="begin"/>
        </w:r>
        <w:r>
          <w:rPr>
            <w:noProof/>
          </w:rPr>
          <w:instrText xml:space="preserve"> PAGEREF _Toc188861796 \h </w:instrText>
        </w:r>
        <w:r>
          <w:rPr>
            <w:noProof/>
          </w:rPr>
        </w:r>
        <w:r>
          <w:rPr>
            <w:noProof/>
          </w:rPr>
          <w:fldChar w:fldCharType="separate"/>
        </w:r>
        <w:r>
          <w:rPr>
            <w:noProof/>
          </w:rPr>
          <w:t>3-2</w:t>
        </w:r>
        <w:r>
          <w:rPr>
            <w:noProof/>
          </w:rPr>
          <w:fldChar w:fldCharType="end"/>
        </w:r>
      </w:hyperlink>
    </w:p>
    <w:p w14:paraId="1E8E0008" w14:textId="16851D0A"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97" w:history="1">
        <w:r w:rsidRPr="00DF1897">
          <w:rPr>
            <w:rStyle w:val="Hyperlink"/>
            <w:noProof/>
          </w:rPr>
          <w:t>3-3</w:t>
        </w:r>
        <w:r>
          <w:rPr>
            <w:rFonts w:asciiTheme="minorHAnsi" w:eastAsiaTheme="minorEastAsia" w:hAnsiTheme="minorHAnsi" w:cstheme="minorBidi"/>
            <w:b w:val="0"/>
            <w:caps w:val="0"/>
            <w:noProof/>
            <w:sz w:val="22"/>
            <w:szCs w:val="22"/>
            <w:lang w:val="en-GB" w:eastAsia="en-GB"/>
          </w:rPr>
          <w:tab/>
        </w:r>
        <w:r w:rsidRPr="00DF1897">
          <w:rPr>
            <w:rStyle w:val="Hyperlink"/>
            <w:noProof/>
          </w:rPr>
          <w:t>CDM KVN Relative Motion Metadata/Data</w:t>
        </w:r>
        <w:r>
          <w:rPr>
            <w:noProof/>
          </w:rPr>
          <w:tab/>
        </w:r>
        <w:r>
          <w:rPr>
            <w:noProof/>
          </w:rPr>
          <w:fldChar w:fldCharType="begin"/>
        </w:r>
        <w:r>
          <w:rPr>
            <w:noProof/>
          </w:rPr>
          <w:instrText xml:space="preserve"> PAGEREF _Toc188861797 \h </w:instrText>
        </w:r>
        <w:r>
          <w:rPr>
            <w:noProof/>
          </w:rPr>
        </w:r>
        <w:r>
          <w:rPr>
            <w:noProof/>
          </w:rPr>
          <w:fldChar w:fldCharType="separate"/>
        </w:r>
        <w:r>
          <w:rPr>
            <w:noProof/>
          </w:rPr>
          <w:t>3-3</w:t>
        </w:r>
        <w:r>
          <w:rPr>
            <w:noProof/>
          </w:rPr>
          <w:fldChar w:fldCharType="end"/>
        </w:r>
      </w:hyperlink>
    </w:p>
    <w:p w14:paraId="48A4058D" w14:textId="3FE59C73"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98" w:history="1">
        <w:r w:rsidRPr="00DF1897">
          <w:rPr>
            <w:rStyle w:val="Hyperlink"/>
            <w:noProof/>
          </w:rPr>
          <w:t>3-4</w:t>
        </w:r>
        <w:r>
          <w:rPr>
            <w:rFonts w:asciiTheme="minorHAnsi" w:eastAsiaTheme="minorEastAsia" w:hAnsiTheme="minorHAnsi" w:cstheme="minorBidi"/>
            <w:b w:val="0"/>
            <w:caps w:val="0"/>
            <w:noProof/>
            <w:sz w:val="22"/>
            <w:szCs w:val="22"/>
            <w:lang w:val="en-GB" w:eastAsia="en-GB"/>
          </w:rPr>
          <w:tab/>
        </w:r>
        <w:r w:rsidRPr="00DF1897">
          <w:rPr>
            <w:rStyle w:val="Hyperlink"/>
            <w:noProof/>
          </w:rPr>
          <w:t>CDM KVN Metadata</w:t>
        </w:r>
        <w:r>
          <w:rPr>
            <w:noProof/>
          </w:rPr>
          <w:tab/>
        </w:r>
        <w:r>
          <w:rPr>
            <w:noProof/>
          </w:rPr>
          <w:fldChar w:fldCharType="begin"/>
        </w:r>
        <w:r>
          <w:rPr>
            <w:noProof/>
          </w:rPr>
          <w:instrText xml:space="preserve"> PAGEREF _Toc188861798 \h </w:instrText>
        </w:r>
        <w:r>
          <w:rPr>
            <w:noProof/>
          </w:rPr>
        </w:r>
        <w:r>
          <w:rPr>
            <w:noProof/>
          </w:rPr>
          <w:fldChar w:fldCharType="separate"/>
        </w:r>
        <w:r>
          <w:rPr>
            <w:noProof/>
          </w:rPr>
          <w:t>3-8</w:t>
        </w:r>
        <w:r>
          <w:rPr>
            <w:noProof/>
          </w:rPr>
          <w:fldChar w:fldCharType="end"/>
        </w:r>
      </w:hyperlink>
    </w:p>
    <w:p w14:paraId="5775D979" w14:textId="6ED3DDC1"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99" w:history="1">
        <w:r w:rsidRPr="00DF1897">
          <w:rPr>
            <w:rStyle w:val="Hyperlink"/>
            <w:noProof/>
          </w:rPr>
          <w:t>3-5</w:t>
        </w:r>
        <w:r>
          <w:rPr>
            <w:rFonts w:asciiTheme="minorHAnsi" w:eastAsiaTheme="minorEastAsia" w:hAnsiTheme="minorHAnsi" w:cstheme="minorBidi"/>
            <w:b w:val="0"/>
            <w:caps w:val="0"/>
            <w:noProof/>
            <w:sz w:val="22"/>
            <w:szCs w:val="22"/>
            <w:lang w:val="en-GB" w:eastAsia="en-GB"/>
          </w:rPr>
          <w:tab/>
        </w:r>
        <w:r w:rsidRPr="00DF1897">
          <w:rPr>
            <w:rStyle w:val="Hyperlink"/>
            <w:noProof/>
          </w:rPr>
          <w:t>CDM KVN Data</w:t>
        </w:r>
        <w:r>
          <w:rPr>
            <w:noProof/>
          </w:rPr>
          <w:tab/>
        </w:r>
        <w:r>
          <w:rPr>
            <w:noProof/>
          </w:rPr>
          <w:fldChar w:fldCharType="begin"/>
        </w:r>
        <w:r>
          <w:rPr>
            <w:noProof/>
          </w:rPr>
          <w:instrText xml:space="preserve"> PAGEREF _Toc188861799 \h </w:instrText>
        </w:r>
        <w:r>
          <w:rPr>
            <w:noProof/>
          </w:rPr>
        </w:r>
        <w:r>
          <w:rPr>
            <w:noProof/>
          </w:rPr>
          <w:fldChar w:fldCharType="separate"/>
        </w:r>
        <w:r>
          <w:rPr>
            <w:noProof/>
          </w:rPr>
          <w:t>3-14</w:t>
        </w:r>
        <w:r>
          <w:rPr>
            <w:noProof/>
          </w:rPr>
          <w:fldChar w:fldCharType="end"/>
        </w:r>
      </w:hyperlink>
    </w:p>
    <w:p w14:paraId="5F24DC55" w14:textId="68AF9863"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0" w:history="1">
        <w:r w:rsidRPr="00DF1897">
          <w:rPr>
            <w:rStyle w:val="Hyperlink"/>
            <w:noProof/>
          </w:rPr>
          <w:t>3-6</w:t>
        </w:r>
        <w:r>
          <w:rPr>
            <w:rFonts w:asciiTheme="minorHAnsi" w:eastAsiaTheme="minorEastAsia" w:hAnsiTheme="minorHAnsi" w:cstheme="minorBidi"/>
            <w:b w:val="0"/>
            <w:caps w:val="0"/>
            <w:noProof/>
            <w:sz w:val="22"/>
            <w:szCs w:val="22"/>
            <w:lang w:val="en-GB" w:eastAsia="en-GB"/>
          </w:rPr>
          <w:tab/>
        </w:r>
        <w:r w:rsidRPr="00DF1897">
          <w:rPr>
            <w:rStyle w:val="Hyperlink"/>
            <w:noProof/>
          </w:rPr>
          <w:t>CDM KVN User-Defined Parameters</w:t>
        </w:r>
        <w:r>
          <w:rPr>
            <w:noProof/>
          </w:rPr>
          <w:tab/>
        </w:r>
        <w:r>
          <w:rPr>
            <w:noProof/>
          </w:rPr>
          <w:fldChar w:fldCharType="begin"/>
        </w:r>
        <w:r>
          <w:rPr>
            <w:noProof/>
          </w:rPr>
          <w:instrText xml:space="preserve"> PAGEREF _Toc188861800 \h </w:instrText>
        </w:r>
        <w:r>
          <w:rPr>
            <w:noProof/>
          </w:rPr>
        </w:r>
        <w:r>
          <w:rPr>
            <w:noProof/>
          </w:rPr>
          <w:fldChar w:fldCharType="separate"/>
        </w:r>
        <w:r>
          <w:rPr>
            <w:noProof/>
          </w:rPr>
          <w:t>3-24</w:t>
        </w:r>
        <w:r>
          <w:rPr>
            <w:noProof/>
          </w:rPr>
          <w:fldChar w:fldCharType="end"/>
        </w:r>
      </w:hyperlink>
    </w:p>
    <w:p w14:paraId="24259FDE" w14:textId="1DB6FA78"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1" w:history="1">
        <w:r w:rsidRPr="00DF1897">
          <w:rPr>
            <w:rStyle w:val="Hyperlink"/>
            <w:noProof/>
          </w:rPr>
          <w:t>4-1</w:t>
        </w:r>
        <w:r>
          <w:rPr>
            <w:rFonts w:asciiTheme="minorHAnsi" w:eastAsiaTheme="minorEastAsia" w:hAnsiTheme="minorHAnsi" w:cstheme="minorBidi"/>
            <w:b w:val="0"/>
            <w:caps w:val="0"/>
            <w:noProof/>
            <w:sz w:val="22"/>
            <w:szCs w:val="22"/>
            <w:lang w:val="en-GB" w:eastAsia="en-GB"/>
          </w:rPr>
          <w:tab/>
        </w:r>
        <w:r w:rsidRPr="00DF1897">
          <w:rPr>
            <w:rStyle w:val="Hyperlink"/>
            <w:noProof/>
          </w:rPr>
          <w:t>Relation of KVN Logical Blocks to Special CDM/XML Tags</w:t>
        </w:r>
        <w:r>
          <w:rPr>
            <w:noProof/>
          </w:rPr>
          <w:tab/>
        </w:r>
        <w:r>
          <w:rPr>
            <w:noProof/>
          </w:rPr>
          <w:fldChar w:fldCharType="begin"/>
        </w:r>
        <w:r>
          <w:rPr>
            <w:noProof/>
          </w:rPr>
          <w:instrText xml:space="preserve"> PAGEREF _Toc188861801 \h </w:instrText>
        </w:r>
        <w:r>
          <w:rPr>
            <w:noProof/>
          </w:rPr>
        </w:r>
        <w:r>
          <w:rPr>
            <w:noProof/>
          </w:rPr>
          <w:fldChar w:fldCharType="separate"/>
        </w:r>
        <w:r>
          <w:rPr>
            <w:noProof/>
          </w:rPr>
          <w:t>4-6</w:t>
        </w:r>
        <w:r>
          <w:rPr>
            <w:noProof/>
          </w:rPr>
          <w:fldChar w:fldCharType="end"/>
        </w:r>
      </w:hyperlink>
    </w:p>
    <w:p w14:paraId="5272CC35" w14:textId="6724704C"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2" w:history="1">
        <w:r w:rsidRPr="00DF1897">
          <w:rPr>
            <w:rStyle w:val="Hyperlink"/>
            <w:noProof/>
          </w:rPr>
          <w:t>4-2</w:t>
        </w:r>
        <w:r>
          <w:rPr>
            <w:rFonts w:asciiTheme="minorHAnsi" w:eastAsiaTheme="minorEastAsia" w:hAnsiTheme="minorHAnsi" w:cstheme="minorBidi"/>
            <w:b w:val="0"/>
            <w:caps w:val="0"/>
            <w:noProof/>
            <w:sz w:val="22"/>
            <w:szCs w:val="22"/>
            <w:lang w:val="en-GB" w:eastAsia="en-GB"/>
          </w:rPr>
          <w:tab/>
        </w:r>
        <w:r w:rsidRPr="00DF1897">
          <w:rPr>
            <w:rStyle w:val="Hyperlink"/>
            <w:noProof/>
          </w:rPr>
          <w:t>Another Special CDM/XML Tag</w:t>
        </w:r>
        <w:r>
          <w:rPr>
            <w:noProof/>
          </w:rPr>
          <w:tab/>
        </w:r>
        <w:r>
          <w:rPr>
            <w:noProof/>
          </w:rPr>
          <w:fldChar w:fldCharType="begin"/>
        </w:r>
        <w:r>
          <w:rPr>
            <w:noProof/>
          </w:rPr>
          <w:instrText xml:space="preserve"> PAGEREF _Toc188861802 \h </w:instrText>
        </w:r>
        <w:r>
          <w:rPr>
            <w:noProof/>
          </w:rPr>
        </w:r>
        <w:r>
          <w:rPr>
            <w:noProof/>
          </w:rPr>
          <w:fldChar w:fldCharType="separate"/>
        </w:r>
        <w:r>
          <w:rPr>
            <w:noProof/>
          </w:rPr>
          <w:t>4-6</w:t>
        </w:r>
        <w:r>
          <w:rPr>
            <w:noProof/>
          </w:rPr>
          <w:fldChar w:fldCharType="end"/>
        </w:r>
      </w:hyperlink>
    </w:p>
    <w:p w14:paraId="1910EED0" w14:textId="2A893CA3"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3" w:history="1">
        <w:r w:rsidRPr="00DF1897">
          <w:rPr>
            <w:rStyle w:val="Hyperlink"/>
            <w:noProof/>
          </w:rPr>
          <w:t>6-1</w:t>
        </w:r>
        <w:r>
          <w:rPr>
            <w:rFonts w:asciiTheme="minorHAnsi" w:eastAsiaTheme="minorEastAsia" w:hAnsiTheme="minorHAnsi" w:cstheme="minorBidi"/>
            <w:b w:val="0"/>
            <w:caps w:val="0"/>
            <w:noProof/>
            <w:sz w:val="22"/>
            <w:szCs w:val="22"/>
            <w:lang w:val="en-GB" w:eastAsia="en-GB"/>
          </w:rPr>
          <w:tab/>
        </w:r>
        <w:r w:rsidRPr="00DF1897">
          <w:rPr>
            <w:rStyle w:val="Hyperlink"/>
            <w:noProof/>
          </w:rPr>
          <w:t>Example XML Keyword Tags with Specified Units</w:t>
        </w:r>
        <w:r>
          <w:rPr>
            <w:noProof/>
          </w:rPr>
          <w:tab/>
        </w:r>
        <w:r>
          <w:rPr>
            <w:noProof/>
          </w:rPr>
          <w:fldChar w:fldCharType="begin"/>
        </w:r>
        <w:r>
          <w:rPr>
            <w:noProof/>
          </w:rPr>
          <w:instrText xml:space="preserve"> PAGEREF _Toc188861803 \h </w:instrText>
        </w:r>
        <w:r>
          <w:rPr>
            <w:noProof/>
          </w:rPr>
        </w:r>
        <w:r>
          <w:rPr>
            <w:noProof/>
          </w:rPr>
          <w:fldChar w:fldCharType="separate"/>
        </w:r>
        <w:r>
          <w:rPr>
            <w:noProof/>
          </w:rPr>
          <w:t>6-6</w:t>
        </w:r>
        <w:r>
          <w:rPr>
            <w:noProof/>
          </w:rPr>
          <w:fldChar w:fldCharType="end"/>
        </w:r>
      </w:hyperlink>
    </w:p>
    <w:p w14:paraId="39A66812" w14:textId="6E25E959"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4" w:history="1">
        <w:r w:rsidRPr="00DF1897">
          <w:rPr>
            <w:rStyle w:val="Hyperlink"/>
            <w:noProof/>
          </w:rPr>
          <w:t>E-1</w:t>
        </w:r>
        <w:r>
          <w:rPr>
            <w:rFonts w:asciiTheme="minorHAnsi" w:eastAsiaTheme="minorEastAsia" w:hAnsiTheme="minorHAnsi" w:cstheme="minorBidi"/>
            <w:b w:val="0"/>
            <w:caps w:val="0"/>
            <w:noProof/>
            <w:sz w:val="22"/>
            <w:szCs w:val="22"/>
            <w:lang w:val="en-GB" w:eastAsia="en-GB"/>
          </w:rPr>
          <w:tab/>
        </w:r>
        <w:r w:rsidRPr="00DF1897">
          <w:rPr>
            <w:rStyle w:val="Hyperlink"/>
            <w:noProof/>
          </w:rPr>
          <w:t>Primary Requirements</w:t>
        </w:r>
        <w:r>
          <w:rPr>
            <w:noProof/>
          </w:rPr>
          <w:tab/>
        </w:r>
        <w:r>
          <w:rPr>
            <w:noProof/>
          </w:rPr>
          <w:fldChar w:fldCharType="begin"/>
        </w:r>
        <w:r>
          <w:rPr>
            <w:noProof/>
          </w:rPr>
          <w:instrText xml:space="preserve"> PAGEREF _Toc188861804 \h </w:instrText>
        </w:r>
        <w:r>
          <w:rPr>
            <w:noProof/>
          </w:rPr>
        </w:r>
        <w:r>
          <w:rPr>
            <w:noProof/>
          </w:rPr>
          <w:fldChar w:fldCharType="separate"/>
        </w:r>
        <w:r>
          <w:rPr>
            <w:noProof/>
          </w:rPr>
          <w:t>E-1</w:t>
        </w:r>
        <w:r>
          <w:rPr>
            <w:noProof/>
          </w:rPr>
          <w:fldChar w:fldCharType="end"/>
        </w:r>
      </w:hyperlink>
    </w:p>
    <w:p w14:paraId="3FF35175" w14:textId="0BA41309"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5" w:history="1">
        <w:r w:rsidRPr="00DF1897">
          <w:rPr>
            <w:rStyle w:val="Hyperlink"/>
            <w:noProof/>
          </w:rPr>
          <w:t>E-2</w:t>
        </w:r>
        <w:r>
          <w:rPr>
            <w:rFonts w:asciiTheme="minorHAnsi" w:eastAsiaTheme="minorEastAsia" w:hAnsiTheme="minorHAnsi" w:cstheme="minorBidi"/>
            <w:b w:val="0"/>
            <w:caps w:val="0"/>
            <w:noProof/>
            <w:sz w:val="22"/>
            <w:szCs w:val="22"/>
            <w:lang w:val="en-GB" w:eastAsia="en-GB"/>
          </w:rPr>
          <w:tab/>
        </w:r>
        <w:r w:rsidRPr="00DF1897">
          <w:rPr>
            <w:rStyle w:val="Hyperlink"/>
            <w:noProof/>
          </w:rPr>
          <w:t>Desirable Characteristics</w:t>
        </w:r>
        <w:r>
          <w:rPr>
            <w:noProof/>
          </w:rPr>
          <w:tab/>
        </w:r>
        <w:r>
          <w:rPr>
            <w:noProof/>
          </w:rPr>
          <w:fldChar w:fldCharType="begin"/>
        </w:r>
        <w:r>
          <w:rPr>
            <w:noProof/>
          </w:rPr>
          <w:instrText xml:space="preserve"> PAGEREF _Toc188861805 \h </w:instrText>
        </w:r>
        <w:r>
          <w:rPr>
            <w:noProof/>
          </w:rPr>
        </w:r>
        <w:r>
          <w:rPr>
            <w:noProof/>
          </w:rPr>
          <w:fldChar w:fldCharType="separate"/>
        </w:r>
        <w:r>
          <w:rPr>
            <w:noProof/>
          </w:rPr>
          <w:t>E-4</w:t>
        </w:r>
        <w:r>
          <w:rPr>
            <w:noProof/>
          </w:rPr>
          <w:fldChar w:fldCharType="end"/>
        </w:r>
      </w:hyperlink>
    </w:p>
    <w:p w14:paraId="60C5B181" w14:textId="7488C3F3" w:rsidR="008264C4" w:rsidRDefault="00FA4A73" w:rsidP="00F94C52">
      <w:r>
        <w:fldChar w:fldCharType="end"/>
      </w:r>
    </w:p>
    <w:p w14:paraId="5BC99CBF" w14:textId="77777777" w:rsidR="008264C4" w:rsidRDefault="008264C4" w:rsidP="00F94C52">
      <w:pPr>
        <w:sectPr w:rsidR="008264C4" w:rsidSect="00FA4A73">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944" w:right="1296" w:bottom="1944" w:left="1296" w:header="1037" w:footer="1037" w:gutter="302"/>
          <w:pgNumType w:fmt="lowerRoman" w:start="1"/>
          <w:cols w:space="720"/>
          <w:docGrid w:linePitch="360"/>
        </w:sectPr>
      </w:pPr>
    </w:p>
    <w:p w14:paraId="473E2B26" w14:textId="77777777" w:rsidR="009235E5" w:rsidRPr="001C133C" w:rsidRDefault="009235E5" w:rsidP="00F94C52">
      <w:pPr>
        <w:pStyle w:val="Heading1"/>
      </w:pPr>
      <w:bookmarkStart w:id="5" w:name="_Toc188861753"/>
      <w:r w:rsidRPr="001C133C">
        <w:lastRenderedPageBreak/>
        <w:t>Introduction</w:t>
      </w:r>
      <w:bookmarkEnd w:id="0"/>
      <w:bookmarkEnd w:id="5"/>
    </w:p>
    <w:p w14:paraId="370A2FD1" w14:textId="77777777" w:rsidR="009235E5" w:rsidRPr="001C133C" w:rsidRDefault="009235E5" w:rsidP="00F94C52">
      <w:pPr>
        <w:pStyle w:val="Heading2"/>
      </w:pPr>
      <w:bookmarkStart w:id="6" w:name="_Toc278897394"/>
      <w:bookmarkStart w:id="7" w:name="_Toc278899568"/>
      <w:bookmarkStart w:id="8" w:name="_Toc312996657"/>
      <w:bookmarkStart w:id="9" w:name="_Toc227873482"/>
      <w:bookmarkStart w:id="10" w:name="_Toc152654476"/>
      <w:bookmarkStart w:id="11" w:name="_Toc188861754"/>
      <w:r w:rsidRPr="001C133C">
        <w:t>PURPOSE AND SCOPE</w:t>
      </w:r>
      <w:bookmarkEnd w:id="6"/>
      <w:bookmarkEnd w:id="7"/>
      <w:bookmarkEnd w:id="8"/>
      <w:bookmarkEnd w:id="9"/>
      <w:bookmarkEnd w:id="10"/>
      <w:bookmarkEnd w:id="11"/>
    </w:p>
    <w:p w14:paraId="1CD924B1" w14:textId="77777777" w:rsidR="009235E5" w:rsidRPr="001C133C" w:rsidRDefault="009235E5" w:rsidP="009235E5">
      <w:r w:rsidRPr="001C133C">
        <w:t xml:space="preserve">This Conjunction Data Message (CDM) Recommended Standard specifies a standard message format for use in exchanging spacecraft conjunction information between originators of Conjunction Assessments (CAs) and satellite owner/operators and </w:t>
      </w:r>
      <w:r w:rsidRPr="001C133C">
        <w:rPr>
          <w:rFonts w:cs="Arial"/>
          <w:szCs w:val="24"/>
        </w:rPr>
        <w:t>other authorized parties</w:t>
      </w:r>
      <w:r w:rsidRPr="001C133C">
        <w:rPr>
          <w:szCs w:val="24"/>
        </w:rPr>
        <w:t>.</w:t>
      </w:r>
      <w:r w:rsidRPr="001C133C">
        <w:t xml:space="preserve"> Such exchanges are used to inform satellite owner/operators of conjunctions between objects in space to enable consistent warning by different organizations employing diverse CA techniques.</w:t>
      </w:r>
    </w:p>
    <w:p w14:paraId="516163E1" w14:textId="77777777" w:rsidR="009235E5" w:rsidRPr="001C133C" w:rsidRDefault="009235E5" w:rsidP="009235E5">
      <w:r w:rsidRPr="001C133C">
        <w:t>This Recommended Standard will:</w:t>
      </w:r>
    </w:p>
    <w:p w14:paraId="204196D1" w14:textId="77777777" w:rsidR="009235E5" w:rsidRPr="001C133C" w:rsidRDefault="009235E5" w:rsidP="00CD7094">
      <w:pPr>
        <w:pStyle w:val="List"/>
        <w:numPr>
          <w:ilvl w:val="0"/>
          <w:numId w:val="6"/>
        </w:numPr>
        <w:tabs>
          <w:tab w:val="clear" w:pos="360"/>
          <w:tab w:val="num" w:pos="720"/>
        </w:tabs>
        <w:ind w:left="720"/>
        <w:rPr>
          <w:lang w:val="en-US"/>
        </w:rPr>
      </w:pPr>
      <w:r w:rsidRPr="001C133C">
        <w:rPr>
          <w:lang w:val="en-US"/>
        </w:rPr>
        <w:t>facilitate interoperability and enable consistent warning between data originators who supply CA and the satellite owner/operators who use it;</w:t>
      </w:r>
    </w:p>
    <w:p w14:paraId="0F438EDE" w14:textId="77777777" w:rsidR="009235E5" w:rsidRPr="001C133C" w:rsidRDefault="009235E5" w:rsidP="00CD7094">
      <w:pPr>
        <w:pStyle w:val="List"/>
        <w:numPr>
          <w:ilvl w:val="0"/>
          <w:numId w:val="6"/>
        </w:numPr>
        <w:tabs>
          <w:tab w:val="clear" w:pos="360"/>
          <w:tab w:val="num" w:pos="720"/>
        </w:tabs>
        <w:ind w:left="720"/>
        <w:rPr>
          <w:lang w:val="en-US"/>
        </w:rPr>
      </w:pPr>
      <w:r w:rsidRPr="001C133C">
        <w:rPr>
          <w:lang w:val="en-US"/>
        </w:rPr>
        <w:t>facilitate automation for the CA processes; and</w:t>
      </w:r>
    </w:p>
    <w:p w14:paraId="2DCCA44E" w14:textId="77777777" w:rsidR="009235E5" w:rsidRPr="001C133C" w:rsidRDefault="009235E5" w:rsidP="00CD7094">
      <w:pPr>
        <w:pStyle w:val="List"/>
        <w:numPr>
          <w:ilvl w:val="0"/>
          <w:numId w:val="6"/>
        </w:numPr>
        <w:tabs>
          <w:tab w:val="clear" w:pos="360"/>
          <w:tab w:val="num" w:pos="720"/>
        </w:tabs>
        <w:ind w:left="720"/>
        <w:rPr>
          <w:lang w:val="en-US"/>
        </w:rPr>
      </w:pPr>
      <w:r w:rsidRPr="001C133C">
        <w:rPr>
          <w:lang w:val="en-US"/>
        </w:rPr>
        <w:t>provide critical information to enable timely CA decisions.</w:t>
      </w:r>
    </w:p>
    <w:p w14:paraId="1EC80D05" w14:textId="15A00C4F" w:rsidR="009235E5" w:rsidRPr="001C133C" w:rsidRDefault="009235E5" w:rsidP="009235E5">
      <w:r w:rsidRPr="001C133C">
        <w:t xml:space="preserve">This document includes requirements and criteria that the message format has been designed to meet (see annex </w:t>
      </w:r>
      <w:r w:rsidR="005D5E8E" w:rsidRPr="001C133C">
        <w:fldChar w:fldCharType="begin"/>
      </w:r>
      <w:r w:rsidR="005D5E8E" w:rsidRPr="001C133C">
        <w:instrText xml:space="preserve"> REF _Ref315526123 \r\n\t \h </w:instrText>
      </w:r>
      <w:r w:rsidR="005D5E8E" w:rsidRPr="001C133C">
        <w:fldChar w:fldCharType="separate"/>
      </w:r>
      <w:r w:rsidR="00771201">
        <w:t>E</w:t>
      </w:r>
      <w:r w:rsidR="005D5E8E" w:rsidRPr="001C133C">
        <w:fldChar w:fldCharType="end"/>
      </w:r>
      <w:r w:rsidRPr="001C133C">
        <w:t xml:space="preserve">). Also included </w:t>
      </w:r>
      <w:r w:rsidR="001A1BD3" w:rsidRPr="001C133C">
        <w:t>are</w:t>
      </w:r>
      <w:r w:rsidRPr="001C133C">
        <w:t xml:space="preserve"> informative descriptions of conjunction information pertinent to performing CA (see annex </w:t>
      </w:r>
      <w:r w:rsidR="005D5E8E" w:rsidRPr="001C133C">
        <w:fldChar w:fldCharType="begin"/>
      </w:r>
      <w:r w:rsidR="005D5E8E" w:rsidRPr="001C133C">
        <w:instrText xml:space="preserve"> REF _Ref355610763 \r\n\t \h </w:instrText>
      </w:r>
      <w:r w:rsidR="005D5E8E" w:rsidRPr="001C133C">
        <w:fldChar w:fldCharType="separate"/>
      </w:r>
      <w:r w:rsidR="00771201">
        <w:t>F</w:t>
      </w:r>
      <w:r w:rsidR="005D5E8E" w:rsidRPr="001C133C">
        <w:fldChar w:fldCharType="end"/>
      </w:r>
      <w:r w:rsidRPr="001C133C">
        <w:t>).</w:t>
      </w:r>
    </w:p>
    <w:p w14:paraId="7BA833A2" w14:textId="77777777" w:rsidR="009235E5" w:rsidRPr="001C133C" w:rsidRDefault="009235E5" w:rsidP="00F94C52">
      <w:pPr>
        <w:pStyle w:val="Heading2"/>
        <w:spacing w:before="480"/>
      </w:pPr>
      <w:bookmarkStart w:id="12" w:name="_Toc278874414"/>
      <w:bookmarkStart w:id="13" w:name="_Toc278897398"/>
      <w:bookmarkStart w:id="14" w:name="_Toc278899569"/>
      <w:bookmarkStart w:id="15" w:name="_Toc312996658"/>
      <w:bookmarkStart w:id="16" w:name="_Ref315525651"/>
      <w:bookmarkStart w:id="17" w:name="_Toc227873483"/>
      <w:bookmarkStart w:id="18" w:name="_Ref355610705"/>
      <w:bookmarkStart w:id="19" w:name="_Toc152654477"/>
      <w:bookmarkStart w:id="20" w:name="_Toc188861755"/>
      <w:r w:rsidRPr="001C133C">
        <w:t>APPLICABILITY</w:t>
      </w:r>
      <w:bookmarkEnd w:id="12"/>
      <w:bookmarkEnd w:id="13"/>
      <w:bookmarkEnd w:id="14"/>
      <w:bookmarkEnd w:id="15"/>
      <w:bookmarkEnd w:id="16"/>
      <w:bookmarkEnd w:id="17"/>
      <w:bookmarkEnd w:id="18"/>
      <w:bookmarkEnd w:id="19"/>
      <w:bookmarkEnd w:id="20"/>
    </w:p>
    <w:p w14:paraId="7ED1BE3E" w14:textId="6CFBE823" w:rsidR="009235E5" w:rsidRPr="001C133C" w:rsidRDefault="009235E5" w:rsidP="009235E5">
      <w:r w:rsidRPr="001C133C">
        <w:t xml:space="preserve">This Recommended Standard is applicable to satellite operations in all environments in which close approaches and collisions among satellites </w:t>
      </w:r>
      <w:r w:rsidR="00F43F5B" w:rsidRPr="001C133C">
        <w:t>are</w:t>
      </w:r>
      <w:r w:rsidRPr="001C133C">
        <w:t xml:space="preserve"> concern</w:t>
      </w:r>
      <w:r w:rsidR="00E76ACE" w:rsidRPr="001C133C">
        <w:t>s</w:t>
      </w:r>
      <w:r w:rsidRPr="001C133C">
        <w:t xml:space="preserve">. It contains the specification for a CDM designed for applications involving conjunction information interchange between originators of CAs and recipients. Conjunction information includes data types such as miss distance, probability of collision, Time of Closest Approach (TCA), and closest approach relative position and velocity. Further information describing the conjunction information contained in this message can be found in section </w:t>
      </w:r>
      <w:r w:rsidRPr="001C133C">
        <w:fldChar w:fldCharType="begin"/>
      </w:r>
      <w:r w:rsidRPr="001C133C">
        <w:instrText xml:space="preserve"> REF _Ref315523743 \r \h </w:instrText>
      </w:r>
      <w:r w:rsidRPr="001C133C">
        <w:fldChar w:fldCharType="separate"/>
      </w:r>
      <w:r w:rsidR="00771201">
        <w:t>3</w:t>
      </w:r>
      <w:r w:rsidRPr="001C133C">
        <w:fldChar w:fldCharType="end"/>
      </w:r>
      <w:r w:rsidRPr="001C133C">
        <w:t xml:space="preserve"> and annex </w:t>
      </w:r>
      <w:r w:rsidRPr="001C133C">
        <w:fldChar w:fldCharType="begin"/>
      </w:r>
      <w:r w:rsidRPr="001C133C">
        <w:instrText xml:space="preserve"> REF _Ref315523761 \r\n\t \h </w:instrText>
      </w:r>
      <w:r w:rsidRPr="001C133C">
        <w:fldChar w:fldCharType="separate"/>
      </w:r>
      <w:r w:rsidR="00771201">
        <w:t>F</w:t>
      </w:r>
      <w:r w:rsidRPr="001C133C">
        <w:fldChar w:fldCharType="end"/>
      </w:r>
      <w:r w:rsidRPr="001C133C">
        <w:t>.</w:t>
      </w:r>
    </w:p>
    <w:p w14:paraId="4F7C3C0C" w14:textId="28D29DE5" w:rsidR="009235E5" w:rsidRPr="001C133C" w:rsidRDefault="009235E5" w:rsidP="009235E5">
      <w:r w:rsidRPr="001C133C">
        <w:t xml:space="preserve">This message is suited for exchanges that involve manual or automated interaction. The attributes of a CDM make it suitable for use in machine-to-machine interfaces because of the large amount of data typically present. The CDM is </w:t>
      </w:r>
      <w:r w:rsidR="00037685" w:rsidRPr="001C133C">
        <w:t>self-contained</w:t>
      </w:r>
      <w:r w:rsidRPr="001C133C">
        <w:t xml:space="preserve">. However, </w:t>
      </w:r>
      <w:r w:rsidR="005506E2" w:rsidRPr="001C133C">
        <w:t>the presence of user defined keywords allows other information to be exchanged after being</w:t>
      </w:r>
      <w:r w:rsidR="005506E2" w:rsidRPr="001C133C" w:rsidDel="005506E2">
        <w:t xml:space="preserve"> </w:t>
      </w:r>
      <w:r w:rsidRPr="001C133C">
        <w:t>specified in an Interface Control Document (ICD) written jointly by the service originator and recipients.</w:t>
      </w:r>
      <w:r w:rsidR="005506E2" w:rsidRPr="001C133C">
        <w:t xml:space="preserve">  The CCSDS Navigation Working Group should be notified of new optional keywords for possible inclusion in future revisions of the standard.</w:t>
      </w:r>
    </w:p>
    <w:p w14:paraId="6C186502" w14:textId="77777777" w:rsidR="009235E5" w:rsidRPr="001C133C" w:rsidRDefault="009235E5" w:rsidP="009235E5">
      <w:r w:rsidRPr="001C133C">
        <w:t>It is desirable that CDM originators maintain consistency with respect to the optional keywords provided in their implementations; i.e., it is desirable that the composition of the CDMs provided not change on a frequent basis.</w:t>
      </w:r>
    </w:p>
    <w:p w14:paraId="7EE7F6F5" w14:textId="77777777" w:rsidR="009235E5" w:rsidRPr="001C133C" w:rsidRDefault="009235E5" w:rsidP="009235E5">
      <w:r w:rsidRPr="001C133C">
        <w:lastRenderedPageBreak/>
        <w:t>This Recommended Standard is applicable only to the message format and content, but not to its transmission</w:t>
      </w:r>
      <w:r w:rsidRPr="001C133C">
        <w:rPr>
          <w:b/>
        </w:rPr>
        <w:t xml:space="preserve"> </w:t>
      </w:r>
      <w:r w:rsidRPr="001C133C">
        <w:t>nor to the algorithms used to produce the data within. The method of transmitting the message between exchange partners is beyond the scope of this document and could be specified in an ICD.</w:t>
      </w:r>
    </w:p>
    <w:p w14:paraId="23FA1150" w14:textId="4624C470" w:rsidR="009235E5" w:rsidRPr="001C133C" w:rsidRDefault="009235E5" w:rsidP="009235E5">
      <w:r w:rsidRPr="001C133C">
        <w:t xml:space="preserve">The methods used to predict conjunctions and calculate the probability of collision, and the definition of the conjunction assessment accuracy underlying a particular CDM, are also outside the scope of this Recommended Standard (the interested reader can consult references </w:t>
      </w:r>
      <w:r w:rsidR="0099301B" w:rsidRPr="001C133C">
        <w:t xml:space="preserve">in </w:t>
      </w:r>
      <w:r w:rsidR="005D5E8E" w:rsidRPr="001C133C">
        <w:t>annex</w:t>
      </w:r>
      <w:r w:rsidRPr="001C133C">
        <w:t xml:space="preserve"> </w:t>
      </w:r>
      <w:r w:rsidR="005D5E8E" w:rsidRPr="001C133C">
        <w:fldChar w:fldCharType="begin"/>
      </w:r>
      <w:r w:rsidR="005D5E8E" w:rsidRPr="001C133C">
        <w:instrText xml:space="preserve"> REF _Ref315526132 \r\n\t \h </w:instrText>
      </w:r>
      <w:r w:rsidR="005D5E8E" w:rsidRPr="001C133C">
        <w:fldChar w:fldCharType="separate"/>
      </w:r>
      <w:r w:rsidR="00771201">
        <w:t>H</w:t>
      </w:r>
      <w:r w:rsidR="005D5E8E" w:rsidRPr="001C133C">
        <w:fldChar w:fldCharType="end"/>
      </w:r>
      <w:r w:rsidRPr="001C133C">
        <w:t>).</w:t>
      </w:r>
    </w:p>
    <w:p w14:paraId="4B76EABA" w14:textId="77777777" w:rsidR="009235E5" w:rsidRPr="001C133C" w:rsidRDefault="009235E5" w:rsidP="00F94C52">
      <w:pPr>
        <w:pStyle w:val="Heading2"/>
        <w:spacing w:before="480"/>
      </w:pPr>
      <w:bookmarkStart w:id="21" w:name="_Toc312996659"/>
      <w:bookmarkStart w:id="22" w:name="_Toc227873484"/>
      <w:bookmarkStart w:id="23" w:name="_Toc152654478"/>
      <w:bookmarkStart w:id="24" w:name="_Toc188861756"/>
      <w:bookmarkStart w:id="25" w:name="_Toc278874415"/>
      <w:bookmarkStart w:id="26" w:name="_Toc278897402"/>
      <w:bookmarkStart w:id="27" w:name="_Toc278899570"/>
      <w:r w:rsidRPr="001C133C">
        <w:t>Document structure</w:t>
      </w:r>
      <w:bookmarkEnd w:id="21"/>
      <w:bookmarkEnd w:id="22"/>
      <w:bookmarkEnd w:id="23"/>
      <w:bookmarkEnd w:id="24"/>
    </w:p>
    <w:p w14:paraId="2C17B20B" w14:textId="4CBF7F05" w:rsidR="009235E5" w:rsidRPr="001C133C" w:rsidRDefault="009235E5" w:rsidP="009235E5">
      <w:r w:rsidRPr="001C133C">
        <w:t xml:space="preserve">Section </w:t>
      </w:r>
      <w:r w:rsidRPr="001C133C">
        <w:fldChar w:fldCharType="begin"/>
      </w:r>
      <w:r w:rsidRPr="001C133C">
        <w:instrText xml:space="preserve"> REF _Ref315526092 \r \h </w:instrText>
      </w:r>
      <w:r w:rsidRPr="001C133C">
        <w:fldChar w:fldCharType="separate"/>
      </w:r>
      <w:r w:rsidR="00771201">
        <w:t>2</w:t>
      </w:r>
      <w:r w:rsidRPr="001C133C">
        <w:fldChar w:fldCharType="end"/>
      </w:r>
      <w:r w:rsidRPr="001C133C">
        <w:t xml:space="preserve"> provides a brief overview of the CCSDS-recommended CDM.</w:t>
      </w:r>
    </w:p>
    <w:p w14:paraId="24162CFC" w14:textId="5712B467" w:rsidR="009235E5" w:rsidRPr="001C133C" w:rsidRDefault="009235E5" w:rsidP="009235E5">
      <w:r w:rsidRPr="001C133C">
        <w:t xml:space="preserve">Section </w:t>
      </w:r>
      <w:r w:rsidRPr="001C133C">
        <w:fldChar w:fldCharType="begin"/>
      </w:r>
      <w:r w:rsidRPr="001C133C">
        <w:instrText xml:space="preserve"> REF _Ref315526094 \r \h </w:instrText>
      </w:r>
      <w:r w:rsidRPr="001C133C">
        <w:fldChar w:fldCharType="separate"/>
      </w:r>
      <w:r w:rsidR="00771201">
        <w:t>3</w:t>
      </w:r>
      <w:r w:rsidRPr="001C133C">
        <w:fldChar w:fldCharType="end"/>
      </w:r>
      <w:r w:rsidRPr="001C133C">
        <w:t xml:space="preserve"> provides details about the structure and content of the CDM in ‘Keyword = Value Notation’ (KVN).</w:t>
      </w:r>
    </w:p>
    <w:p w14:paraId="01C882FD" w14:textId="2008ABAD" w:rsidR="009235E5" w:rsidRPr="001C133C" w:rsidRDefault="009235E5" w:rsidP="009235E5">
      <w:r w:rsidRPr="001C133C">
        <w:t xml:space="preserve">Section </w:t>
      </w:r>
      <w:r w:rsidRPr="001C133C">
        <w:fldChar w:fldCharType="begin"/>
      </w:r>
      <w:r w:rsidRPr="001C133C">
        <w:instrText xml:space="preserve"> REF _Ref315526102 \r \h </w:instrText>
      </w:r>
      <w:r w:rsidRPr="001C133C">
        <w:fldChar w:fldCharType="separate"/>
      </w:r>
      <w:r w:rsidR="00771201">
        <w:t>4</w:t>
      </w:r>
      <w:r w:rsidRPr="001C133C">
        <w:fldChar w:fldCharType="end"/>
      </w:r>
      <w:r w:rsidRPr="001C133C">
        <w:t xml:space="preserve"> provides details about the structure and content of the CDM in eXtensible Markup Language (XML).</w:t>
      </w:r>
    </w:p>
    <w:p w14:paraId="0455C34F" w14:textId="58E8628D" w:rsidR="009235E5" w:rsidRPr="001C133C" w:rsidRDefault="009235E5" w:rsidP="009235E5">
      <w:r w:rsidRPr="001C133C">
        <w:t xml:space="preserve">Section </w:t>
      </w:r>
      <w:r w:rsidRPr="001C133C">
        <w:fldChar w:fldCharType="begin"/>
      </w:r>
      <w:r w:rsidRPr="001C133C">
        <w:instrText xml:space="preserve"> REF _Ref315526109 \r \h </w:instrText>
      </w:r>
      <w:r w:rsidRPr="001C133C">
        <w:fldChar w:fldCharType="separate"/>
      </w:r>
      <w:r w:rsidR="00771201">
        <w:t>5</w:t>
      </w:r>
      <w:r w:rsidRPr="001C133C">
        <w:fldChar w:fldCharType="end"/>
      </w:r>
      <w:r w:rsidRPr="001C133C">
        <w:t xml:space="preserve"> addresses the CDM data in general.</w:t>
      </w:r>
    </w:p>
    <w:p w14:paraId="6932654C" w14:textId="0177D5F5" w:rsidR="009235E5" w:rsidRPr="001C133C" w:rsidRDefault="009235E5" w:rsidP="009235E5">
      <w:r w:rsidRPr="001C133C">
        <w:t xml:space="preserve">Section </w:t>
      </w:r>
      <w:r w:rsidRPr="001C133C">
        <w:fldChar w:fldCharType="begin"/>
      </w:r>
      <w:r w:rsidRPr="001C133C">
        <w:instrText xml:space="preserve"> REF _Ref315526116 \r \h </w:instrText>
      </w:r>
      <w:r w:rsidRPr="001C133C">
        <w:fldChar w:fldCharType="separate"/>
      </w:r>
      <w:r w:rsidR="00771201">
        <w:t>6</w:t>
      </w:r>
      <w:r w:rsidRPr="001C133C">
        <w:fldChar w:fldCharType="end"/>
      </w:r>
      <w:r w:rsidRPr="001C133C">
        <w:t xml:space="preserve"> discusses the syntax considerations of the CDM.</w:t>
      </w:r>
    </w:p>
    <w:p w14:paraId="4D64FCE6" w14:textId="5DE94B0D" w:rsidR="00234C93" w:rsidRPr="001C133C" w:rsidRDefault="00234C93" w:rsidP="00234C93">
      <w:r w:rsidRPr="001C133C">
        <w:t xml:space="preserve">Annex </w:t>
      </w:r>
      <w:r w:rsidRPr="001C133C">
        <w:fldChar w:fldCharType="begin"/>
      </w:r>
      <w:r w:rsidRPr="001C133C">
        <w:instrText xml:space="preserve"> REF _Ref358809580 \r\n\t \h </w:instrText>
      </w:r>
      <w:r w:rsidRPr="001C133C">
        <w:fldChar w:fldCharType="separate"/>
      </w:r>
      <w:r w:rsidR="00771201">
        <w:t>A</w:t>
      </w:r>
      <w:r w:rsidRPr="001C133C">
        <w:fldChar w:fldCharType="end"/>
      </w:r>
      <w:r w:rsidRPr="001C133C">
        <w:t xml:space="preserve"> contains an Implementation Conformance Statement (ICS) proforma that may be used by implementers to compactly describe their implementations.</w:t>
      </w:r>
    </w:p>
    <w:p w14:paraId="5AD12724" w14:textId="11C808CB" w:rsidR="00C15CB1" w:rsidRPr="001C133C" w:rsidRDefault="009A301D" w:rsidP="00234C93">
      <w:r w:rsidRPr="001C133C">
        <w:t xml:space="preserve">Annex </w:t>
      </w:r>
      <w:r w:rsidR="0056476A" w:rsidRPr="001C133C">
        <w:fldChar w:fldCharType="begin"/>
      </w:r>
      <w:r w:rsidR="0056476A" w:rsidRPr="001C133C">
        <w:instrText xml:space="preserve"> REF _Ref97111614 \r</w:instrText>
      </w:r>
      <w:r w:rsidRPr="001C133C">
        <w:instrText>\n\t</w:instrText>
      </w:r>
      <w:r w:rsidR="0056476A" w:rsidRPr="001C133C">
        <w:instrText xml:space="preserve"> \h </w:instrText>
      </w:r>
      <w:r w:rsidR="0056476A" w:rsidRPr="001C133C">
        <w:fldChar w:fldCharType="separate"/>
      </w:r>
      <w:r w:rsidR="00771201">
        <w:t>B</w:t>
      </w:r>
      <w:r w:rsidR="0056476A" w:rsidRPr="001C133C">
        <w:fldChar w:fldCharType="end"/>
      </w:r>
      <w:r w:rsidR="0056476A" w:rsidRPr="001C133C">
        <w:t xml:space="preserve"> </w:t>
      </w:r>
      <w:r w:rsidR="005947CD" w:rsidRPr="001C133C">
        <w:t>provides values for selected keywords.</w:t>
      </w:r>
    </w:p>
    <w:p w14:paraId="3646EE7A" w14:textId="7F97419D" w:rsidR="00234C93" w:rsidRPr="001C133C" w:rsidRDefault="00234C93" w:rsidP="00234C93">
      <w:pPr>
        <w:rPr>
          <w:szCs w:val="24"/>
        </w:rPr>
      </w:pPr>
      <w:r w:rsidRPr="001C133C">
        <w:t xml:space="preserve">Annex </w:t>
      </w:r>
      <w:r w:rsidRPr="001C133C">
        <w:fldChar w:fldCharType="begin"/>
      </w:r>
      <w:r w:rsidRPr="001C133C">
        <w:instrText xml:space="preserve"> REF _Ref315526135 \r\n\t \h </w:instrText>
      </w:r>
      <w:r w:rsidRPr="001C133C">
        <w:fldChar w:fldCharType="separate"/>
      </w:r>
      <w:r w:rsidR="00771201">
        <w:t>C</w:t>
      </w:r>
      <w:r w:rsidRPr="001C133C">
        <w:fldChar w:fldCharType="end"/>
      </w:r>
      <w:r w:rsidRPr="001C133C">
        <w:t xml:space="preserve"> provides information on security, the Space Assigned Numbers Authority (SANA), and </w:t>
      </w:r>
      <w:r w:rsidRPr="001C133C">
        <w:rPr>
          <w:rFonts w:cs="Arial"/>
          <w:szCs w:val="24"/>
        </w:rPr>
        <w:t>patent-related information</w:t>
      </w:r>
      <w:r w:rsidRPr="001C133C">
        <w:rPr>
          <w:szCs w:val="24"/>
        </w:rPr>
        <w:t>.</w:t>
      </w:r>
    </w:p>
    <w:p w14:paraId="22FD413F" w14:textId="38F662FF" w:rsidR="009235E5" w:rsidRPr="001C133C" w:rsidRDefault="009235E5" w:rsidP="009235E5">
      <w:r w:rsidRPr="001C133C">
        <w:t xml:space="preserve">Annex </w:t>
      </w:r>
      <w:r w:rsidRPr="001C133C">
        <w:fldChar w:fldCharType="begin"/>
      </w:r>
      <w:r w:rsidRPr="001C133C">
        <w:instrText xml:space="preserve"> REF _Ref315526282 \r\n\t \h </w:instrText>
      </w:r>
      <w:r w:rsidRPr="001C133C">
        <w:fldChar w:fldCharType="separate"/>
      </w:r>
      <w:r w:rsidR="00771201">
        <w:t>D</w:t>
      </w:r>
      <w:r w:rsidRPr="001C133C">
        <w:fldChar w:fldCharType="end"/>
      </w:r>
      <w:r w:rsidRPr="001C133C">
        <w:t xml:space="preserve"> is a list of abbreviations and acronyms applicable to the CDM.</w:t>
      </w:r>
    </w:p>
    <w:p w14:paraId="68BCE4CD" w14:textId="4EE73B58" w:rsidR="009235E5" w:rsidRPr="001C133C" w:rsidRDefault="009235E5" w:rsidP="009235E5">
      <w:r w:rsidRPr="001C133C">
        <w:t xml:space="preserve">Annex </w:t>
      </w:r>
      <w:r w:rsidRPr="001C133C">
        <w:fldChar w:fldCharType="begin"/>
      </w:r>
      <w:r w:rsidRPr="001C133C">
        <w:instrText xml:space="preserve"> REF _Ref315526123 \r\n\t \h </w:instrText>
      </w:r>
      <w:r w:rsidRPr="001C133C">
        <w:fldChar w:fldCharType="separate"/>
      </w:r>
      <w:r w:rsidR="00771201">
        <w:t>E</w:t>
      </w:r>
      <w:r w:rsidRPr="001C133C">
        <w:fldChar w:fldCharType="end"/>
      </w:r>
      <w:r w:rsidRPr="001C133C">
        <w:t xml:space="preserve"> provides rationale and </w:t>
      </w:r>
      <w:r w:rsidRPr="001C133C">
        <w:rPr>
          <w:rFonts w:cs="Arial"/>
          <w:szCs w:val="24"/>
        </w:rPr>
        <w:t>requirements for the CDM Recommended Standard</w:t>
      </w:r>
      <w:r w:rsidRPr="001C133C">
        <w:t>.</w:t>
      </w:r>
    </w:p>
    <w:p w14:paraId="31A28149" w14:textId="02AB7100" w:rsidR="009235E5" w:rsidRPr="001C133C" w:rsidRDefault="009235E5" w:rsidP="009235E5">
      <w:r w:rsidRPr="001C133C">
        <w:t xml:space="preserve">Annex </w:t>
      </w:r>
      <w:r w:rsidRPr="001C133C">
        <w:fldChar w:fldCharType="begin"/>
      </w:r>
      <w:r w:rsidRPr="001C133C">
        <w:instrText xml:space="preserve"> REF _Ref315526323 \r\n\t \h </w:instrText>
      </w:r>
      <w:r w:rsidRPr="001C133C">
        <w:fldChar w:fldCharType="separate"/>
      </w:r>
      <w:r w:rsidR="00771201">
        <w:t>F</w:t>
      </w:r>
      <w:r w:rsidRPr="001C133C">
        <w:fldChar w:fldCharType="end"/>
      </w:r>
      <w:r w:rsidRPr="001C133C">
        <w:t xml:space="preserve"> provides a description of the CA information contained in the CDM.</w:t>
      </w:r>
    </w:p>
    <w:p w14:paraId="79460BD8" w14:textId="4C56AE7C" w:rsidR="005E6428" w:rsidRPr="001C133C" w:rsidRDefault="005E6428" w:rsidP="005E6428">
      <w:pPr>
        <w:rPr>
          <w:szCs w:val="24"/>
        </w:rPr>
      </w:pPr>
      <w:r w:rsidRPr="001C133C">
        <w:rPr>
          <w:szCs w:val="24"/>
        </w:rPr>
        <w:t xml:space="preserve">Annex </w:t>
      </w:r>
      <w:r w:rsidRPr="001C133C">
        <w:rPr>
          <w:szCs w:val="24"/>
        </w:rPr>
        <w:fldChar w:fldCharType="begin"/>
      </w:r>
      <w:r w:rsidRPr="001C133C">
        <w:rPr>
          <w:szCs w:val="24"/>
        </w:rPr>
        <w:instrText xml:space="preserve"> REF _Ref97126637 \r\n\t \h </w:instrText>
      </w:r>
      <w:r w:rsidRPr="001C133C">
        <w:rPr>
          <w:szCs w:val="24"/>
        </w:rPr>
      </w:r>
      <w:r w:rsidRPr="001C133C">
        <w:rPr>
          <w:szCs w:val="24"/>
        </w:rPr>
        <w:fldChar w:fldCharType="separate"/>
      </w:r>
      <w:r w:rsidR="00771201">
        <w:rPr>
          <w:szCs w:val="24"/>
        </w:rPr>
        <w:t>G</w:t>
      </w:r>
      <w:r w:rsidRPr="001C133C">
        <w:rPr>
          <w:szCs w:val="24"/>
        </w:rPr>
        <w:fldChar w:fldCharType="end"/>
      </w:r>
      <w:r w:rsidRPr="001C133C">
        <w:rPr>
          <w:szCs w:val="24"/>
        </w:rPr>
        <w:t xml:space="preserve"> provides CDM examples in both KVN and XML formats.</w:t>
      </w:r>
    </w:p>
    <w:p w14:paraId="4246AE2D" w14:textId="609A4C50" w:rsidR="009235E5" w:rsidRPr="001C133C" w:rsidRDefault="009235E5" w:rsidP="009235E5">
      <w:r w:rsidRPr="001C133C">
        <w:t xml:space="preserve">Annex </w:t>
      </w:r>
      <w:r w:rsidRPr="001C133C">
        <w:fldChar w:fldCharType="begin"/>
      </w:r>
      <w:r w:rsidRPr="001C133C">
        <w:instrText xml:space="preserve"> REF _Ref315526132 \r\n\t \h </w:instrText>
      </w:r>
      <w:r w:rsidRPr="001C133C">
        <w:fldChar w:fldCharType="separate"/>
      </w:r>
      <w:r w:rsidR="00771201">
        <w:t>H</w:t>
      </w:r>
      <w:r w:rsidRPr="001C133C">
        <w:fldChar w:fldCharType="end"/>
      </w:r>
      <w:r w:rsidRPr="001C133C">
        <w:t xml:space="preserve"> provides informative references.</w:t>
      </w:r>
    </w:p>
    <w:p w14:paraId="4C62EDB0" w14:textId="1CB33D24" w:rsidR="005947CD" w:rsidRPr="001C133C" w:rsidRDefault="009A301D" w:rsidP="009235E5">
      <w:r w:rsidRPr="001C133C">
        <w:t xml:space="preserve">Annex </w:t>
      </w:r>
      <w:r w:rsidR="0056476A" w:rsidRPr="001C133C">
        <w:fldChar w:fldCharType="begin"/>
      </w:r>
      <w:r w:rsidR="0056476A" w:rsidRPr="001C133C">
        <w:instrText xml:space="preserve"> REF _Ref97111668 \r</w:instrText>
      </w:r>
      <w:r w:rsidRPr="001C133C">
        <w:instrText>\n\t</w:instrText>
      </w:r>
      <w:r w:rsidR="0056476A" w:rsidRPr="001C133C">
        <w:instrText xml:space="preserve"> \h </w:instrText>
      </w:r>
      <w:r w:rsidR="0056476A" w:rsidRPr="001C133C">
        <w:fldChar w:fldCharType="separate"/>
      </w:r>
      <w:r w:rsidR="00771201">
        <w:t>I</w:t>
      </w:r>
      <w:r w:rsidR="0056476A" w:rsidRPr="001C133C">
        <w:fldChar w:fldCharType="end"/>
      </w:r>
      <w:r w:rsidR="0056476A" w:rsidRPr="001C133C">
        <w:t xml:space="preserve"> </w:t>
      </w:r>
      <w:r w:rsidR="005947CD" w:rsidRPr="001C133C">
        <w:t>provides items for an Interface Control Document (ICD)</w:t>
      </w:r>
    </w:p>
    <w:p w14:paraId="3FA62879" w14:textId="0213DEB9" w:rsidR="005947CD" w:rsidRPr="001C133C" w:rsidRDefault="009A301D" w:rsidP="009235E5">
      <w:r w:rsidRPr="001C133C">
        <w:t xml:space="preserve">Annex </w:t>
      </w:r>
      <w:r w:rsidR="0056476A" w:rsidRPr="001C133C">
        <w:fldChar w:fldCharType="begin"/>
      </w:r>
      <w:r w:rsidR="0056476A" w:rsidRPr="001C133C">
        <w:instrText xml:space="preserve"> REF _Ref97111684 \r</w:instrText>
      </w:r>
      <w:r w:rsidRPr="001C133C">
        <w:instrText>\n\t</w:instrText>
      </w:r>
      <w:r w:rsidR="0056476A" w:rsidRPr="001C133C">
        <w:instrText xml:space="preserve"> \h </w:instrText>
      </w:r>
      <w:r w:rsidR="0056476A" w:rsidRPr="001C133C">
        <w:fldChar w:fldCharType="separate"/>
      </w:r>
      <w:r w:rsidR="00771201">
        <w:t>J</w:t>
      </w:r>
      <w:r w:rsidR="0056476A" w:rsidRPr="001C133C">
        <w:fldChar w:fldCharType="end"/>
      </w:r>
      <w:r w:rsidR="005947CD" w:rsidRPr="001C133C">
        <w:t xml:space="preserve"> </w:t>
      </w:r>
      <w:r w:rsidR="00DF3E6C" w:rsidRPr="001C133C">
        <w:t xml:space="preserve">describes </w:t>
      </w:r>
      <w:r w:rsidR="005947CD" w:rsidRPr="001C133C">
        <w:t>changes versus previous versions of the CDM.</w:t>
      </w:r>
    </w:p>
    <w:p w14:paraId="2C94DA54" w14:textId="77777777" w:rsidR="009235E5" w:rsidRPr="001C133C" w:rsidRDefault="009235E5" w:rsidP="00F94C52">
      <w:pPr>
        <w:pStyle w:val="Heading2"/>
        <w:spacing w:before="480"/>
      </w:pPr>
      <w:bookmarkStart w:id="28" w:name="_Toc312996660"/>
      <w:bookmarkStart w:id="29" w:name="_Toc227873485"/>
      <w:bookmarkStart w:id="30" w:name="_Toc152654479"/>
      <w:bookmarkStart w:id="31" w:name="_Toc188861757"/>
      <w:r w:rsidRPr="001C133C">
        <w:lastRenderedPageBreak/>
        <w:t>Conventions and DEFINITIONS</w:t>
      </w:r>
      <w:bookmarkEnd w:id="25"/>
      <w:bookmarkEnd w:id="26"/>
      <w:bookmarkEnd w:id="27"/>
      <w:bookmarkEnd w:id="28"/>
      <w:bookmarkEnd w:id="29"/>
      <w:bookmarkEnd w:id="30"/>
      <w:bookmarkEnd w:id="31"/>
    </w:p>
    <w:p w14:paraId="65888428" w14:textId="77777777" w:rsidR="009235E5" w:rsidRPr="001C133C" w:rsidRDefault="009235E5" w:rsidP="00F94C52">
      <w:pPr>
        <w:pStyle w:val="Heading3"/>
      </w:pPr>
      <w:r w:rsidRPr="001C133C">
        <w:t>notation</w:t>
      </w:r>
    </w:p>
    <w:p w14:paraId="4142E2D9" w14:textId="77777777" w:rsidR="009235E5" w:rsidRPr="001C133C" w:rsidRDefault="009235E5" w:rsidP="00F94C52">
      <w:pPr>
        <w:pStyle w:val="Heading4"/>
      </w:pPr>
      <w:bookmarkStart w:id="32" w:name="_Ref355610586"/>
      <w:r w:rsidRPr="001C133C">
        <w:t>Unit Notations</w:t>
      </w:r>
      <w:bookmarkEnd w:id="32"/>
    </w:p>
    <w:p w14:paraId="3E058363" w14:textId="5CB0AE9D" w:rsidR="009235E5" w:rsidRPr="001C133C" w:rsidRDefault="009235E5" w:rsidP="009235E5">
      <w:r w:rsidRPr="001C133C">
        <w:t xml:space="preserve">The following conventions for unit notations apply throughout this Recommended Standard. Insofar as possible, an effort has been made to use units that are part of the International System of Units (SI); units are either SI base units, SI derived units, or units outside the SI that are accepted for use with the SI (see reference </w:t>
      </w:r>
      <w:r w:rsidRPr="001C133C">
        <w:fldChar w:fldCharType="begin"/>
      </w:r>
      <w:r w:rsidR="000B4BD3" w:rsidRPr="001C133C">
        <w:instrText>REF R_TheInternationalSystemofUnitsSI \h</w:instrText>
      </w:r>
      <w:r w:rsidRPr="001C133C">
        <w:fldChar w:fldCharType="separate"/>
      </w:r>
      <w:r w:rsidR="00771201" w:rsidRPr="001C133C">
        <w:t>[</w:t>
      </w:r>
      <w:r w:rsidR="00771201">
        <w:rPr>
          <w:noProof/>
        </w:rPr>
        <w:t>1</w:t>
      </w:r>
      <w:r w:rsidR="00771201" w:rsidRPr="001C133C">
        <w:t>]</w:t>
      </w:r>
      <w:r w:rsidRPr="001C133C">
        <w:fldChar w:fldCharType="end"/>
      </w:r>
      <w:r w:rsidRPr="001C133C">
        <w:t>). The units used within this document are as follows:</w:t>
      </w:r>
    </w:p>
    <w:p w14:paraId="748E3DA9"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km: kilometers;</w:t>
      </w:r>
    </w:p>
    <w:p w14:paraId="0FE06E4A"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m: meters;</w:t>
      </w:r>
    </w:p>
    <w:p w14:paraId="2FF3C3F5" w14:textId="6D22D042" w:rsidR="009235E5" w:rsidRDefault="009235E5" w:rsidP="00CD7094">
      <w:pPr>
        <w:pStyle w:val="List"/>
        <w:numPr>
          <w:ilvl w:val="0"/>
          <w:numId w:val="8"/>
        </w:numPr>
        <w:tabs>
          <w:tab w:val="clear" w:pos="360"/>
          <w:tab w:val="num" w:pos="720"/>
        </w:tabs>
        <w:ind w:left="720"/>
        <w:rPr>
          <w:lang w:val="en-US"/>
        </w:rPr>
      </w:pPr>
      <w:r w:rsidRPr="001C133C">
        <w:rPr>
          <w:lang w:val="en-US"/>
        </w:rPr>
        <w:t>d: days, 86400 SI seconds;</w:t>
      </w:r>
    </w:p>
    <w:p w14:paraId="6B9C54A2" w14:textId="65BB0C9F" w:rsidR="00B9428D" w:rsidRPr="001C133C" w:rsidRDefault="00B9428D" w:rsidP="00CD7094">
      <w:pPr>
        <w:pStyle w:val="List"/>
        <w:numPr>
          <w:ilvl w:val="0"/>
          <w:numId w:val="8"/>
        </w:numPr>
        <w:tabs>
          <w:tab w:val="clear" w:pos="360"/>
          <w:tab w:val="num" w:pos="720"/>
        </w:tabs>
        <w:ind w:left="720"/>
        <w:rPr>
          <w:lang w:val="en-US"/>
        </w:rPr>
      </w:pPr>
      <w:r>
        <w:rPr>
          <w:lang w:val="en-US"/>
        </w:rPr>
        <w:t>h: hours, 3600 SI seconds;</w:t>
      </w:r>
    </w:p>
    <w:p w14:paraId="35B154E3"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s: SI seconds;</w:t>
      </w:r>
    </w:p>
    <w:p w14:paraId="6F125BDC"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kg: kilograms;</w:t>
      </w:r>
    </w:p>
    <w:p w14:paraId="2E5AE722"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W: watts;</w:t>
      </w:r>
    </w:p>
    <w:p w14:paraId="7061BF84" w14:textId="7075613B" w:rsidR="009235E5" w:rsidRPr="001C133C" w:rsidRDefault="009235E5" w:rsidP="00CD7094">
      <w:pPr>
        <w:pStyle w:val="List"/>
        <w:numPr>
          <w:ilvl w:val="0"/>
          <w:numId w:val="8"/>
        </w:numPr>
        <w:tabs>
          <w:tab w:val="clear" w:pos="360"/>
          <w:tab w:val="num" w:pos="720"/>
        </w:tabs>
        <w:ind w:left="720"/>
        <w:rPr>
          <w:lang w:val="en-US"/>
        </w:rPr>
      </w:pPr>
      <w:r w:rsidRPr="001C133C">
        <w:rPr>
          <w:lang w:val="en-US"/>
        </w:rPr>
        <w:t>%: percent</w:t>
      </w:r>
      <w:r w:rsidR="00912B29" w:rsidRPr="001C133C">
        <w:rPr>
          <w:lang w:val="en-US"/>
        </w:rPr>
        <w:t>;</w:t>
      </w:r>
    </w:p>
    <w:p w14:paraId="6220099F" w14:textId="6FDB93BA" w:rsidR="003D0077" w:rsidRPr="001C133C" w:rsidRDefault="003D0077" w:rsidP="00CD7094">
      <w:pPr>
        <w:pStyle w:val="List"/>
        <w:numPr>
          <w:ilvl w:val="0"/>
          <w:numId w:val="8"/>
        </w:numPr>
        <w:tabs>
          <w:tab w:val="clear" w:pos="360"/>
          <w:tab w:val="num" w:pos="720"/>
        </w:tabs>
        <w:ind w:left="720"/>
        <w:rPr>
          <w:lang w:val="en-US"/>
        </w:rPr>
      </w:pPr>
      <w:r w:rsidRPr="001C133C">
        <w:rPr>
          <w:lang w:val="en-US"/>
        </w:rPr>
        <w:t>deg: degrees;</w:t>
      </w:r>
    </w:p>
    <w:p w14:paraId="1E989311" w14:textId="5A3550D5" w:rsidR="00912B29" w:rsidRPr="001C133C" w:rsidRDefault="00912B29" w:rsidP="00CD7094">
      <w:pPr>
        <w:pStyle w:val="List"/>
        <w:numPr>
          <w:ilvl w:val="0"/>
          <w:numId w:val="8"/>
        </w:numPr>
        <w:tabs>
          <w:tab w:val="clear" w:pos="360"/>
          <w:tab w:val="num" w:pos="720"/>
        </w:tabs>
        <w:ind w:left="720"/>
        <w:rPr>
          <w:lang w:val="en-US"/>
        </w:rPr>
      </w:pPr>
      <w:r w:rsidRPr="001C133C">
        <w:rPr>
          <w:lang w:val="en-US"/>
        </w:rPr>
        <w:t>n/a: (units are not applicable).</w:t>
      </w:r>
    </w:p>
    <w:p w14:paraId="70FD25AF" w14:textId="77777777" w:rsidR="009235E5" w:rsidRPr="001C133C" w:rsidRDefault="009235E5" w:rsidP="00F94C52">
      <w:pPr>
        <w:pStyle w:val="Heading4"/>
        <w:spacing w:before="480"/>
      </w:pPr>
      <w:bookmarkStart w:id="33" w:name="_Ref355610597"/>
      <w:r w:rsidRPr="001C133C">
        <w:t>General</w:t>
      </w:r>
      <w:bookmarkEnd w:id="33"/>
    </w:p>
    <w:p w14:paraId="3A9B98CB" w14:textId="77777777" w:rsidR="009235E5" w:rsidRPr="001C133C" w:rsidRDefault="009235E5" w:rsidP="009235E5">
      <w:r w:rsidRPr="001C133C">
        <w:t>The following notational conventions are used in this document:</w:t>
      </w:r>
    </w:p>
    <w:p w14:paraId="7E418513" w14:textId="77777777" w:rsidR="009235E5" w:rsidRPr="001C133C" w:rsidRDefault="009235E5" w:rsidP="00CD7094">
      <w:pPr>
        <w:pStyle w:val="List"/>
        <w:numPr>
          <w:ilvl w:val="0"/>
          <w:numId w:val="9"/>
        </w:numPr>
        <w:tabs>
          <w:tab w:val="clear" w:pos="360"/>
          <w:tab w:val="num" w:pos="720"/>
        </w:tabs>
        <w:ind w:left="720"/>
        <w:rPr>
          <w:lang w:val="en-US"/>
        </w:rPr>
      </w:pPr>
      <w:r w:rsidRPr="001C133C">
        <w:rPr>
          <w:lang w:val="en-US"/>
        </w:rPr>
        <w:t>multiplication of units is denoted with a single asterisk ‘*’ (e.g., ‘kg*s’);</w:t>
      </w:r>
    </w:p>
    <w:p w14:paraId="329B283C" w14:textId="77777777" w:rsidR="009235E5" w:rsidRPr="001C133C" w:rsidRDefault="009235E5" w:rsidP="00CD7094">
      <w:pPr>
        <w:pStyle w:val="List"/>
        <w:numPr>
          <w:ilvl w:val="0"/>
          <w:numId w:val="9"/>
        </w:numPr>
        <w:tabs>
          <w:tab w:val="clear" w:pos="360"/>
          <w:tab w:val="num" w:pos="720"/>
        </w:tabs>
        <w:ind w:left="720"/>
        <w:rPr>
          <w:lang w:val="en-US"/>
        </w:rPr>
      </w:pPr>
      <w:r w:rsidRPr="001C133C">
        <w:rPr>
          <w:lang w:val="en-US"/>
        </w:rPr>
        <w:t>exponents of units are denoted with a double asterisk  ‘**’ (e.g., m</w:t>
      </w:r>
      <w:r w:rsidRPr="001C133C">
        <w:rPr>
          <w:vertAlign w:val="superscript"/>
          <w:lang w:val="en-US"/>
        </w:rPr>
        <w:t>2</w:t>
      </w:r>
      <w:r w:rsidRPr="001C133C">
        <w:rPr>
          <w:lang w:val="en-US"/>
        </w:rPr>
        <w:t xml:space="preserve"> = m**2);</w:t>
      </w:r>
    </w:p>
    <w:p w14:paraId="056342DE" w14:textId="77777777" w:rsidR="009235E5" w:rsidRPr="001C133C" w:rsidRDefault="009235E5" w:rsidP="00CD7094">
      <w:pPr>
        <w:pStyle w:val="List"/>
        <w:numPr>
          <w:ilvl w:val="0"/>
          <w:numId w:val="9"/>
        </w:numPr>
        <w:tabs>
          <w:tab w:val="clear" w:pos="360"/>
          <w:tab w:val="num" w:pos="720"/>
        </w:tabs>
        <w:ind w:left="720"/>
        <w:rPr>
          <w:szCs w:val="24"/>
          <w:lang w:val="en-US"/>
        </w:rPr>
      </w:pPr>
      <w:r w:rsidRPr="001C133C">
        <w:rPr>
          <w:szCs w:val="24"/>
          <w:lang w:val="en-US"/>
        </w:rPr>
        <w:t>division of units is denoted with a single forward slash ‘/’ (e.g., m/s).</w:t>
      </w:r>
    </w:p>
    <w:p w14:paraId="4C08F38C" w14:textId="77777777" w:rsidR="009235E5" w:rsidRPr="001C133C" w:rsidRDefault="009235E5" w:rsidP="00F94C52">
      <w:pPr>
        <w:pStyle w:val="Heading3"/>
        <w:spacing w:before="480"/>
      </w:pPr>
      <w:r w:rsidRPr="001C133C">
        <w:t>NOMENCLATURE</w:t>
      </w:r>
    </w:p>
    <w:p w14:paraId="0E7424D8" w14:textId="77777777" w:rsidR="009235E5" w:rsidRPr="001C133C" w:rsidRDefault="009235E5" w:rsidP="00F94C52">
      <w:pPr>
        <w:pStyle w:val="Heading4"/>
      </w:pPr>
      <w:r w:rsidRPr="001C133C">
        <w:t>General</w:t>
      </w:r>
    </w:p>
    <w:p w14:paraId="18B623ED" w14:textId="77777777" w:rsidR="009235E5" w:rsidRPr="001C133C" w:rsidRDefault="009235E5" w:rsidP="009235E5">
      <w:r w:rsidRPr="001C133C">
        <w:t>The CDM contains information about a conjunction between two space objects (hereafter referred to as ‘Object1’ and ‘Object2’).</w:t>
      </w:r>
    </w:p>
    <w:p w14:paraId="1E8CEA14" w14:textId="77777777" w:rsidR="009235E5" w:rsidRPr="001C133C" w:rsidRDefault="009235E5" w:rsidP="00F94C52">
      <w:pPr>
        <w:pStyle w:val="Heading4"/>
        <w:spacing w:before="480"/>
      </w:pPr>
      <w:r w:rsidRPr="001C133C">
        <w:lastRenderedPageBreak/>
        <w:t>Normative Text</w:t>
      </w:r>
    </w:p>
    <w:p w14:paraId="1EFCD6D6" w14:textId="77777777" w:rsidR="009235E5" w:rsidRPr="001C133C" w:rsidRDefault="009235E5" w:rsidP="009235E5">
      <w:r w:rsidRPr="001C133C">
        <w:t xml:space="preserve">The following conventions apply for the normative specifications in this </w:t>
      </w:r>
      <w:r w:rsidRPr="001C133C">
        <w:rPr>
          <w:bCs/>
        </w:rPr>
        <w:t>Recommended Standard</w:t>
      </w:r>
      <w:r w:rsidRPr="001C133C">
        <w:t>:</w:t>
      </w:r>
    </w:p>
    <w:p w14:paraId="64CA93DA"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words ‘shall’ and ‘must’ imply a binding and verifiable specification;</w:t>
      </w:r>
    </w:p>
    <w:p w14:paraId="4A96F04E"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 ‘should’ implies an optional, but desirable, specification;</w:t>
      </w:r>
    </w:p>
    <w:p w14:paraId="1B8DBF93"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 ‘may’ implies an optional specification;</w:t>
      </w:r>
    </w:p>
    <w:p w14:paraId="27FB18B6"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words ‘is’, ‘are’, and ‘will’ imply statements of fact.</w:t>
      </w:r>
    </w:p>
    <w:p w14:paraId="66EFBB55" w14:textId="77777777" w:rsidR="009235E5" w:rsidRPr="001C133C" w:rsidRDefault="009235E5" w:rsidP="00336700">
      <w:pPr>
        <w:pStyle w:val="Notelevel1"/>
        <w:rPr>
          <w:lang w:val="en-US"/>
        </w:rPr>
      </w:pPr>
      <w:r w:rsidRPr="001C133C">
        <w:rPr>
          <w:lang w:val="en-US"/>
        </w:rPr>
        <w:t>NOTE</w:t>
      </w:r>
      <w:r w:rsidRPr="001C133C">
        <w:rPr>
          <w:lang w:val="en-US"/>
        </w:rPr>
        <w:tab/>
        <w:t>–</w:t>
      </w:r>
      <w:r w:rsidRPr="001C133C">
        <w:rPr>
          <w:lang w:val="en-US"/>
        </w:rPr>
        <w:tab/>
        <w:t>These conventions do not imply constraints on diction in text that is clearly informative in nature.</w:t>
      </w:r>
    </w:p>
    <w:p w14:paraId="15F29515" w14:textId="77777777" w:rsidR="009235E5" w:rsidRPr="001C133C" w:rsidRDefault="009235E5" w:rsidP="00F94C52">
      <w:pPr>
        <w:pStyle w:val="Heading4"/>
        <w:spacing w:before="480"/>
      </w:pPr>
      <w:r w:rsidRPr="001C133C">
        <w:t>Informative Text</w:t>
      </w:r>
    </w:p>
    <w:p w14:paraId="164DFB02" w14:textId="3EA98266" w:rsidR="009235E5" w:rsidRPr="001C133C" w:rsidRDefault="009235E5" w:rsidP="009235E5">
      <w:r w:rsidRPr="001C133C">
        <w:t xml:space="preserve">In the normative sections of this document (sections </w:t>
      </w:r>
      <w:r w:rsidRPr="001C133C">
        <w:fldChar w:fldCharType="begin"/>
      </w:r>
      <w:r w:rsidRPr="001C133C">
        <w:instrText xml:space="preserve"> REF _Ref316805573 \r \h </w:instrText>
      </w:r>
      <w:r w:rsidRPr="001C133C">
        <w:fldChar w:fldCharType="separate"/>
      </w:r>
      <w:r w:rsidR="00771201">
        <w:t>3</w:t>
      </w:r>
      <w:r w:rsidRPr="001C133C">
        <w:fldChar w:fldCharType="end"/>
      </w:r>
      <w:r w:rsidRPr="001C133C">
        <w:t>-</w:t>
      </w:r>
      <w:r w:rsidRPr="001C133C">
        <w:fldChar w:fldCharType="begin"/>
      </w:r>
      <w:r w:rsidRPr="001C133C">
        <w:instrText xml:space="preserve"> REF _Ref316805596 \r \h </w:instrText>
      </w:r>
      <w:r w:rsidRPr="001C133C">
        <w:fldChar w:fldCharType="separate"/>
      </w:r>
      <w:r w:rsidR="00771201">
        <w:t>6</w:t>
      </w:r>
      <w:r w:rsidRPr="001C133C">
        <w:fldChar w:fldCharType="end"/>
      </w:r>
      <w:r w:rsidRPr="001C133C">
        <w:t>), informative text is set off from the normative specifications either in notes or under one of the following subsection headings:</w:t>
      </w:r>
    </w:p>
    <w:p w14:paraId="48A32DEE" w14:textId="77777777" w:rsidR="009235E5" w:rsidRPr="001C133C" w:rsidRDefault="009235E5" w:rsidP="00CD7094">
      <w:pPr>
        <w:pStyle w:val="List"/>
        <w:numPr>
          <w:ilvl w:val="0"/>
          <w:numId w:val="11"/>
        </w:numPr>
        <w:tabs>
          <w:tab w:val="clear" w:pos="360"/>
          <w:tab w:val="num" w:pos="720"/>
        </w:tabs>
        <w:ind w:left="720"/>
        <w:rPr>
          <w:lang w:val="en-US"/>
        </w:rPr>
      </w:pPr>
      <w:r w:rsidRPr="001C133C">
        <w:rPr>
          <w:lang w:val="en-US"/>
        </w:rPr>
        <w:t>Overview;</w:t>
      </w:r>
    </w:p>
    <w:p w14:paraId="3725D1C3" w14:textId="77777777" w:rsidR="009235E5" w:rsidRPr="001C133C" w:rsidRDefault="009235E5" w:rsidP="00CD7094">
      <w:pPr>
        <w:pStyle w:val="List"/>
        <w:numPr>
          <w:ilvl w:val="0"/>
          <w:numId w:val="11"/>
        </w:numPr>
        <w:tabs>
          <w:tab w:val="clear" w:pos="360"/>
          <w:tab w:val="num" w:pos="720"/>
        </w:tabs>
        <w:ind w:left="720"/>
        <w:rPr>
          <w:lang w:val="en-US"/>
        </w:rPr>
      </w:pPr>
      <w:r w:rsidRPr="001C133C">
        <w:rPr>
          <w:lang w:val="en-US"/>
        </w:rPr>
        <w:t>Discussion.</w:t>
      </w:r>
    </w:p>
    <w:p w14:paraId="40ECF890" w14:textId="77777777" w:rsidR="009235E5" w:rsidRPr="001C133C" w:rsidRDefault="009235E5" w:rsidP="00F94C52">
      <w:pPr>
        <w:pStyle w:val="Heading3"/>
        <w:spacing w:before="480"/>
      </w:pPr>
      <w:r w:rsidRPr="001C133C">
        <w:t>Other CONVENTIONS</w:t>
      </w:r>
    </w:p>
    <w:p w14:paraId="5E08742B" w14:textId="77777777" w:rsidR="009235E5" w:rsidRPr="001C133C" w:rsidRDefault="009235E5" w:rsidP="00F94C52">
      <w:pPr>
        <w:pStyle w:val="Heading4"/>
      </w:pPr>
      <w:bookmarkStart w:id="34" w:name="_Ref355610427"/>
      <w:r w:rsidRPr="001C133C">
        <w:t>Terminology</w:t>
      </w:r>
      <w:bookmarkEnd w:id="34"/>
    </w:p>
    <w:p w14:paraId="055D76E2" w14:textId="25A77C20" w:rsidR="009235E5" w:rsidRPr="001C133C" w:rsidRDefault="009235E5" w:rsidP="009235E5">
      <w:r w:rsidRPr="001C133C">
        <w:t xml:space="preserve">In this document, the term ‘ASCII’ is used generically to refer to the text character set defined in reference </w:t>
      </w:r>
      <w:r w:rsidRPr="001C133C">
        <w:fldChar w:fldCharType="begin"/>
      </w:r>
      <w:r w:rsidRPr="001C133C">
        <w:instrText xml:space="preserve"> </w:instrText>
      </w:r>
      <w:r w:rsidR="00B62456" w:rsidRPr="001C133C">
        <w:instrText>REF R02_ISOIEC885911998InformationTechnology</w:instrText>
      </w:r>
      <w:r w:rsidRPr="001C133C">
        <w:instrText xml:space="preserve"> \h </w:instrText>
      </w:r>
      <w:r w:rsidRPr="001C133C">
        <w:fldChar w:fldCharType="separate"/>
      </w:r>
      <w:r w:rsidR="00771201" w:rsidRPr="001C133C">
        <w:t>[</w:t>
      </w:r>
      <w:r w:rsidR="00771201">
        <w:rPr>
          <w:noProof/>
        </w:rPr>
        <w:t>2</w:t>
      </w:r>
      <w:r w:rsidR="00771201" w:rsidRPr="001C133C">
        <w:t>]</w:t>
      </w:r>
      <w:r w:rsidRPr="001C133C">
        <w:fldChar w:fldCharType="end"/>
      </w:r>
      <w:r w:rsidRPr="001C133C">
        <w:t xml:space="preserve">. The terms </w:t>
      </w:r>
      <w:r w:rsidR="00CE5680" w:rsidRPr="001C133C">
        <w:t>‘</w:t>
      </w:r>
      <w:r w:rsidRPr="001C133C">
        <w:t>N/A</w:t>
      </w:r>
      <w:r w:rsidR="00CE5680" w:rsidRPr="001C133C">
        <w:t>’</w:t>
      </w:r>
      <w:r w:rsidRPr="001C133C">
        <w:t xml:space="preserve"> and </w:t>
      </w:r>
      <w:r w:rsidR="00CE5680" w:rsidRPr="001C133C">
        <w:t>‘</w:t>
      </w:r>
      <w:r w:rsidRPr="001C133C">
        <w:t>n/a</w:t>
      </w:r>
      <w:r w:rsidR="00CE5680" w:rsidRPr="001C133C">
        <w:t>’</w:t>
      </w:r>
      <w:r w:rsidRPr="001C133C">
        <w:t xml:space="preserve"> are defined to mean </w:t>
      </w:r>
      <w:r w:rsidR="00CE5680" w:rsidRPr="001C133C">
        <w:t>‘</w:t>
      </w:r>
      <w:r w:rsidRPr="001C133C">
        <w:t>not available</w:t>
      </w:r>
      <w:r w:rsidR="00CE5680" w:rsidRPr="001C133C">
        <w:t>’</w:t>
      </w:r>
      <w:r w:rsidRPr="001C133C">
        <w:t xml:space="preserve"> or </w:t>
      </w:r>
      <w:r w:rsidR="00CE5680" w:rsidRPr="001C133C">
        <w:t>‘</w:t>
      </w:r>
      <w:r w:rsidRPr="001C133C">
        <w:t>not applicable</w:t>
      </w:r>
      <w:r w:rsidR="00CE5680" w:rsidRPr="001C133C">
        <w:t>’</w:t>
      </w:r>
      <w:r w:rsidRPr="001C133C">
        <w:t>.</w:t>
      </w:r>
    </w:p>
    <w:p w14:paraId="6DA666BC" w14:textId="77777777" w:rsidR="009235E5" w:rsidRPr="001C133C" w:rsidRDefault="009235E5" w:rsidP="00F94C52">
      <w:pPr>
        <w:pStyle w:val="Heading4"/>
        <w:spacing w:before="480"/>
      </w:pPr>
      <w:r w:rsidRPr="001C133C">
        <w:t>Orthography</w:t>
      </w:r>
    </w:p>
    <w:p w14:paraId="23C021B3" w14:textId="77777777" w:rsidR="009235E5" w:rsidRPr="001C133C" w:rsidRDefault="009235E5" w:rsidP="009235E5">
      <w:r w:rsidRPr="001C133C">
        <w:t>The following terms define orthographic conventions for XML notation in this Recommended Standard:</w:t>
      </w:r>
    </w:p>
    <w:p w14:paraId="1CD99CFB" w14:textId="77777777" w:rsidR="009235E5" w:rsidRPr="001C133C" w:rsidRDefault="009235E5" w:rsidP="009235E5">
      <w:r w:rsidRPr="001C133C">
        <w:rPr>
          <w:b/>
        </w:rPr>
        <w:t>CamelCase</w:t>
      </w:r>
      <w:r w:rsidRPr="001C133C">
        <w:t xml:space="preserve">. A style of capitalization in which the initial characters of concatenated words are capitalized, as in </w:t>
      </w:r>
      <w:r w:rsidRPr="001C133C">
        <w:rPr>
          <w:i/>
          <w:iCs/>
        </w:rPr>
        <w:t>CamelCase</w:t>
      </w:r>
      <w:r w:rsidRPr="001C133C">
        <w:t>.</w:t>
      </w:r>
    </w:p>
    <w:p w14:paraId="63681190" w14:textId="77777777" w:rsidR="009235E5" w:rsidRPr="001C133C" w:rsidRDefault="009235E5" w:rsidP="009235E5">
      <w:r w:rsidRPr="001C133C">
        <w:rPr>
          <w:b/>
        </w:rPr>
        <w:t>lowerCamelCase</w:t>
      </w:r>
      <w:r w:rsidRPr="001C133C">
        <w:t xml:space="preserve">. A variant of CamelCase in which the first character of a character string formed from concatenated words is lowercase, as in </w:t>
      </w:r>
      <w:r w:rsidRPr="001C133C">
        <w:rPr>
          <w:i/>
          <w:iCs/>
        </w:rPr>
        <w:t>lowerCamelCase</w:t>
      </w:r>
      <w:r w:rsidRPr="001C133C">
        <w:t>. In the case of a character string consisting of only a single word, only lowercase characters are used.</w:t>
      </w:r>
    </w:p>
    <w:p w14:paraId="2A76ACFC" w14:textId="77777777" w:rsidR="009235E5" w:rsidRPr="001C133C" w:rsidRDefault="009235E5" w:rsidP="00F94C52">
      <w:pPr>
        <w:pStyle w:val="Heading2"/>
        <w:spacing w:before="480"/>
      </w:pPr>
      <w:bookmarkStart w:id="35" w:name="_Ref138744327"/>
      <w:bookmarkStart w:id="36" w:name="_Toc138744508"/>
      <w:bookmarkStart w:id="37" w:name="_Toc278874416"/>
      <w:bookmarkStart w:id="38" w:name="_Toc278897403"/>
      <w:bookmarkStart w:id="39" w:name="_Toc278899571"/>
      <w:bookmarkStart w:id="40" w:name="_Toc312996661"/>
      <w:bookmarkStart w:id="41" w:name="_Toc227873486"/>
      <w:bookmarkStart w:id="42" w:name="_Toc152654480"/>
      <w:bookmarkStart w:id="43" w:name="_Toc188861758"/>
      <w:r w:rsidRPr="001C133C">
        <w:lastRenderedPageBreak/>
        <w:t>References</w:t>
      </w:r>
      <w:bookmarkEnd w:id="35"/>
      <w:bookmarkEnd w:id="36"/>
      <w:bookmarkEnd w:id="37"/>
      <w:bookmarkEnd w:id="38"/>
      <w:bookmarkEnd w:id="39"/>
      <w:bookmarkEnd w:id="40"/>
      <w:bookmarkEnd w:id="41"/>
      <w:bookmarkEnd w:id="42"/>
      <w:bookmarkEnd w:id="43"/>
    </w:p>
    <w:p w14:paraId="25D71A10" w14:textId="77777777" w:rsidR="009235E5" w:rsidRPr="001C133C" w:rsidRDefault="005B6247" w:rsidP="009235E5">
      <w:r w:rsidRPr="001C133C">
        <w:t xml:space="preserve">The following publications contain provisions which, through reference in this text, constitute provisions of this </w:t>
      </w:r>
      <w:r w:rsidR="00172E8B" w:rsidRPr="001C133C">
        <w:t>Recommended Standard</w:t>
      </w:r>
      <w:r w:rsidRPr="001C133C">
        <w:t xml:space="preserve">.  At the time of publication, the editions indicated were valid.  All publications are subject to revision, and users of this </w:t>
      </w:r>
      <w:r w:rsidR="00172E8B" w:rsidRPr="001C133C">
        <w:t xml:space="preserve">Recommended Standard </w:t>
      </w:r>
      <w:r w:rsidRPr="001C133C">
        <w:t>are encouraged to investigate the possibility of applying the most recent editions of the publications indicated below.  The CCSDS Secretariat maintains a register of currently valid CCSDS publications.</w:t>
      </w:r>
    </w:p>
    <w:p w14:paraId="480F9B79" w14:textId="69E17847" w:rsidR="009235E5" w:rsidRPr="001C133C" w:rsidRDefault="009235E5" w:rsidP="009235E5">
      <w:pPr>
        <w:pStyle w:val="References"/>
        <w:rPr>
          <w:color w:val="000000"/>
          <w:szCs w:val="24"/>
        </w:rPr>
      </w:pPr>
      <w:bookmarkStart w:id="44" w:name="R_TheInternationalSystemofUnitsSI"/>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1</w:t>
      </w:r>
      <w:r w:rsidR="00E27916" w:rsidRPr="001C133C">
        <w:rPr>
          <w:noProof/>
        </w:rPr>
        <w:fldChar w:fldCharType="end"/>
      </w:r>
      <w:r w:rsidRPr="001C133C">
        <w:t>]</w:t>
      </w:r>
      <w:bookmarkEnd w:id="44"/>
      <w:r w:rsidRPr="001C133C">
        <w:tab/>
      </w:r>
      <w:r w:rsidR="000B4BD3" w:rsidRPr="001C133C">
        <w:rPr>
          <w:i/>
          <w:iCs/>
        </w:rPr>
        <w:t>The International System of Units (SI)</w:t>
      </w:r>
      <w:r w:rsidR="000B4BD3" w:rsidRPr="001C133C">
        <w:t>. 9th ed. Sèvres, France: BIPM, 2019.</w:t>
      </w:r>
    </w:p>
    <w:p w14:paraId="19CC4B9F" w14:textId="76D8169F" w:rsidR="009235E5" w:rsidRPr="001C133C" w:rsidRDefault="009235E5" w:rsidP="009235E5">
      <w:pPr>
        <w:pStyle w:val="References"/>
        <w:rPr>
          <w:szCs w:val="24"/>
        </w:rPr>
      </w:pPr>
      <w:bookmarkStart w:id="45" w:name="R02_ISOIEC885911998InformationTechnology"/>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2</w:t>
      </w:r>
      <w:r w:rsidR="00E27916" w:rsidRPr="001C133C">
        <w:rPr>
          <w:noProof/>
        </w:rPr>
        <w:fldChar w:fldCharType="end"/>
      </w:r>
      <w:r w:rsidRPr="001C133C">
        <w:t>]</w:t>
      </w:r>
      <w:bookmarkEnd w:id="45"/>
      <w:r w:rsidRPr="001C133C">
        <w:tab/>
      </w:r>
      <w:r w:rsidR="00456ABC" w:rsidRPr="001C133C">
        <w:rPr>
          <w:i/>
          <w:iCs/>
        </w:rPr>
        <w:t>Information Technology—8-Bit Single-Byte Coded Graphic Character Sets—Part 1: Latin Alphabet No. 1</w:t>
      </w:r>
      <w:r w:rsidR="00456ABC" w:rsidRPr="001C133C">
        <w:t>. International Standard, ISO/IEC 8859-1:1998. Geneva: ISO, 1998.</w:t>
      </w:r>
    </w:p>
    <w:p w14:paraId="4D7DE45C" w14:textId="45B6A615" w:rsidR="009235E5" w:rsidRPr="001C133C" w:rsidRDefault="009235E5" w:rsidP="009235E5">
      <w:pPr>
        <w:pStyle w:val="References"/>
        <w:rPr>
          <w:szCs w:val="24"/>
        </w:rPr>
      </w:pPr>
      <w:bookmarkStart w:id="46" w:name="R03_W3CRecommendationHenrySThompsonetale"/>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3</w:t>
      </w:r>
      <w:r w:rsidR="00E27916" w:rsidRPr="001C133C">
        <w:rPr>
          <w:noProof/>
        </w:rPr>
        <w:fldChar w:fldCharType="end"/>
      </w:r>
      <w:r w:rsidRPr="001C133C">
        <w:t>]</w:t>
      </w:r>
      <w:bookmarkEnd w:id="46"/>
      <w:r w:rsidRPr="001C133C">
        <w:tab/>
      </w:r>
      <w:r w:rsidR="00456ABC" w:rsidRPr="001C133C">
        <w:t xml:space="preserve">Henry S. Thompson, et al., eds. </w:t>
      </w:r>
      <w:r w:rsidR="00456ABC" w:rsidRPr="001C133C">
        <w:rPr>
          <w:i/>
          <w:iCs/>
        </w:rPr>
        <w:t>XML Schema Part 1: Structures</w:t>
      </w:r>
      <w:r w:rsidR="00456ABC" w:rsidRPr="001C133C">
        <w:t>. 2nd ed. W3C Recommendation. N.p.: W3C, October 2004.</w:t>
      </w:r>
    </w:p>
    <w:p w14:paraId="71AE6FD7" w14:textId="3CD61C40" w:rsidR="009235E5" w:rsidRPr="001C133C" w:rsidRDefault="009235E5" w:rsidP="009235E5">
      <w:pPr>
        <w:pStyle w:val="References"/>
        <w:rPr>
          <w:szCs w:val="24"/>
        </w:rPr>
      </w:pPr>
      <w:bookmarkStart w:id="47" w:name="R04_W3CRecommendationPaulVBironandAshokM"/>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4</w:t>
      </w:r>
      <w:r w:rsidR="00E27916" w:rsidRPr="001C133C">
        <w:rPr>
          <w:noProof/>
        </w:rPr>
        <w:fldChar w:fldCharType="end"/>
      </w:r>
      <w:r w:rsidRPr="001C133C">
        <w:t>]</w:t>
      </w:r>
      <w:bookmarkEnd w:id="47"/>
      <w:r w:rsidRPr="001C133C">
        <w:tab/>
      </w:r>
      <w:r w:rsidR="00EF0A5A" w:rsidRPr="001C133C">
        <w:t xml:space="preserve">Paul V. Biron and Ashok Malhotra, eds. </w:t>
      </w:r>
      <w:r w:rsidR="00EF0A5A" w:rsidRPr="001C133C">
        <w:rPr>
          <w:i/>
          <w:iCs/>
        </w:rPr>
        <w:t>XML Schema Part 2: Datatypes</w:t>
      </w:r>
      <w:r w:rsidR="00EF0A5A" w:rsidRPr="001C133C">
        <w:t>. 2nd ed. W3C Recommendation. N.p.: W3C, October 2004.</w:t>
      </w:r>
    </w:p>
    <w:p w14:paraId="4C0583D1" w14:textId="03353C7A" w:rsidR="009235E5" w:rsidRPr="001C133C" w:rsidRDefault="009235E5" w:rsidP="009235E5">
      <w:pPr>
        <w:pStyle w:val="References"/>
        <w:rPr>
          <w:szCs w:val="24"/>
        </w:rPr>
      </w:pPr>
      <w:bookmarkStart w:id="48" w:name="R05_301x0b4TimeCodeFormats"/>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5</w:t>
      </w:r>
      <w:r w:rsidR="00E27916" w:rsidRPr="001C133C">
        <w:rPr>
          <w:noProof/>
        </w:rPr>
        <w:fldChar w:fldCharType="end"/>
      </w:r>
      <w:r w:rsidRPr="001C133C">
        <w:t>]</w:t>
      </w:r>
      <w:bookmarkEnd w:id="48"/>
      <w:r w:rsidRPr="001C133C">
        <w:tab/>
      </w:r>
      <w:r w:rsidR="00EF0A5A" w:rsidRPr="001C133C">
        <w:rPr>
          <w:i/>
          <w:iCs/>
        </w:rPr>
        <w:t>Time Code Formats</w:t>
      </w:r>
      <w:r w:rsidR="00EF0A5A" w:rsidRPr="001C133C">
        <w:t>. Issue 4. Recommendation for Space Data System Standards (Blue Book), CCSDS 301.0-B-4. Washington, D.C.: CCSDS, November 2010.</w:t>
      </w:r>
    </w:p>
    <w:p w14:paraId="0A9EB462" w14:textId="262B1EC0" w:rsidR="009235E5" w:rsidRPr="001C133C" w:rsidRDefault="009235E5" w:rsidP="009235E5">
      <w:pPr>
        <w:pStyle w:val="References"/>
      </w:pPr>
      <w:bookmarkStart w:id="49" w:name="R06_505x0b1XMLSpecificationforNavigation"/>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6</w:t>
      </w:r>
      <w:r w:rsidR="00E27916" w:rsidRPr="001C133C">
        <w:rPr>
          <w:noProof/>
        </w:rPr>
        <w:fldChar w:fldCharType="end"/>
      </w:r>
      <w:r w:rsidRPr="001C133C">
        <w:t>]</w:t>
      </w:r>
      <w:bookmarkEnd w:id="49"/>
      <w:r w:rsidRPr="001C133C">
        <w:tab/>
      </w:r>
      <w:r w:rsidR="00EF0A5A" w:rsidRPr="001C133C">
        <w:rPr>
          <w:i/>
          <w:iCs/>
        </w:rPr>
        <w:t>XML Specification for Navigation Data Messages</w:t>
      </w:r>
      <w:r w:rsidR="00EF0A5A" w:rsidRPr="001C133C">
        <w:t xml:space="preserve">. Issue </w:t>
      </w:r>
      <w:r w:rsidR="0063286C" w:rsidRPr="001C133C">
        <w:t>3</w:t>
      </w:r>
      <w:r w:rsidR="00EF0A5A" w:rsidRPr="001C133C">
        <w:t>. Recommendation for Space Data System Standards (Blue Book), CCSDS 505.0-B-</w:t>
      </w:r>
      <w:r w:rsidR="0063286C" w:rsidRPr="001C133C">
        <w:t>3</w:t>
      </w:r>
      <w:r w:rsidR="00EF0A5A" w:rsidRPr="001C133C">
        <w:t xml:space="preserve">. Washington, D.C.: CCSDS, </w:t>
      </w:r>
      <w:r w:rsidR="003D0077" w:rsidRPr="001C133C">
        <w:t>May 202</w:t>
      </w:r>
      <w:r w:rsidR="0063286C" w:rsidRPr="001C133C">
        <w:t>3</w:t>
      </w:r>
      <w:r w:rsidR="00EF0A5A" w:rsidRPr="001C133C">
        <w:t>.</w:t>
      </w:r>
    </w:p>
    <w:p w14:paraId="3AA021C7" w14:textId="51A6D406" w:rsidR="00103A48" w:rsidRPr="001C133C" w:rsidRDefault="007B4D26" w:rsidP="009235E5">
      <w:pPr>
        <w:pStyle w:val="References"/>
      </w:pPr>
      <w:bookmarkStart w:id="50" w:name="R_OnlineIndexofObjectsLaunchedintoOuterS"/>
      <w:r w:rsidRPr="001C133C">
        <w:rPr>
          <w:szCs w:val="24"/>
        </w:rPr>
        <w:t>[</w:t>
      </w:r>
      <w:r w:rsidRPr="001C133C">
        <w:rPr>
          <w:szCs w:val="24"/>
        </w:rPr>
        <w:fldChar w:fldCharType="begin"/>
      </w:r>
      <w:r w:rsidRPr="001C133C">
        <w:rPr>
          <w:szCs w:val="24"/>
        </w:rPr>
        <w:instrText xml:space="preserve"> SEQ ref \s 8 \* MERGEFORMAT </w:instrText>
      </w:r>
      <w:r w:rsidRPr="001C133C">
        <w:rPr>
          <w:szCs w:val="24"/>
        </w:rPr>
        <w:fldChar w:fldCharType="separate"/>
      </w:r>
      <w:r w:rsidR="00771201">
        <w:rPr>
          <w:noProof/>
          <w:szCs w:val="24"/>
        </w:rPr>
        <w:t>7</w:t>
      </w:r>
      <w:r w:rsidRPr="001C133C">
        <w:rPr>
          <w:szCs w:val="24"/>
        </w:rPr>
        <w:fldChar w:fldCharType="end"/>
      </w:r>
      <w:r w:rsidRPr="001C133C">
        <w:rPr>
          <w:szCs w:val="24"/>
        </w:rPr>
        <w:t>]</w:t>
      </w:r>
      <w:bookmarkEnd w:id="50"/>
      <w:r w:rsidR="00103A48" w:rsidRPr="001C133C">
        <w:rPr>
          <w:szCs w:val="24"/>
        </w:rPr>
        <w:tab/>
      </w:r>
      <w:r w:rsidRPr="001C133C">
        <w:t>“Online Index of Objects Launched into Outer Space.” United Nations Office for Outer Space Affairs (UNOOSA). http://www.unoosa.org/oosa/osoindex.</w:t>
      </w:r>
    </w:p>
    <w:p w14:paraId="2AB204B9" w14:textId="6D9C5382" w:rsidR="009B50D4" w:rsidRPr="001C133C" w:rsidRDefault="009B50D4" w:rsidP="009235E5">
      <w:pPr>
        <w:pStyle w:val="References"/>
        <w:rPr>
          <w:szCs w:val="24"/>
        </w:rPr>
      </w:pPr>
      <w:bookmarkStart w:id="51" w:name="R_Ieee7542019IEEEStandardforFloatingPoin"/>
      <w:r w:rsidRPr="001C133C">
        <w:rPr>
          <w:szCs w:val="24"/>
        </w:rPr>
        <w:t>[</w:t>
      </w:r>
      <w:r w:rsidR="007B4D26" w:rsidRPr="001C133C">
        <w:rPr>
          <w:szCs w:val="24"/>
        </w:rPr>
        <w:fldChar w:fldCharType="begin"/>
      </w:r>
      <w:r w:rsidR="007B4D26" w:rsidRPr="001C133C">
        <w:rPr>
          <w:szCs w:val="24"/>
        </w:rPr>
        <w:instrText xml:space="preserve"> SEQ ref \s 8 \* MERGEFORMAT </w:instrText>
      </w:r>
      <w:r w:rsidR="007B4D26" w:rsidRPr="001C133C">
        <w:rPr>
          <w:szCs w:val="24"/>
        </w:rPr>
        <w:fldChar w:fldCharType="separate"/>
      </w:r>
      <w:r w:rsidR="00771201">
        <w:rPr>
          <w:noProof/>
          <w:szCs w:val="24"/>
        </w:rPr>
        <w:t>8</w:t>
      </w:r>
      <w:r w:rsidR="007B4D26" w:rsidRPr="001C133C">
        <w:rPr>
          <w:szCs w:val="24"/>
        </w:rPr>
        <w:fldChar w:fldCharType="end"/>
      </w:r>
      <w:r w:rsidRPr="001C133C">
        <w:rPr>
          <w:szCs w:val="24"/>
        </w:rPr>
        <w:t>]</w:t>
      </w:r>
      <w:bookmarkEnd w:id="51"/>
      <w:r w:rsidRPr="001C133C">
        <w:rPr>
          <w:szCs w:val="24"/>
        </w:rPr>
        <w:tab/>
      </w:r>
      <w:r w:rsidR="007B4D26" w:rsidRPr="001C133C">
        <w:rPr>
          <w:i/>
          <w:iCs/>
        </w:rPr>
        <w:t>IEEE Standard for Floating-Point Arithmetic</w:t>
      </w:r>
      <w:r w:rsidR="007B4D26" w:rsidRPr="001C133C">
        <w:t>. 3rd ed. IEEE Std 754-2019. New York: IEEE, 2019.</w:t>
      </w:r>
    </w:p>
    <w:p w14:paraId="057AC3B6" w14:textId="77777777" w:rsidR="009235E5" w:rsidRPr="001C133C" w:rsidRDefault="009235E5" w:rsidP="009235E5"/>
    <w:p w14:paraId="51B2C1C2" w14:textId="77777777" w:rsidR="009235E5" w:rsidRPr="001C133C" w:rsidRDefault="009235E5" w:rsidP="009235E5">
      <w:pPr>
        <w:sectPr w:rsidR="009235E5" w:rsidRPr="001C133C" w:rsidSect="001C133C">
          <w:headerReference w:type="even" r:id="rId17"/>
          <w:headerReference w:type="default" r:id="rId18"/>
          <w:footerReference w:type="even" r:id="rId19"/>
          <w:footerReference w:type="default" r:id="rId20"/>
          <w:headerReference w:type="first" r:id="rId21"/>
          <w:footerReference w:type="first" r:id="rId22"/>
          <w:type w:val="continuous"/>
          <w:pgSz w:w="11907" w:h="16839"/>
          <w:pgMar w:top="1944" w:right="1296" w:bottom="1944" w:left="1296" w:header="1037" w:footer="1037" w:gutter="302"/>
          <w:pgNumType w:start="1" w:chapStyle="1"/>
          <w:cols w:space="720"/>
          <w:docGrid w:linePitch="360"/>
        </w:sectPr>
      </w:pPr>
    </w:p>
    <w:p w14:paraId="51C0027F" w14:textId="77777777" w:rsidR="009235E5" w:rsidRPr="001C133C" w:rsidRDefault="009235E5" w:rsidP="00F94C52">
      <w:pPr>
        <w:pStyle w:val="Heading1"/>
      </w:pPr>
      <w:bookmarkStart w:id="54" w:name="_Toc278874417"/>
      <w:bookmarkStart w:id="55" w:name="_Toc278897404"/>
      <w:bookmarkStart w:id="56" w:name="_Toc278899572"/>
      <w:bookmarkStart w:id="57" w:name="_Toc312996662"/>
      <w:bookmarkStart w:id="58" w:name="_Ref315526092"/>
      <w:bookmarkStart w:id="59" w:name="_Toc227873487"/>
      <w:bookmarkStart w:id="60" w:name="_Toc152654481"/>
      <w:bookmarkStart w:id="61" w:name="_Toc188861759"/>
      <w:bookmarkStart w:id="62" w:name="_Toc129154153"/>
      <w:r w:rsidRPr="001C133C">
        <w:lastRenderedPageBreak/>
        <w:t>Overview</w:t>
      </w:r>
      <w:bookmarkEnd w:id="54"/>
      <w:bookmarkEnd w:id="55"/>
      <w:bookmarkEnd w:id="56"/>
      <w:bookmarkEnd w:id="57"/>
      <w:bookmarkEnd w:id="58"/>
      <w:bookmarkEnd w:id="59"/>
      <w:bookmarkEnd w:id="60"/>
      <w:bookmarkEnd w:id="61"/>
    </w:p>
    <w:p w14:paraId="4E2CA5DE" w14:textId="77777777" w:rsidR="009235E5" w:rsidRPr="001C133C" w:rsidRDefault="009235E5" w:rsidP="00F94C52">
      <w:pPr>
        <w:pStyle w:val="Heading2"/>
      </w:pPr>
      <w:bookmarkStart w:id="63" w:name="_Toc278897405"/>
      <w:bookmarkStart w:id="64" w:name="_Toc278899573"/>
      <w:bookmarkStart w:id="65" w:name="_Toc312996663"/>
      <w:bookmarkStart w:id="66" w:name="_Toc227873488"/>
      <w:bookmarkStart w:id="67" w:name="_Toc152654482"/>
      <w:bookmarkStart w:id="68" w:name="_Toc188861760"/>
      <w:r w:rsidRPr="001C133C">
        <w:t>GENERAL</w:t>
      </w:r>
      <w:bookmarkEnd w:id="63"/>
      <w:bookmarkEnd w:id="64"/>
      <w:bookmarkEnd w:id="65"/>
      <w:bookmarkEnd w:id="66"/>
      <w:bookmarkEnd w:id="67"/>
      <w:bookmarkEnd w:id="68"/>
    </w:p>
    <w:bookmarkEnd w:id="62"/>
    <w:p w14:paraId="21E4066C" w14:textId="77777777" w:rsidR="009235E5" w:rsidRPr="001C133C" w:rsidRDefault="009235E5" w:rsidP="009235E5">
      <w:pPr>
        <w:spacing w:after="240" w:line="240" w:lineRule="auto"/>
      </w:pPr>
      <w:r w:rsidRPr="001C133C">
        <w:t>This section provides a high-level overview of the CCSDS-recommended CDM, a message format designed to facilitate standardized exchange of conjunction information between originators of CA data and satellite owner/operators.</w:t>
      </w:r>
    </w:p>
    <w:p w14:paraId="43D72FBB" w14:textId="77777777" w:rsidR="009235E5" w:rsidRPr="001C133C" w:rsidRDefault="009235E5" w:rsidP="00F94C52">
      <w:pPr>
        <w:pStyle w:val="Heading2"/>
        <w:spacing w:before="480"/>
      </w:pPr>
      <w:bookmarkStart w:id="69" w:name="_Toc278897406"/>
      <w:bookmarkStart w:id="70" w:name="_Toc278899574"/>
      <w:bookmarkStart w:id="71" w:name="_Toc312996664"/>
      <w:bookmarkStart w:id="72" w:name="_Ref315525311"/>
      <w:bookmarkStart w:id="73" w:name="_Toc227873489"/>
      <w:bookmarkStart w:id="74" w:name="_Ref355610686"/>
      <w:bookmarkStart w:id="75" w:name="_Ref97116220"/>
      <w:bookmarkStart w:id="76" w:name="_Toc152654483"/>
      <w:bookmarkStart w:id="77" w:name="_Toc188861761"/>
      <w:r w:rsidRPr="001C133C">
        <w:t>CDM BASIC CONTENT</w:t>
      </w:r>
      <w:bookmarkEnd w:id="69"/>
      <w:bookmarkEnd w:id="70"/>
      <w:bookmarkEnd w:id="71"/>
      <w:bookmarkEnd w:id="72"/>
      <w:bookmarkEnd w:id="73"/>
      <w:bookmarkEnd w:id="74"/>
      <w:bookmarkEnd w:id="75"/>
      <w:bookmarkEnd w:id="76"/>
      <w:bookmarkEnd w:id="77"/>
    </w:p>
    <w:p w14:paraId="314EF240" w14:textId="317CDB05" w:rsidR="009235E5" w:rsidRPr="001C133C" w:rsidRDefault="009235E5" w:rsidP="009235E5">
      <w:r w:rsidRPr="001C133C">
        <w:t xml:space="preserve">The CDM is ASCII format encoded either in plain text or XML (see references </w:t>
      </w:r>
      <w:r w:rsidRPr="001C133C">
        <w:fldChar w:fldCharType="begin"/>
      </w:r>
      <w:r w:rsidRPr="001C133C">
        <w:instrText xml:space="preserve"> </w:instrText>
      </w:r>
      <w:r w:rsidR="00B62456" w:rsidRPr="001C133C">
        <w:instrText>REF R02_ISOIEC885911998InformationTechnology</w:instrText>
      </w:r>
      <w:r w:rsidRPr="001C133C">
        <w:instrText xml:space="preserve"> \h </w:instrText>
      </w:r>
      <w:r w:rsidRPr="001C133C">
        <w:fldChar w:fldCharType="separate"/>
      </w:r>
      <w:r w:rsidR="00771201" w:rsidRPr="001C133C">
        <w:t>[</w:t>
      </w:r>
      <w:r w:rsidR="00771201">
        <w:rPr>
          <w:noProof/>
        </w:rPr>
        <w:t>2</w:t>
      </w:r>
      <w:r w:rsidR="00771201" w:rsidRPr="001C133C">
        <w:t>]</w:t>
      </w:r>
      <w:r w:rsidRPr="001C133C">
        <w:fldChar w:fldCharType="end"/>
      </w:r>
      <w:r w:rsidRPr="001C133C">
        <w:t xml:space="preserve">, </w:t>
      </w:r>
      <w:r w:rsidRPr="001C133C">
        <w:fldChar w:fldCharType="begin"/>
      </w:r>
      <w:r w:rsidRPr="001C133C">
        <w:instrText xml:space="preserve"> </w:instrText>
      </w:r>
      <w:r w:rsidR="00B62456" w:rsidRPr="001C133C">
        <w:instrText>REF R03_W3CRecommendationHenrySThompsonetale</w:instrText>
      </w:r>
      <w:r w:rsidRPr="001C133C">
        <w:instrText xml:space="preserve"> \h </w:instrText>
      </w:r>
      <w:r w:rsidRPr="001C133C">
        <w:fldChar w:fldCharType="separate"/>
      </w:r>
      <w:r w:rsidR="00771201" w:rsidRPr="001C133C">
        <w:t>[</w:t>
      </w:r>
      <w:r w:rsidR="00771201">
        <w:rPr>
          <w:noProof/>
        </w:rPr>
        <w:t>3</w:t>
      </w:r>
      <w:r w:rsidR="00771201" w:rsidRPr="001C133C">
        <w:t>]</w:t>
      </w:r>
      <w:r w:rsidRPr="001C133C">
        <w:fldChar w:fldCharType="end"/>
      </w:r>
      <w:r w:rsidRPr="001C133C">
        <w:t xml:space="preserve">, and </w:t>
      </w:r>
      <w:r w:rsidRPr="001C133C">
        <w:fldChar w:fldCharType="begin"/>
      </w:r>
      <w:r w:rsidRPr="001C133C">
        <w:instrText xml:space="preserve"> </w:instrText>
      </w:r>
      <w:r w:rsidR="00B62456" w:rsidRPr="001C133C">
        <w:instrText>REF R04_W3CRecommendationPaulVBironandAshokM</w:instrText>
      </w:r>
      <w:r w:rsidRPr="001C133C">
        <w:instrText xml:space="preserve"> \h </w:instrText>
      </w:r>
      <w:r w:rsidRPr="001C133C">
        <w:fldChar w:fldCharType="separate"/>
      </w:r>
      <w:r w:rsidR="00771201" w:rsidRPr="001C133C">
        <w:t>[</w:t>
      </w:r>
      <w:r w:rsidR="00771201">
        <w:rPr>
          <w:noProof/>
        </w:rPr>
        <w:t>4</w:t>
      </w:r>
      <w:r w:rsidR="00771201" w:rsidRPr="001C133C">
        <w:t>]</w:t>
      </w:r>
      <w:r w:rsidRPr="001C133C">
        <w:fldChar w:fldCharType="end"/>
      </w:r>
      <w:r w:rsidRPr="001C133C">
        <w:t>). This CDM document describes a KVN-formatted message as well as an XML-formatted message (it is desirable that an ICD specify which of these formats will be exchanged).</w:t>
      </w:r>
    </w:p>
    <w:p w14:paraId="3CB04882" w14:textId="77777777" w:rsidR="009235E5" w:rsidRPr="001C133C" w:rsidRDefault="009235E5" w:rsidP="009235E5">
      <w:r w:rsidRPr="001C133C">
        <w:t>The CDM contains information about a single conjunction between Object1 and Object2.  It contains</w:t>
      </w:r>
    </w:p>
    <w:p w14:paraId="51DA7319" w14:textId="143CAD4C" w:rsidR="009235E5" w:rsidRPr="001C133C" w:rsidRDefault="009235E5" w:rsidP="00CD7094">
      <w:pPr>
        <w:pStyle w:val="List"/>
        <w:numPr>
          <w:ilvl w:val="0"/>
          <w:numId w:val="12"/>
        </w:numPr>
        <w:tabs>
          <w:tab w:val="clear" w:pos="360"/>
          <w:tab w:val="num" w:pos="720"/>
        </w:tabs>
        <w:ind w:left="720"/>
        <w:rPr>
          <w:lang w:val="en-US"/>
        </w:rPr>
      </w:pPr>
      <w:r w:rsidRPr="001C133C">
        <w:rPr>
          <w:lang w:val="en-US"/>
        </w:rPr>
        <w:t xml:space="preserve">Object1/Object2 positions/velocities at TCA with respect to one of a </w:t>
      </w:r>
      <w:r w:rsidR="00F94733" w:rsidRPr="001C133C">
        <w:rPr>
          <w:lang w:val="en-US"/>
        </w:rPr>
        <w:t xml:space="preserve">small </w:t>
      </w:r>
      <w:r w:rsidRPr="001C133C">
        <w:rPr>
          <w:lang w:val="en-US"/>
        </w:rPr>
        <w:t>set of widely used reference frames</w:t>
      </w:r>
      <w:r w:rsidR="00F94733" w:rsidRPr="001C133C">
        <w:rPr>
          <w:lang w:val="en-US"/>
        </w:rPr>
        <w:t xml:space="preserve"> (ITRF, GCRF—see reference </w:t>
      </w:r>
      <w:r w:rsidR="00F94733" w:rsidRPr="001C133C">
        <w:rPr>
          <w:lang w:val="en-US"/>
        </w:rPr>
        <w:fldChar w:fldCharType="begin"/>
      </w:r>
      <w:r w:rsidR="00F94733" w:rsidRPr="001C133C">
        <w:rPr>
          <w:lang w:val="en-US"/>
        </w:rPr>
        <w:instrText xml:space="preserve"> REF R_IERSTechnicalNoteNo32IERSConventions20 \h </w:instrText>
      </w:r>
      <w:r w:rsidR="00F94733" w:rsidRPr="001C133C">
        <w:rPr>
          <w:lang w:val="en-US"/>
        </w:rPr>
      </w:r>
      <w:r w:rsidR="00F94733" w:rsidRPr="001C133C">
        <w:rPr>
          <w:lang w:val="en-US"/>
        </w:rPr>
        <w:fldChar w:fldCharType="separate"/>
      </w:r>
      <w:r w:rsidR="00771201" w:rsidRPr="001C133C">
        <w:t>[</w:t>
      </w:r>
      <w:r w:rsidR="00771201">
        <w:rPr>
          <w:noProof/>
        </w:rPr>
        <w:t>H11</w:t>
      </w:r>
      <w:r w:rsidR="00771201" w:rsidRPr="001C133C">
        <w:t>]</w:t>
      </w:r>
      <w:r w:rsidR="00F94733" w:rsidRPr="001C133C">
        <w:rPr>
          <w:lang w:val="en-US"/>
        </w:rPr>
        <w:fldChar w:fldCharType="end"/>
      </w:r>
      <w:r w:rsidR="00F94733" w:rsidRPr="001C133C">
        <w:rPr>
          <w:lang w:val="en-US"/>
        </w:rPr>
        <w:t>, EME2000)</w:t>
      </w:r>
      <w:r w:rsidRPr="001C133C">
        <w:rPr>
          <w:lang w:val="en-US"/>
        </w:rPr>
        <w:t>;</w:t>
      </w:r>
    </w:p>
    <w:p w14:paraId="447E780C" w14:textId="77777777" w:rsidR="009235E5" w:rsidRPr="001C133C" w:rsidRDefault="009235E5" w:rsidP="00CD7094">
      <w:pPr>
        <w:pStyle w:val="List"/>
        <w:numPr>
          <w:ilvl w:val="0"/>
          <w:numId w:val="12"/>
        </w:numPr>
        <w:tabs>
          <w:tab w:val="clear" w:pos="360"/>
          <w:tab w:val="num" w:pos="720"/>
        </w:tabs>
        <w:ind w:left="720"/>
        <w:rPr>
          <w:lang w:val="en-US"/>
        </w:rPr>
      </w:pPr>
      <w:r w:rsidRPr="001C133C">
        <w:rPr>
          <w:lang w:val="en-US"/>
        </w:rPr>
        <w:t>Object1/Object2 covariances at TCA with respect to an object centered reference frame;</w:t>
      </w:r>
    </w:p>
    <w:p w14:paraId="42D048C3" w14:textId="21E405F4" w:rsidR="009235E5" w:rsidRPr="001C133C" w:rsidRDefault="009235E5" w:rsidP="00CD7094">
      <w:pPr>
        <w:pStyle w:val="List"/>
        <w:numPr>
          <w:ilvl w:val="0"/>
          <w:numId w:val="12"/>
        </w:numPr>
        <w:tabs>
          <w:tab w:val="clear" w:pos="360"/>
          <w:tab w:val="num" w:pos="720"/>
        </w:tabs>
        <w:ind w:left="720"/>
        <w:rPr>
          <w:lang w:val="en-US"/>
        </w:rPr>
      </w:pPr>
      <w:r w:rsidRPr="001C133C">
        <w:rPr>
          <w:lang w:val="en-US"/>
        </w:rPr>
        <w:t>the relative position/velocity</w:t>
      </w:r>
      <w:r w:rsidR="00C21C89" w:rsidRPr="001C133C">
        <w:rPr>
          <w:lang w:val="en-US"/>
        </w:rPr>
        <w:t xml:space="preserve"> at TCA</w:t>
      </w:r>
      <w:r w:rsidRPr="001C133C">
        <w:rPr>
          <w:lang w:val="en-US"/>
        </w:rPr>
        <w:t xml:space="preserve"> of Object2 with respect to an Object1 centered reference frame;</w:t>
      </w:r>
    </w:p>
    <w:p w14:paraId="4B8449F7" w14:textId="77777777" w:rsidR="009235E5" w:rsidRPr="001C133C" w:rsidRDefault="009235E5" w:rsidP="00CD7094">
      <w:pPr>
        <w:pStyle w:val="List"/>
        <w:numPr>
          <w:ilvl w:val="0"/>
          <w:numId w:val="12"/>
        </w:numPr>
        <w:tabs>
          <w:tab w:val="clear" w:pos="360"/>
          <w:tab w:val="num" w:pos="720"/>
        </w:tabs>
        <w:ind w:left="720"/>
        <w:rPr>
          <w:lang w:val="en-US"/>
        </w:rPr>
      </w:pPr>
      <w:r w:rsidRPr="001C133C">
        <w:rPr>
          <w:lang w:val="en-US"/>
        </w:rPr>
        <w:t>information relevant to how all the above data was determined.</w:t>
      </w:r>
    </w:p>
    <w:p w14:paraId="2D165C80" w14:textId="77777777" w:rsidR="009235E5" w:rsidRPr="001C133C" w:rsidRDefault="009235E5" w:rsidP="009235E5">
      <w:r w:rsidRPr="001C133C">
        <w:t>This information is used by satellite owner/operators to evaluate the risk of a conjunction and plan maneuvers if warranted by that agency/organization. Where possible, the CDM is consistent with other CCSDS Navigation Data Messages (NDMs).  Similar tables have been used to describe header, metadata, and data information. Common keywords have been used in order to minimize duplication and confusion (e.g., CREATION_DATE, ORIGINATOR, OBJECT_NAME, INTERNATIONAL_DESIGNATOR, etc.).</w:t>
      </w:r>
    </w:p>
    <w:p w14:paraId="4DE77730" w14:textId="77777777" w:rsidR="009235E5" w:rsidRPr="001C133C" w:rsidRDefault="009235E5" w:rsidP="009235E5"/>
    <w:p w14:paraId="43D43A5D" w14:textId="77777777" w:rsidR="009235E5" w:rsidRPr="001C133C" w:rsidRDefault="009235E5" w:rsidP="009235E5">
      <w:pPr>
        <w:sectPr w:rsidR="009235E5" w:rsidRPr="001C133C" w:rsidSect="001C133C">
          <w:headerReference w:type="even" r:id="rId23"/>
          <w:headerReference w:type="default" r:id="rId24"/>
          <w:footerReference w:type="even" r:id="rId25"/>
          <w:footerReference w:type="default" r:id="rId26"/>
          <w:headerReference w:type="first" r:id="rId27"/>
          <w:footerReference w:type="first" r:id="rId28"/>
          <w:pgSz w:w="11907" w:h="16839"/>
          <w:pgMar w:top="1944" w:right="1296" w:bottom="1944" w:left="1296" w:header="1037" w:footer="1037" w:gutter="302"/>
          <w:pgNumType w:start="1" w:chapStyle="1"/>
          <w:cols w:space="720"/>
          <w:docGrid w:linePitch="360"/>
        </w:sectPr>
      </w:pPr>
    </w:p>
    <w:p w14:paraId="3FCFD807" w14:textId="77777777" w:rsidR="009235E5" w:rsidRPr="001C133C" w:rsidRDefault="009235E5" w:rsidP="00F94C52">
      <w:pPr>
        <w:pStyle w:val="Heading1"/>
      </w:pPr>
      <w:bookmarkStart w:id="80" w:name="_Toc278874418"/>
      <w:bookmarkStart w:id="81" w:name="_Toc278897407"/>
      <w:bookmarkStart w:id="82" w:name="_Toc278899575"/>
      <w:bookmarkStart w:id="83" w:name="_Toc312996665"/>
      <w:bookmarkStart w:id="84" w:name="_Ref315523743"/>
      <w:bookmarkStart w:id="85" w:name="_Ref315526094"/>
      <w:bookmarkStart w:id="86" w:name="_Ref315526588"/>
      <w:bookmarkStart w:id="87" w:name="_Ref315526604"/>
      <w:bookmarkStart w:id="88" w:name="_Ref316805573"/>
      <w:bookmarkStart w:id="89" w:name="_Toc227873490"/>
      <w:bookmarkStart w:id="90" w:name="_Toc152654484"/>
      <w:bookmarkStart w:id="91" w:name="_Toc188861762"/>
      <w:r w:rsidRPr="001C133C">
        <w:lastRenderedPageBreak/>
        <w:t xml:space="preserve">CDM </w:t>
      </w:r>
      <w:bookmarkEnd w:id="80"/>
      <w:bookmarkEnd w:id="81"/>
      <w:bookmarkEnd w:id="82"/>
      <w:r w:rsidRPr="001C133C">
        <w:t>CONTENT/STRUCTURE IN KVN</w:t>
      </w:r>
      <w:bookmarkEnd w:id="83"/>
      <w:bookmarkEnd w:id="84"/>
      <w:bookmarkEnd w:id="85"/>
      <w:bookmarkEnd w:id="86"/>
      <w:bookmarkEnd w:id="87"/>
      <w:bookmarkEnd w:id="88"/>
      <w:bookmarkEnd w:id="89"/>
      <w:bookmarkEnd w:id="90"/>
      <w:bookmarkEnd w:id="91"/>
    </w:p>
    <w:p w14:paraId="239F6102" w14:textId="77777777" w:rsidR="009235E5" w:rsidRPr="001C133C" w:rsidRDefault="009235E5" w:rsidP="00F94C52">
      <w:pPr>
        <w:pStyle w:val="Heading2"/>
      </w:pPr>
      <w:bookmarkStart w:id="92" w:name="_Toc312996666"/>
      <w:bookmarkStart w:id="93" w:name="_Ref315524584"/>
      <w:bookmarkStart w:id="94" w:name="_Ref317092181"/>
      <w:bookmarkStart w:id="95" w:name="_Toc227873491"/>
      <w:bookmarkStart w:id="96" w:name="_Ref109738400"/>
      <w:bookmarkStart w:id="97" w:name="_Toc152654485"/>
      <w:bookmarkStart w:id="98" w:name="_Toc188861763"/>
      <w:r w:rsidRPr="001C133C">
        <w:t>GENERAL</w:t>
      </w:r>
      <w:bookmarkEnd w:id="92"/>
      <w:bookmarkEnd w:id="93"/>
      <w:bookmarkEnd w:id="94"/>
      <w:bookmarkEnd w:id="95"/>
      <w:bookmarkEnd w:id="96"/>
      <w:bookmarkEnd w:id="97"/>
      <w:bookmarkEnd w:id="98"/>
    </w:p>
    <w:p w14:paraId="345942BF" w14:textId="1D314120" w:rsidR="009235E5" w:rsidRPr="001C133C" w:rsidRDefault="009235E5" w:rsidP="00F94C52">
      <w:pPr>
        <w:pStyle w:val="Paragraph3"/>
      </w:pPr>
      <w:bookmarkStart w:id="99" w:name="_Ref315524770"/>
      <w:r w:rsidRPr="001C133C">
        <w:t xml:space="preserve">The CDM in KVN shall consist of digital data represented as ASCII text lines. </w:t>
      </w:r>
      <w:r w:rsidR="00446EEE" w:rsidRPr="001C133C">
        <w:t xml:space="preserve">As depicted in </w:t>
      </w:r>
      <w:r w:rsidR="005F096B" w:rsidRPr="001C133C">
        <w:t xml:space="preserve">table </w:t>
      </w:r>
      <w:r w:rsidR="005F096B" w:rsidRPr="001C133C">
        <w:rPr>
          <w:noProof/>
        </w:rPr>
        <w:fldChar w:fldCharType="begin"/>
      </w:r>
      <w:r w:rsidR="005F096B" w:rsidRPr="001C133C">
        <w:instrText xml:space="preserve"> REF T_301CDMFileLayoutandOrderingSpecificati \h </w:instrText>
      </w:r>
      <w:r w:rsidR="005F096B" w:rsidRPr="001C133C">
        <w:rPr>
          <w:noProof/>
        </w:rPr>
      </w:r>
      <w:r w:rsidR="005F096B" w:rsidRPr="001C133C">
        <w:rPr>
          <w:noProof/>
        </w:rPr>
        <w:fldChar w:fldCharType="separate"/>
      </w:r>
      <w:r w:rsidR="00771201">
        <w:rPr>
          <w:noProof/>
        </w:rPr>
        <w:t>3</w:t>
      </w:r>
      <w:r w:rsidR="00771201" w:rsidRPr="001C133C">
        <w:noBreakHyphen/>
      </w:r>
      <w:r w:rsidR="00771201">
        <w:rPr>
          <w:noProof/>
        </w:rPr>
        <w:t>1</w:t>
      </w:r>
      <w:r w:rsidR="005F096B" w:rsidRPr="001C133C">
        <w:rPr>
          <w:noProof/>
        </w:rPr>
        <w:fldChar w:fldCharType="end"/>
      </w:r>
      <w:r w:rsidR="00446EEE" w:rsidRPr="001C133C">
        <w:t xml:space="preserve">, the </w:t>
      </w:r>
      <w:r w:rsidRPr="001C133C">
        <w:t>lines constituting a CDM shall be represented as a combination of the following:</w:t>
      </w:r>
      <w:bookmarkEnd w:id="99"/>
    </w:p>
    <w:p w14:paraId="5F627BFE" w14:textId="77777777" w:rsidR="009235E5" w:rsidRPr="001C133C" w:rsidRDefault="009235E5" w:rsidP="00CD7094">
      <w:pPr>
        <w:pStyle w:val="List"/>
        <w:numPr>
          <w:ilvl w:val="0"/>
          <w:numId w:val="13"/>
        </w:numPr>
        <w:tabs>
          <w:tab w:val="clear" w:pos="360"/>
          <w:tab w:val="num" w:pos="720"/>
        </w:tabs>
        <w:ind w:left="720"/>
        <w:rPr>
          <w:lang w:val="en-US"/>
        </w:rPr>
      </w:pPr>
      <w:r w:rsidRPr="001C133C">
        <w:rPr>
          <w:lang w:val="en-US"/>
        </w:rPr>
        <w:t>a header;</w:t>
      </w:r>
    </w:p>
    <w:p w14:paraId="603B9A9C" w14:textId="181B3908" w:rsidR="009235E5" w:rsidRPr="001C133C" w:rsidRDefault="009235E5" w:rsidP="00CD7094">
      <w:pPr>
        <w:pStyle w:val="List"/>
        <w:numPr>
          <w:ilvl w:val="0"/>
          <w:numId w:val="13"/>
        </w:numPr>
        <w:tabs>
          <w:tab w:val="clear" w:pos="360"/>
          <w:tab w:val="num" w:pos="720"/>
        </w:tabs>
        <w:ind w:left="720"/>
        <w:rPr>
          <w:lang w:val="en-US"/>
        </w:rPr>
      </w:pPr>
      <w:r w:rsidRPr="001C133C">
        <w:rPr>
          <w:lang w:val="en-US"/>
        </w:rPr>
        <w:t xml:space="preserve">relative </w:t>
      </w:r>
      <w:r w:rsidR="00446EEE" w:rsidRPr="001C133C">
        <w:rPr>
          <w:lang w:val="en-US"/>
        </w:rPr>
        <w:t xml:space="preserve">motion </w:t>
      </w:r>
      <w:r w:rsidRPr="001C133C">
        <w:rPr>
          <w:lang w:val="en-US"/>
        </w:rPr>
        <w:t>metadata/data;</w:t>
      </w:r>
    </w:p>
    <w:p w14:paraId="69A73C9E" w14:textId="59CD9595" w:rsidR="009235E5" w:rsidRPr="001C133C" w:rsidRDefault="009235E5" w:rsidP="00CD7094">
      <w:pPr>
        <w:pStyle w:val="List"/>
        <w:numPr>
          <w:ilvl w:val="0"/>
          <w:numId w:val="13"/>
        </w:numPr>
        <w:tabs>
          <w:tab w:val="clear" w:pos="360"/>
          <w:tab w:val="num" w:pos="720"/>
        </w:tabs>
        <w:ind w:left="720"/>
        <w:rPr>
          <w:lang w:val="en-US"/>
        </w:rPr>
      </w:pPr>
      <w:r w:rsidRPr="001C133C">
        <w:rPr>
          <w:lang w:val="en-US"/>
        </w:rPr>
        <w:t>metadata</w:t>
      </w:r>
      <w:r w:rsidR="00743212" w:rsidRPr="001C133C">
        <w:rPr>
          <w:lang w:val="en-US"/>
        </w:rPr>
        <w:t>/</w:t>
      </w:r>
      <w:r w:rsidR="000368F6" w:rsidRPr="001C133C">
        <w:rPr>
          <w:lang w:val="en-US"/>
        </w:rPr>
        <w:t>data for Object1</w:t>
      </w:r>
      <w:r w:rsidRPr="001C133C">
        <w:rPr>
          <w:lang w:val="en-US"/>
        </w:rPr>
        <w:t>;</w:t>
      </w:r>
    </w:p>
    <w:p w14:paraId="4FCD7375" w14:textId="2A3152AD" w:rsidR="009235E5" w:rsidRPr="001C133C" w:rsidRDefault="000368F6" w:rsidP="00CD7094">
      <w:pPr>
        <w:pStyle w:val="List"/>
        <w:numPr>
          <w:ilvl w:val="0"/>
          <w:numId w:val="13"/>
        </w:numPr>
        <w:tabs>
          <w:tab w:val="clear" w:pos="360"/>
          <w:tab w:val="num" w:pos="720"/>
        </w:tabs>
        <w:ind w:left="720"/>
        <w:rPr>
          <w:lang w:val="en-US"/>
        </w:rPr>
      </w:pPr>
      <w:r w:rsidRPr="001C133C">
        <w:rPr>
          <w:lang w:val="en-US"/>
        </w:rPr>
        <w:t>metadata</w:t>
      </w:r>
      <w:r w:rsidR="00743212" w:rsidRPr="001C133C">
        <w:rPr>
          <w:lang w:val="en-US"/>
        </w:rPr>
        <w:t>/</w:t>
      </w:r>
      <w:r w:rsidR="00446EEE" w:rsidRPr="001C133C">
        <w:rPr>
          <w:lang w:val="en-US"/>
        </w:rPr>
        <w:t>data for</w:t>
      </w:r>
      <w:r w:rsidR="009235E5" w:rsidRPr="001C133C">
        <w:rPr>
          <w:lang w:val="en-US"/>
        </w:rPr>
        <w:t xml:space="preserve"> Object2; and</w:t>
      </w:r>
    </w:p>
    <w:p w14:paraId="1A47CDC2" w14:textId="77777777" w:rsidR="005506E2" w:rsidRPr="001C133C" w:rsidRDefault="005506E2" w:rsidP="00CD7094">
      <w:pPr>
        <w:pStyle w:val="List"/>
        <w:numPr>
          <w:ilvl w:val="0"/>
          <w:numId w:val="13"/>
        </w:numPr>
        <w:tabs>
          <w:tab w:val="clear" w:pos="360"/>
          <w:tab w:val="num" w:pos="720"/>
        </w:tabs>
        <w:ind w:left="720"/>
        <w:rPr>
          <w:lang w:val="en-US"/>
        </w:rPr>
      </w:pPr>
      <w:r w:rsidRPr="001C133C">
        <w:rPr>
          <w:lang w:val="en-US"/>
        </w:rPr>
        <w:t>user defined parameters.</w:t>
      </w:r>
    </w:p>
    <w:p w14:paraId="52F36EFA" w14:textId="3285E6B1" w:rsidR="00446EEE" w:rsidRPr="001C133C" w:rsidRDefault="009F221A" w:rsidP="009F221A">
      <w:pPr>
        <w:pStyle w:val="TableTitle"/>
      </w:pPr>
      <w:r w:rsidRPr="001C133C">
        <w:t xml:space="preserve">Table </w:t>
      </w:r>
      <w:bookmarkStart w:id="100" w:name="T_301CDMFileLayoutandOrderingSpecificati"/>
      <w:r w:rsidRPr="001C133C">
        <w:fldChar w:fldCharType="begin"/>
      </w:r>
      <w:r w:rsidRPr="001C133C">
        <w:instrText xml:space="preserve"> STYLEREF "Heading 1"\l \n \t \* MERGEFORMAT </w:instrText>
      </w:r>
      <w:r w:rsidRPr="001C133C">
        <w:fldChar w:fldCharType="separate"/>
      </w:r>
      <w:r w:rsidR="00771201">
        <w:rPr>
          <w:noProof/>
        </w:rPr>
        <w:t>3</w:t>
      </w:r>
      <w:r w:rsidRPr="001C133C">
        <w:fldChar w:fldCharType="end"/>
      </w:r>
      <w:r w:rsidRPr="001C133C">
        <w:noBreakHyphen/>
      </w:r>
      <w:fldSimple w:instr=" SEQ Table \s 1 \* MERGEFORMAT ">
        <w:r w:rsidR="00771201">
          <w:rPr>
            <w:noProof/>
          </w:rPr>
          <w:t>1</w:t>
        </w:r>
      </w:fldSimple>
      <w:bookmarkEnd w:id="100"/>
      <w:r w:rsidRPr="001C133C">
        <w:fldChar w:fldCharType="begin"/>
      </w:r>
      <w:r w:rsidRPr="001C133C">
        <w:instrText xml:space="preserve"> TC \f T \l 7 "</w:instrText>
      </w:r>
      <w:fldSimple w:instr=" STYLEREF &quot;Heading 1&quot;\l \n \t \* MERGEFORMAT ">
        <w:bookmarkStart w:id="101" w:name="_Toc188861795"/>
        <w:r w:rsidR="00771201">
          <w:rPr>
            <w:noProof/>
          </w:rPr>
          <w:instrText>3</w:instrText>
        </w:r>
      </w:fldSimple>
      <w:r w:rsidRPr="001C133C">
        <w:instrText>-</w:instrText>
      </w:r>
      <w:fldSimple w:instr=" SEQ Table_TOC \s 1 \* MERGEFORMAT ">
        <w:r w:rsidR="00771201">
          <w:rPr>
            <w:noProof/>
          </w:rPr>
          <w:instrText>1</w:instrText>
        </w:r>
      </w:fldSimple>
      <w:r w:rsidRPr="001C133C">
        <w:tab/>
        <w:instrText>CDM File Layout and Ordering Specification</w:instrText>
      </w:r>
      <w:bookmarkEnd w:id="101"/>
      <w:r w:rsidRPr="001C133C">
        <w:instrText>"</w:instrText>
      </w:r>
      <w:r w:rsidRPr="001C133C">
        <w:fldChar w:fldCharType="end"/>
      </w:r>
      <w:r w:rsidRPr="001C133C">
        <w:t>:  CDM File Layout and Ordering Specification</w:t>
      </w:r>
    </w:p>
    <w:tbl>
      <w:tblPr>
        <w:tblStyle w:val="TableGrid"/>
        <w:tblW w:w="8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77"/>
        <w:gridCol w:w="1978"/>
        <w:gridCol w:w="4500"/>
      </w:tblGrid>
      <w:tr w:rsidR="00227266" w:rsidRPr="001C133C" w14:paraId="0ADF2F06" w14:textId="77777777" w:rsidTr="00743212">
        <w:trPr>
          <w:jc w:val="center"/>
        </w:trPr>
        <w:tc>
          <w:tcPr>
            <w:tcW w:w="3955" w:type="dxa"/>
            <w:gridSpan w:val="2"/>
          </w:tcPr>
          <w:p w14:paraId="5FF551E6" w14:textId="77777777"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b/>
                <w:sz w:val="18"/>
                <w:szCs w:val="18"/>
              </w:rPr>
              <w:t>Section</w:t>
            </w:r>
          </w:p>
        </w:tc>
        <w:tc>
          <w:tcPr>
            <w:tcW w:w="4500" w:type="dxa"/>
          </w:tcPr>
          <w:p w14:paraId="6153BFAA"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b/>
                <w:sz w:val="18"/>
                <w:szCs w:val="18"/>
              </w:rPr>
              <w:t>Content</w:t>
            </w:r>
          </w:p>
        </w:tc>
      </w:tr>
      <w:tr w:rsidR="00227266" w:rsidRPr="001C133C" w14:paraId="0C66C297" w14:textId="77777777" w:rsidTr="00743212">
        <w:trPr>
          <w:jc w:val="center"/>
        </w:trPr>
        <w:tc>
          <w:tcPr>
            <w:tcW w:w="3955" w:type="dxa"/>
            <w:gridSpan w:val="2"/>
            <w:shd w:val="clear" w:color="auto" w:fill="FEF6F0"/>
          </w:tcPr>
          <w:p w14:paraId="2F1BAF81" w14:textId="4D16F924"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 xml:space="preserve">CDM </w:t>
            </w:r>
            <w:r w:rsidR="00E50ED4" w:rsidRPr="001C133C">
              <w:rPr>
                <w:rFonts w:ascii="Arial" w:hAnsi="Arial" w:cs="Arial"/>
                <w:sz w:val="18"/>
                <w:szCs w:val="18"/>
              </w:rPr>
              <w:t>H</w:t>
            </w:r>
            <w:r w:rsidRPr="001C133C">
              <w:rPr>
                <w:rFonts w:ascii="Arial" w:hAnsi="Arial" w:cs="Arial"/>
                <w:sz w:val="18"/>
                <w:szCs w:val="18"/>
              </w:rPr>
              <w:t>eader</w:t>
            </w:r>
          </w:p>
        </w:tc>
        <w:tc>
          <w:tcPr>
            <w:tcW w:w="4500" w:type="dxa"/>
            <w:shd w:val="clear" w:color="auto" w:fill="FEF6F0"/>
          </w:tcPr>
          <w:p w14:paraId="5428B5CA"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A single header of the message</w:t>
            </w:r>
          </w:p>
        </w:tc>
      </w:tr>
      <w:tr w:rsidR="00227266" w:rsidRPr="001C133C" w14:paraId="21D0DA44" w14:textId="77777777" w:rsidTr="00743212">
        <w:trPr>
          <w:jc w:val="center"/>
        </w:trPr>
        <w:tc>
          <w:tcPr>
            <w:tcW w:w="3955" w:type="dxa"/>
            <w:gridSpan w:val="2"/>
            <w:shd w:val="clear" w:color="auto" w:fill="E5FFED"/>
          </w:tcPr>
          <w:p w14:paraId="5D43D3E0" w14:textId="2E3BE63E"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 xml:space="preserve">CDM </w:t>
            </w:r>
            <w:r w:rsidR="00E50ED4" w:rsidRPr="001C133C">
              <w:rPr>
                <w:rFonts w:ascii="Arial" w:hAnsi="Arial" w:cs="Arial"/>
                <w:sz w:val="18"/>
                <w:szCs w:val="18"/>
              </w:rPr>
              <w:t>R</w:t>
            </w:r>
            <w:r w:rsidRPr="001C133C">
              <w:rPr>
                <w:rFonts w:ascii="Arial" w:hAnsi="Arial" w:cs="Arial"/>
                <w:sz w:val="18"/>
                <w:szCs w:val="18"/>
              </w:rPr>
              <w:t xml:space="preserve">elative </w:t>
            </w:r>
            <w:r w:rsidR="00E50ED4" w:rsidRPr="001C133C">
              <w:rPr>
                <w:rFonts w:ascii="Arial" w:hAnsi="Arial" w:cs="Arial"/>
                <w:sz w:val="18"/>
                <w:szCs w:val="18"/>
              </w:rPr>
              <w:t>M</w:t>
            </w:r>
            <w:r w:rsidRPr="001C133C">
              <w:rPr>
                <w:rFonts w:ascii="Arial" w:hAnsi="Arial" w:cs="Arial"/>
                <w:sz w:val="18"/>
                <w:szCs w:val="18"/>
              </w:rPr>
              <w:t xml:space="preserve">otion </w:t>
            </w:r>
            <w:r w:rsidR="00E50ED4" w:rsidRPr="001C133C">
              <w:rPr>
                <w:rFonts w:ascii="Arial" w:hAnsi="Arial" w:cs="Arial"/>
                <w:sz w:val="18"/>
                <w:szCs w:val="18"/>
              </w:rPr>
              <w:t>M</w:t>
            </w:r>
            <w:r w:rsidRPr="001C133C">
              <w:rPr>
                <w:rFonts w:ascii="Arial" w:hAnsi="Arial" w:cs="Arial"/>
                <w:sz w:val="18"/>
                <w:szCs w:val="18"/>
              </w:rPr>
              <w:t>etadata</w:t>
            </w:r>
          </w:p>
        </w:tc>
        <w:tc>
          <w:tcPr>
            <w:tcW w:w="4500" w:type="dxa"/>
            <w:shd w:val="clear" w:color="auto" w:fill="E5FFED"/>
          </w:tcPr>
          <w:p w14:paraId="0E241AFC"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Metadata/data describing relative motion of Object2 with respect to Object1</w:t>
            </w:r>
          </w:p>
        </w:tc>
      </w:tr>
      <w:tr w:rsidR="00181FE4" w:rsidRPr="001C133C" w14:paraId="493B309D" w14:textId="77777777" w:rsidTr="00743212">
        <w:trPr>
          <w:jc w:val="center"/>
          <w:ins w:id="102" w:author="Swinburne, Brian [UK]" w:date="2025-05-13T15:45:00Z"/>
        </w:trPr>
        <w:tc>
          <w:tcPr>
            <w:tcW w:w="3955" w:type="dxa"/>
            <w:gridSpan w:val="2"/>
            <w:shd w:val="clear" w:color="auto" w:fill="E5FFED"/>
          </w:tcPr>
          <w:p w14:paraId="70FBA8A0" w14:textId="70016728" w:rsidR="00181FE4" w:rsidRPr="001C133C" w:rsidRDefault="00181FE4" w:rsidP="00311169">
            <w:pPr>
              <w:spacing w:before="40" w:after="40" w:line="240" w:lineRule="auto"/>
              <w:ind w:left="-30" w:right="-144"/>
              <w:jc w:val="left"/>
              <w:rPr>
                <w:ins w:id="103" w:author="Swinburne, Brian [UK]" w:date="2025-05-13T15:45:00Z"/>
                <w:rFonts w:ascii="Arial" w:hAnsi="Arial" w:cs="Arial"/>
                <w:sz w:val="18"/>
                <w:szCs w:val="18"/>
              </w:rPr>
            </w:pPr>
            <w:ins w:id="104" w:author="Swinburne, Brian [UK]" w:date="2025-05-13T15:45:00Z">
              <w:r>
                <w:rPr>
                  <w:rFonts w:ascii="Arial" w:hAnsi="Arial" w:cs="Arial"/>
                  <w:sz w:val="18"/>
                  <w:szCs w:val="18"/>
                </w:rPr>
                <w:t>CDM Relative Motion Metadata 2 (Optional)</w:t>
              </w:r>
            </w:ins>
          </w:p>
        </w:tc>
        <w:tc>
          <w:tcPr>
            <w:tcW w:w="4500" w:type="dxa"/>
            <w:shd w:val="clear" w:color="auto" w:fill="E5FFED"/>
          </w:tcPr>
          <w:p w14:paraId="0180E76F" w14:textId="183284A8" w:rsidR="00181FE4" w:rsidRPr="001C133C" w:rsidRDefault="00181FE4" w:rsidP="00311169">
            <w:pPr>
              <w:spacing w:before="40" w:after="40" w:line="240" w:lineRule="auto"/>
              <w:jc w:val="left"/>
              <w:rPr>
                <w:ins w:id="105" w:author="Swinburne, Brian [UK]" w:date="2025-05-13T15:45:00Z"/>
                <w:rFonts w:ascii="Arial" w:hAnsi="Arial" w:cs="Arial"/>
                <w:sz w:val="18"/>
                <w:szCs w:val="18"/>
              </w:rPr>
            </w:pPr>
            <w:ins w:id="106" w:author="Swinburne, Brian [UK]" w:date="2025-05-13T15:45:00Z">
              <w:r w:rsidRPr="001C133C">
                <w:rPr>
                  <w:rFonts w:ascii="Arial" w:hAnsi="Arial" w:cs="Arial"/>
                  <w:sz w:val="18"/>
                  <w:szCs w:val="18"/>
                </w:rPr>
                <w:t>Metadata/data describing relative motion of Object</w:t>
              </w:r>
              <w:r>
                <w:rPr>
                  <w:rFonts w:ascii="Arial" w:hAnsi="Arial" w:cs="Arial"/>
                  <w:sz w:val="18"/>
                  <w:szCs w:val="18"/>
                </w:rPr>
                <w:t>1</w:t>
              </w:r>
              <w:r w:rsidRPr="001C133C">
                <w:rPr>
                  <w:rFonts w:ascii="Arial" w:hAnsi="Arial" w:cs="Arial"/>
                  <w:sz w:val="18"/>
                  <w:szCs w:val="18"/>
                </w:rPr>
                <w:t xml:space="preserve"> with respect to Object</w:t>
              </w:r>
              <w:r>
                <w:rPr>
                  <w:rFonts w:ascii="Arial" w:hAnsi="Arial" w:cs="Arial"/>
                  <w:sz w:val="18"/>
                  <w:szCs w:val="18"/>
                </w:rPr>
                <w:t>2</w:t>
              </w:r>
            </w:ins>
          </w:p>
        </w:tc>
      </w:tr>
      <w:tr w:rsidR="00227266" w:rsidRPr="001C133C" w14:paraId="673451B0" w14:textId="77777777" w:rsidTr="00743212">
        <w:trPr>
          <w:jc w:val="center"/>
        </w:trPr>
        <w:tc>
          <w:tcPr>
            <w:tcW w:w="1977" w:type="dxa"/>
            <w:vMerge w:val="restart"/>
            <w:shd w:val="clear" w:color="auto" w:fill="E5FFED"/>
          </w:tcPr>
          <w:p w14:paraId="43D40004" w14:textId="06A6E771"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Object1</w:t>
            </w:r>
          </w:p>
        </w:tc>
        <w:tc>
          <w:tcPr>
            <w:tcW w:w="1978" w:type="dxa"/>
            <w:shd w:val="clear" w:color="auto" w:fill="E5FFED"/>
          </w:tcPr>
          <w:p w14:paraId="64523665" w14:textId="6716E03A"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Metadata</w:t>
            </w:r>
          </w:p>
        </w:tc>
        <w:tc>
          <w:tcPr>
            <w:tcW w:w="4500" w:type="dxa"/>
            <w:shd w:val="clear" w:color="auto" w:fill="E5FFED"/>
          </w:tcPr>
          <w:p w14:paraId="40FDBCC6" w14:textId="6994023B"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Metadata about Object1</w:t>
            </w:r>
          </w:p>
        </w:tc>
      </w:tr>
      <w:tr w:rsidR="00227266" w:rsidRPr="001C133C" w14:paraId="26D9C9FE" w14:textId="77777777" w:rsidTr="00743212">
        <w:trPr>
          <w:jc w:val="center"/>
        </w:trPr>
        <w:tc>
          <w:tcPr>
            <w:tcW w:w="1977" w:type="dxa"/>
            <w:vMerge/>
            <w:shd w:val="clear" w:color="auto" w:fill="E5FFED"/>
          </w:tcPr>
          <w:p w14:paraId="4358EC94" w14:textId="77777777" w:rsidR="00227266" w:rsidRPr="001C133C" w:rsidRDefault="00227266" w:rsidP="00311169">
            <w:pPr>
              <w:spacing w:before="40" w:after="40" w:line="240" w:lineRule="auto"/>
              <w:ind w:left="-30" w:right="-144"/>
              <w:jc w:val="left"/>
              <w:rPr>
                <w:rFonts w:ascii="Arial" w:hAnsi="Arial" w:cs="Arial"/>
                <w:sz w:val="18"/>
                <w:szCs w:val="18"/>
              </w:rPr>
            </w:pPr>
          </w:p>
        </w:tc>
        <w:tc>
          <w:tcPr>
            <w:tcW w:w="1978" w:type="dxa"/>
            <w:shd w:val="clear" w:color="auto" w:fill="E5FFED"/>
          </w:tcPr>
          <w:p w14:paraId="1CA758E0" w14:textId="5C2466B1"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Data</w:t>
            </w:r>
          </w:p>
        </w:tc>
        <w:tc>
          <w:tcPr>
            <w:tcW w:w="4500" w:type="dxa"/>
            <w:shd w:val="clear" w:color="auto" w:fill="E5FFED"/>
          </w:tcPr>
          <w:p w14:paraId="5B09379B" w14:textId="0A6D11DA"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Data for Object1</w:t>
            </w:r>
          </w:p>
        </w:tc>
      </w:tr>
      <w:tr w:rsidR="00227266" w:rsidRPr="001C133C" w14:paraId="72D8A61C" w14:textId="77777777" w:rsidTr="00743212">
        <w:trPr>
          <w:jc w:val="center"/>
        </w:trPr>
        <w:tc>
          <w:tcPr>
            <w:tcW w:w="1977" w:type="dxa"/>
            <w:vMerge w:val="restart"/>
            <w:shd w:val="clear" w:color="auto" w:fill="E5FFED"/>
          </w:tcPr>
          <w:p w14:paraId="0193775B" w14:textId="17F9E6F7"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Object2</w:t>
            </w:r>
          </w:p>
        </w:tc>
        <w:tc>
          <w:tcPr>
            <w:tcW w:w="1978" w:type="dxa"/>
            <w:shd w:val="clear" w:color="auto" w:fill="E5FFED"/>
          </w:tcPr>
          <w:p w14:paraId="5D2EACEB" w14:textId="2ECE6465"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Metadata</w:t>
            </w:r>
          </w:p>
        </w:tc>
        <w:tc>
          <w:tcPr>
            <w:tcW w:w="4500" w:type="dxa"/>
            <w:shd w:val="clear" w:color="auto" w:fill="E5FFED"/>
          </w:tcPr>
          <w:p w14:paraId="62ACA75C" w14:textId="333F49C2"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Metadata about Object2</w:t>
            </w:r>
          </w:p>
        </w:tc>
      </w:tr>
      <w:tr w:rsidR="00227266" w:rsidRPr="001C133C" w14:paraId="1DDF7CBF" w14:textId="77777777" w:rsidTr="00743212">
        <w:trPr>
          <w:jc w:val="center"/>
        </w:trPr>
        <w:tc>
          <w:tcPr>
            <w:tcW w:w="1977" w:type="dxa"/>
            <w:vMerge/>
            <w:shd w:val="clear" w:color="auto" w:fill="E5FFED"/>
          </w:tcPr>
          <w:p w14:paraId="25D676A0" w14:textId="77777777" w:rsidR="00227266" w:rsidRPr="001C133C" w:rsidRDefault="00227266" w:rsidP="00311169">
            <w:pPr>
              <w:spacing w:before="40" w:after="40" w:line="240" w:lineRule="auto"/>
              <w:ind w:left="-30" w:right="-144"/>
              <w:jc w:val="left"/>
              <w:rPr>
                <w:rFonts w:ascii="Arial" w:hAnsi="Arial" w:cs="Arial"/>
                <w:sz w:val="18"/>
                <w:szCs w:val="18"/>
              </w:rPr>
            </w:pPr>
          </w:p>
        </w:tc>
        <w:tc>
          <w:tcPr>
            <w:tcW w:w="1978" w:type="dxa"/>
            <w:shd w:val="clear" w:color="auto" w:fill="E5FFED"/>
          </w:tcPr>
          <w:p w14:paraId="75D49A91" w14:textId="42C3FB8C"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Data</w:t>
            </w:r>
          </w:p>
        </w:tc>
        <w:tc>
          <w:tcPr>
            <w:tcW w:w="4500" w:type="dxa"/>
            <w:shd w:val="clear" w:color="auto" w:fill="E5FFED"/>
          </w:tcPr>
          <w:p w14:paraId="783AA48F" w14:textId="7427F375"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Data for Object2</w:t>
            </w:r>
          </w:p>
        </w:tc>
      </w:tr>
      <w:tr w:rsidR="00227266" w:rsidRPr="001C133C" w14:paraId="4C9FA98F" w14:textId="77777777" w:rsidTr="00743212">
        <w:trPr>
          <w:jc w:val="center"/>
        </w:trPr>
        <w:tc>
          <w:tcPr>
            <w:tcW w:w="3955" w:type="dxa"/>
            <w:gridSpan w:val="2"/>
            <w:shd w:val="clear" w:color="auto" w:fill="E5FFED"/>
          </w:tcPr>
          <w:p w14:paraId="389FC4F7" w14:textId="660899AF"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 xml:space="preserve">User </w:t>
            </w:r>
            <w:r w:rsidR="00E50ED4" w:rsidRPr="001C133C">
              <w:rPr>
                <w:rFonts w:ascii="Arial" w:hAnsi="Arial" w:cs="Arial"/>
                <w:sz w:val="18"/>
                <w:szCs w:val="18"/>
              </w:rPr>
              <w:t>D</w:t>
            </w:r>
            <w:r w:rsidRPr="001C133C">
              <w:rPr>
                <w:rFonts w:ascii="Arial" w:hAnsi="Arial" w:cs="Arial"/>
                <w:sz w:val="18"/>
                <w:szCs w:val="18"/>
              </w:rPr>
              <w:t xml:space="preserve">efined </w:t>
            </w:r>
            <w:r w:rsidR="00E50ED4" w:rsidRPr="001C133C">
              <w:rPr>
                <w:rFonts w:ascii="Arial" w:hAnsi="Arial" w:cs="Arial"/>
                <w:sz w:val="18"/>
                <w:szCs w:val="18"/>
              </w:rPr>
              <w:t>P</w:t>
            </w:r>
            <w:r w:rsidRPr="001C133C">
              <w:rPr>
                <w:rFonts w:ascii="Arial" w:hAnsi="Arial" w:cs="Arial"/>
                <w:sz w:val="18"/>
                <w:szCs w:val="18"/>
              </w:rPr>
              <w:t>arameters</w:t>
            </w:r>
            <w:r w:rsidR="00FF7BF2" w:rsidRPr="001C133C">
              <w:rPr>
                <w:rFonts w:ascii="Arial" w:hAnsi="Arial" w:cs="Arial"/>
                <w:sz w:val="18"/>
                <w:szCs w:val="18"/>
              </w:rPr>
              <w:t xml:space="preserve"> </w:t>
            </w:r>
            <w:r w:rsidRPr="001C133C">
              <w:rPr>
                <w:rFonts w:ascii="Arial" w:hAnsi="Arial" w:cs="Arial"/>
                <w:sz w:val="18"/>
                <w:szCs w:val="18"/>
              </w:rPr>
              <w:t>(Optional)</w:t>
            </w:r>
          </w:p>
        </w:tc>
        <w:tc>
          <w:tcPr>
            <w:tcW w:w="4500" w:type="dxa"/>
            <w:shd w:val="clear" w:color="auto" w:fill="E5FFED"/>
          </w:tcPr>
          <w:p w14:paraId="6453FC4A"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A user-defined parameters section containing data the existing CDM keywords do not accommodate</w:t>
            </w:r>
          </w:p>
        </w:tc>
      </w:tr>
    </w:tbl>
    <w:p w14:paraId="4FAD3AFB" w14:textId="3EE4D2B2" w:rsidR="009235E5" w:rsidRPr="001C133C" w:rsidRDefault="009235E5" w:rsidP="009235E5">
      <w:pPr>
        <w:pStyle w:val="Notelevel1"/>
        <w:rPr>
          <w:lang w:val="en-US"/>
        </w:rPr>
      </w:pPr>
      <w:r w:rsidRPr="001C133C">
        <w:rPr>
          <w:lang w:val="en-US"/>
        </w:rPr>
        <w:t>NOTES</w:t>
      </w:r>
    </w:p>
    <w:p w14:paraId="43BC8F2B" w14:textId="6C681C99" w:rsidR="009235E5" w:rsidRPr="001C133C" w:rsidRDefault="009235E5" w:rsidP="00CD7094">
      <w:pPr>
        <w:pStyle w:val="Noteslevel1"/>
        <w:numPr>
          <w:ilvl w:val="0"/>
          <w:numId w:val="29"/>
        </w:numPr>
        <w:rPr>
          <w:lang w:val="en-US"/>
        </w:rPr>
      </w:pPr>
      <w:r w:rsidRPr="001C133C">
        <w:rPr>
          <w:lang w:val="en-US"/>
        </w:rPr>
        <w:t xml:space="preserve">KVN messages contain one keyword per line (see </w:t>
      </w:r>
      <w:r w:rsidRPr="001C133C">
        <w:rPr>
          <w:lang w:val="en-US"/>
        </w:rPr>
        <w:fldChar w:fldCharType="begin"/>
      </w:r>
      <w:r w:rsidRPr="001C133C">
        <w:rPr>
          <w:lang w:val="en-US"/>
        </w:rPr>
        <w:instrText xml:space="preserve"> REF _Ref318385168 \r \h </w:instrText>
      </w:r>
      <w:r w:rsidRPr="001C133C">
        <w:rPr>
          <w:lang w:val="en-US"/>
        </w:rPr>
      </w:r>
      <w:r w:rsidRPr="001C133C">
        <w:rPr>
          <w:lang w:val="en-US"/>
        </w:rPr>
        <w:fldChar w:fldCharType="separate"/>
      </w:r>
      <w:r w:rsidR="00771201">
        <w:rPr>
          <w:lang w:val="en-US"/>
        </w:rPr>
        <w:t>6.3.1.4</w:t>
      </w:r>
      <w:r w:rsidRPr="001C133C">
        <w:rPr>
          <w:lang w:val="en-US"/>
        </w:rPr>
        <w:fldChar w:fldCharType="end"/>
      </w:r>
      <w:r w:rsidRPr="001C133C">
        <w:rPr>
          <w:lang w:val="en-US"/>
        </w:rPr>
        <w:t>).</w:t>
      </w:r>
    </w:p>
    <w:p w14:paraId="33CD323F" w14:textId="6A5272B5" w:rsidR="009235E5" w:rsidRPr="001C133C" w:rsidRDefault="009235E5" w:rsidP="00CD7094">
      <w:pPr>
        <w:pStyle w:val="Noteslevel1"/>
        <w:numPr>
          <w:ilvl w:val="0"/>
          <w:numId w:val="29"/>
        </w:numPr>
        <w:rPr>
          <w:lang w:val="en-US"/>
        </w:rPr>
      </w:pPr>
      <w:r w:rsidRPr="001C133C">
        <w:rPr>
          <w:lang w:val="en-US"/>
        </w:rPr>
        <w:t xml:space="preserve">The order of keywords in the KVN representation is fixed by this Recommended Standard (see </w:t>
      </w:r>
      <w:r w:rsidRPr="001C133C">
        <w:rPr>
          <w:lang w:val="en-US"/>
        </w:rPr>
        <w:fldChar w:fldCharType="begin"/>
      </w:r>
      <w:r w:rsidRPr="001C133C">
        <w:rPr>
          <w:lang w:val="en-US"/>
        </w:rPr>
        <w:instrText xml:space="preserve"> REF _Ref318385230 \r \h </w:instrText>
      </w:r>
      <w:r w:rsidRPr="001C133C">
        <w:rPr>
          <w:lang w:val="en-US"/>
        </w:rPr>
      </w:r>
      <w:r w:rsidRPr="001C133C">
        <w:rPr>
          <w:lang w:val="en-US"/>
        </w:rPr>
        <w:fldChar w:fldCharType="separate"/>
      </w:r>
      <w:r w:rsidR="00771201">
        <w:rPr>
          <w:lang w:val="en-US"/>
        </w:rPr>
        <w:t>6.3.1.9</w:t>
      </w:r>
      <w:r w:rsidRPr="001C133C">
        <w:rPr>
          <w:lang w:val="en-US"/>
        </w:rPr>
        <w:fldChar w:fldCharType="end"/>
      </w:r>
      <w:r w:rsidRPr="001C133C">
        <w:rPr>
          <w:lang w:val="en-US"/>
        </w:rPr>
        <w:t>).</w:t>
      </w:r>
    </w:p>
    <w:p w14:paraId="620D7B9E" w14:textId="142DF7BF" w:rsidR="009235E5" w:rsidRPr="001C133C" w:rsidRDefault="009235E5" w:rsidP="00F94C52">
      <w:pPr>
        <w:pStyle w:val="Paragraph3"/>
      </w:pPr>
      <w:bookmarkStart w:id="107" w:name="_Ref315524772"/>
      <w:r w:rsidRPr="001C133C">
        <w:t>The CDM shall be plain text consisting of CA data for a single conjunction event.</w:t>
      </w:r>
      <w:bookmarkEnd w:id="107"/>
    </w:p>
    <w:p w14:paraId="0400634A" w14:textId="30690ABF" w:rsidR="00912B29" w:rsidRPr="001C133C" w:rsidRDefault="009235E5" w:rsidP="00F94C52">
      <w:pPr>
        <w:pStyle w:val="Paragraph3"/>
      </w:pPr>
      <w:bookmarkStart w:id="108" w:name="_Ref97116286"/>
      <w:r w:rsidRPr="001C133C">
        <w:t xml:space="preserve">The method of exchanging CDMs </w:t>
      </w:r>
      <w:r w:rsidR="00457F49" w:rsidRPr="001C133C">
        <w:t>should</w:t>
      </w:r>
      <w:r w:rsidRPr="001C133C">
        <w:t xml:space="preserve"> be decided on a case-by-case basis by the participating parties and should be documented in an ICD.</w:t>
      </w:r>
      <w:bookmarkEnd w:id="108"/>
    </w:p>
    <w:p w14:paraId="1BA692DB" w14:textId="77777777" w:rsidR="009235E5" w:rsidRPr="001C133C" w:rsidRDefault="009235E5" w:rsidP="00F94C52">
      <w:pPr>
        <w:pStyle w:val="Heading2"/>
        <w:spacing w:before="480"/>
      </w:pPr>
      <w:bookmarkStart w:id="109" w:name="_Toc312996667"/>
      <w:bookmarkStart w:id="110" w:name="_Ref315524545"/>
      <w:bookmarkStart w:id="111" w:name="_Ref315524624"/>
      <w:bookmarkStart w:id="112" w:name="_Toc227873492"/>
      <w:bookmarkStart w:id="113" w:name="_Toc152654486"/>
      <w:bookmarkStart w:id="114" w:name="_Toc188861764"/>
      <w:r w:rsidRPr="001C133C">
        <w:lastRenderedPageBreak/>
        <w:t>CDM HEADER</w:t>
      </w:r>
      <w:bookmarkEnd w:id="109"/>
      <w:bookmarkEnd w:id="110"/>
      <w:bookmarkEnd w:id="111"/>
      <w:bookmarkEnd w:id="112"/>
      <w:bookmarkEnd w:id="113"/>
      <w:bookmarkEnd w:id="114"/>
    </w:p>
    <w:p w14:paraId="605CA5E3" w14:textId="1610E2C3" w:rsidR="009235E5" w:rsidRPr="001C133C" w:rsidRDefault="009235E5" w:rsidP="009235E5">
      <w:r w:rsidRPr="001C133C">
        <w:t>The CDM header shall consist of the KVN elements defined in table </w:t>
      </w:r>
      <w:r w:rsidRPr="001C133C">
        <w:fldChar w:fldCharType="begin"/>
      </w:r>
      <w:r w:rsidR="005F096B" w:rsidRPr="001C133C">
        <w:instrText>REF T_302CDMKVNHeader \h</w:instrText>
      </w:r>
      <w:r w:rsidRPr="001C133C">
        <w:fldChar w:fldCharType="separate"/>
      </w:r>
      <w:r w:rsidR="00771201">
        <w:rPr>
          <w:noProof/>
        </w:rPr>
        <w:t>3</w:t>
      </w:r>
      <w:r w:rsidR="00771201" w:rsidRPr="001C133C">
        <w:noBreakHyphen/>
      </w:r>
      <w:r w:rsidR="00771201">
        <w:rPr>
          <w:noProof/>
        </w:rPr>
        <w:t>2</w:t>
      </w:r>
      <w:r w:rsidRPr="001C133C">
        <w:fldChar w:fldCharType="end"/>
      </w:r>
      <w:r w:rsidRPr="001C133C">
        <w:t>, which specifies for each KVN header item:</w:t>
      </w:r>
    </w:p>
    <w:p w14:paraId="5D54D67F" w14:textId="77777777" w:rsidR="009235E5" w:rsidRPr="001C133C" w:rsidRDefault="009235E5" w:rsidP="00CD7094">
      <w:pPr>
        <w:pStyle w:val="List"/>
        <w:numPr>
          <w:ilvl w:val="0"/>
          <w:numId w:val="14"/>
        </w:numPr>
        <w:tabs>
          <w:tab w:val="clear" w:pos="360"/>
          <w:tab w:val="num" w:pos="720"/>
        </w:tabs>
        <w:ind w:left="720"/>
        <w:rPr>
          <w:lang w:val="en-US"/>
        </w:rPr>
      </w:pPr>
      <w:r w:rsidRPr="001C133C">
        <w:rPr>
          <w:lang w:val="en-US"/>
        </w:rPr>
        <w:t>the keyword to be used;</w:t>
      </w:r>
    </w:p>
    <w:p w14:paraId="1AB5A898" w14:textId="77777777" w:rsidR="009235E5" w:rsidRPr="001C133C" w:rsidRDefault="009235E5" w:rsidP="00CD7094">
      <w:pPr>
        <w:pStyle w:val="List"/>
        <w:numPr>
          <w:ilvl w:val="0"/>
          <w:numId w:val="14"/>
        </w:numPr>
        <w:tabs>
          <w:tab w:val="clear" w:pos="360"/>
          <w:tab w:val="num" w:pos="720"/>
        </w:tabs>
        <w:ind w:left="720"/>
        <w:rPr>
          <w:lang w:val="en-US"/>
        </w:rPr>
      </w:pPr>
      <w:r w:rsidRPr="001C133C">
        <w:rPr>
          <w:lang w:val="en-US"/>
        </w:rPr>
        <w:t>a short description of the item;</w:t>
      </w:r>
    </w:p>
    <w:p w14:paraId="46119C9F" w14:textId="77777777" w:rsidR="009235E5" w:rsidRPr="001C133C" w:rsidRDefault="009235E5" w:rsidP="00CD7094">
      <w:pPr>
        <w:pStyle w:val="List"/>
        <w:numPr>
          <w:ilvl w:val="0"/>
          <w:numId w:val="14"/>
        </w:numPr>
        <w:tabs>
          <w:tab w:val="clear" w:pos="360"/>
          <w:tab w:val="num" w:pos="720"/>
        </w:tabs>
        <w:ind w:left="720"/>
        <w:rPr>
          <w:lang w:val="en-US"/>
        </w:rPr>
      </w:pPr>
      <w:r w:rsidRPr="001C133C">
        <w:rPr>
          <w:lang w:val="en-US"/>
        </w:rPr>
        <w:t>examples of allowed values; and</w:t>
      </w:r>
    </w:p>
    <w:p w14:paraId="2CB24B97" w14:textId="7C1493DF" w:rsidR="009235E5" w:rsidRPr="001C133C" w:rsidRDefault="009235E5" w:rsidP="00CD7094">
      <w:pPr>
        <w:pStyle w:val="List"/>
        <w:numPr>
          <w:ilvl w:val="0"/>
          <w:numId w:val="14"/>
        </w:numPr>
        <w:tabs>
          <w:tab w:val="clear" w:pos="360"/>
          <w:tab w:val="num" w:pos="720"/>
        </w:tabs>
        <w:ind w:left="720"/>
        <w:rPr>
          <w:lang w:val="en-US"/>
        </w:rPr>
      </w:pPr>
      <w:r w:rsidRPr="001C133C">
        <w:rPr>
          <w:lang w:val="en-US"/>
        </w:rPr>
        <w:t xml:space="preserve">whether the item is </w:t>
      </w:r>
      <w:r w:rsidR="00D8394D" w:rsidRPr="001C133C">
        <w:rPr>
          <w:lang w:val="en-US"/>
        </w:rPr>
        <w:t>mandatory (M), optional (O) or conditional (C)</w:t>
      </w:r>
      <w:r w:rsidRPr="001C133C">
        <w:rPr>
          <w:lang w:val="en-US"/>
        </w:rPr>
        <w:t>.</w:t>
      </w:r>
      <w:r w:rsidR="00871A4A" w:rsidRPr="001C133C">
        <w:rPr>
          <w:lang w:val="en-US"/>
        </w:rPr>
        <w:t xml:space="preserve"> 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4F0AB2CD" w14:textId="79D0A6EE" w:rsidR="009235E5" w:rsidRPr="001C133C" w:rsidRDefault="009235E5" w:rsidP="009235E5">
      <w:pPr>
        <w:pStyle w:val="TableTitle"/>
      </w:pPr>
      <w:bookmarkStart w:id="115" w:name="_Toc152654518"/>
      <w:r w:rsidRPr="001C133C">
        <w:t xml:space="preserve">Table </w:t>
      </w:r>
      <w:bookmarkStart w:id="116" w:name="T_302CDMKVNHeader"/>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2</w:t>
      </w:r>
      <w:r w:rsidR="00764454" w:rsidRPr="001C133C">
        <w:fldChar w:fldCharType="end"/>
      </w:r>
      <w:bookmarkEnd w:id="116"/>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117" w:name="_Toc210807625"/>
      <w:bookmarkStart w:id="118" w:name="_Toc55910329"/>
      <w:bookmarkStart w:id="119" w:name="_Toc188861796"/>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2</w:instrText>
      </w:r>
      <w:r w:rsidRPr="001C133C">
        <w:fldChar w:fldCharType="end"/>
      </w:r>
      <w:r w:rsidRPr="001C133C">
        <w:tab/>
      </w:r>
      <w:r w:rsidR="005F096B" w:rsidRPr="001C133C">
        <w:instrText>CDM KVN Header</w:instrText>
      </w:r>
      <w:bookmarkEnd w:id="117"/>
      <w:bookmarkEnd w:id="118"/>
      <w:bookmarkEnd w:id="119"/>
      <w:r w:rsidRPr="001C133C">
        <w:instrText>"</w:instrText>
      </w:r>
      <w:r w:rsidRPr="001C133C">
        <w:fldChar w:fldCharType="end"/>
      </w:r>
      <w:r w:rsidRPr="001C133C">
        <w:t>:  CDM KVN Header</w:t>
      </w:r>
      <w:bookmarkEnd w:id="115"/>
    </w:p>
    <w:tbl>
      <w:tblPr>
        <w:tblW w:w="952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3128"/>
        <w:gridCol w:w="2844"/>
        <w:gridCol w:w="2275"/>
        <w:gridCol w:w="1280"/>
      </w:tblGrid>
      <w:tr w:rsidR="009235E5" w:rsidRPr="001C133C" w14:paraId="4EE48B7A" w14:textId="77777777" w:rsidTr="003553E9">
        <w:trPr>
          <w:cantSplit/>
          <w:trHeight w:val="20"/>
          <w:tblHeader/>
        </w:trPr>
        <w:tc>
          <w:tcPr>
            <w:tcW w:w="3128" w:type="dxa"/>
          </w:tcPr>
          <w:p w14:paraId="687A3F3B" w14:textId="77777777" w:rsidR="009235E5" w:rsidRPr="001C133C" w:rsidRDefault="009235E5"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2844" w:type="dxa"/>
          </w:tcPr>
          <w:p w14:paraId="34D8B5B1" w14:textId="77777777" w:rsidR="009235E5" w:rsidRPr="001C133C" w:rsidRDefault="009235E5"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2275" w:type="dxa"/>
          </w:tcPr>
          <w:p w14:paraId="78BF196B" w14:textId="77777777" w:rsidR="009235E5" w:rsidRPr="001C133C" w:rsidRDefault="009235E5"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Example of Values</w:t>
            </w:r>
          </w:p>
        </w:tc>
        <w:tc>
          <w:tcPr>
            <w:tcW w:w="1280" w:type="dxa"/>
          </w:tcPr>
          <w:p w14:paraId="563F2112" w14:textId="088EEE37" w:rsidR="009235E5" w:rsidRPr="001C133C" w:rsidRDefault="00325A41"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9235E5" w:rsidRPr="001C133C" w14:paraId="316D470B" w14:textId="77777777" w:rsidTr="003553E9">
        <w:trPr>
          <w:cantSplit/>
          <w:trHeight w:val="20"/>
        </w:trPr>
        <w:tc>
          <w:tcPr>
            <w:tcW w:w="3128" w:type="dxa"/>
          </w:tcPr>
          <w:p w14:paraId="30C79C4A" w14:textId="77777777" w:rsidR="009235E5" w:rsidRPr="001C133C" w:rsidRDefault="009235E5" w:rsidP="00191437">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CCSDS_CDM_VERS</w:t>
            </w:r>
          </w:p>
        </w:tc>
        <w:tc>
          <w:tcPr>
            <w:tcW w:w="2844" w:type="dxa"/>
          </w:tcPr>
          <w:p w14:paraId="74C39BF8" w14:textId="77777777" w:rsidR="009235E5" w:rsidRPr="001C133C" w:rsidRDefault="009235E5" w:rsidP="00191437">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Format version in the form of ‘x.y’, where ‘y’ is incremented for corrections and minor changes, and ‘x’ is incremented for major changes.</w:t>
            </w:r>
          </w:p>
        </w:tc>
        <w:tc>
          <w:tcPr>
            <w:tcW w:w="2275" w:type="dxa"/>
          </w:tcPr>
          <w:p w14:paraId="2A660C39" w14:textId="77777777" w:rsidR="009235E5" w:rsidRPr="001C133C" w:rsidRDefault="009235E5" w:rsidP="00191437">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2.0</w:t>
            </w:r>
          </w:p>
        </w:tc>
        <w:tc>
          <w:tcPr>
            <w:tcW w:w="1280" w:type="dxa"/>
          </w:tcPr>
          <w:p w14:paraId="27EFB130" w14:textId="6E556249" w:rsidR="009235E5" w:rsidRPr="001C133C" w:rsidRDefault="00D8394D" w:rsidP="00191437">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67CCB640" w14:textId="77777777" w:rsidTr="00F43E5F">
        <w:trPr>
          <w:cantSplit/>
          <w:trHeight w:val="20"/>
        </w:trPr>
        <w:tc>
          <w:tcPr>
            <w:tcW w:w="3128" w:type="dxa"/>
          </w:tcPr>
          <w:p w14:paraId="484B4B36"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2844" w:type="dxa"/>
          </w:tcPr>
          <w:p w14:paraId="0B9124C5" w14:textId="3EE35E55"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2275" w:type="dxa"/>
          </w:tcPr>
          <w:p w14:paraId="5A3C5E59"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 This is a comment</w:t>
            </w:r>
          </w:p>
        </w:tc>
        <w:tc>
          <w:tcPr>
            <w:tcW w:w="1280" w:type="dxa"/>
          </w:tcPr>
          <w:p w14:paraId="58FC72CB" w14:textId="5CA86E19"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B01B0" w:rsidRPr="001C133C" w14:paraId="4529D521" w14:textId="77777777" w:rsidTr="005B01B0">
        <w:trPr>
          <w:cantSplit/>
          <w:trHeight w:val="20"/>
        </w:trPr>
        <w:tc>
          <w:tcPr>
            <w:tcW w:w="3128" w:type="dxa"/>
            <w:tcBorders>
              <w:top w:val="single" w:sz="4" w:space="0" w:color="auto"/>
              <w:left w:val="single" w:sz="4" w:space="0" w:color="auto"/>
              <w:bottom w:val="single" w:sz="4" w:space="0" w:color="auto"/>
              <w:right w:val="single" w:sz="4" w:space="0" w:color="auto"/>
            </w:tcBorders>
            <w:shd w:val="clear" w:color="auto" w:fill="auto"/>
          </w:tcPr>
          <w:p w14:paraId="4270924A" w14:textId="77777777" w:rsidR="005B01B0" w:rsidRPr="001C133C" w:rsidRDefault="005B01B0" w:rsidP="005B01B0">
            <w:pPr>
              <w:autoSpaceDE w:val="0"/>
              <w:autoSpaceDN w:val="0"/>
              <w:adjustRightInd w:val="0"/>
              <w:spacing w:before="0" w:line="240" w:lineRule="auto"/>
              <w:rPr>
                <w:rFonts w:ascii="Arial" w:hAnsi="Arial" w:cs="Arial"/>
                <w:bCs/>
                <w:sz w:val="18"/>
                <w:szCs w:val="18"/>
                <w:highlight w:val="yellow"/>
              </w:rPr>
            </w:pPr>
            <w:r w:rsidRPr="001C133C">
              <w:rPr>
                <w:rFonts w:ascii="Arial" w:hAnsi="Arial" w:cs="Arial"/>
                <w:bCs/>
                <w:sz w:val="18"/>
                <w:szCs w:val="18"/>
              </w:rPr>
              <w:t>CLASSIFICATION</w:t>
            </w:r>
          </w:p>
        </w:tc>
        <w:tc>
          <w:tcPr>
            <w:tcW w:w="2844" w:type="dxa"/>
            <w:tcBorders>
              <w:top w:val="single" w:sz="4" w:space="0" w:color="auto"/>
              <w:left w:val="single" w:sz="4" w:space="0" w:color="auto"/>
              <w:bottom w:val="single" w:sz="4" w:space="0" w:color="auto"/>
              <w:right w:val="single" w:sz="4" w:space="0" w:color="auto"/>
            </w:tcBorders>
          </w:tcPr>
          <w:p w14:paraId="73A90595" w14:textId="77777777" w:rsidR="005B01B0" w:rsidRPr="001C133C" w:rsidRDefault="005B01B0"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User-defined free-text message classification or caveats of this CDM.  It is recommended that selected values be pre-coordinated between exchanging entities by mutual agreement.</w:t>
            </w:r>
          </w:p>
        </w:tc>
        <w:tc>
          <w:tcPr>
            <w:tcW w:w="2275" w:type="dxa"/>
            <w:tcBorders>
              <w:top w:val="single" w:sz="4" w:space="0" w:color="auto"/>
              <w:left w:val="single" w:sz="4" w:space="0" w:color="auto"/>
              <w:bottom w:val="single" w:sz="4" w:space="0" w:color="auto"/>
              <w:right w:val="single" w:sz="4" w:space="0" w:color="auto"/>
            </w:tcBorders>
          </w:tcPr>
          <w:p w14:paraId="36482A21" w14:textId="77777777" w:rsidR="005B01B0" w:rsidRPr="001C133C" w:rsidRDefault="005B01B0" w:rsidP="005B01B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UNCLASSIFIED</w:t>
            </w:r>
          </w:p>
          <w:p w14:paraId="0984F75A" w14:textId="77777777" w:rsidR="005B01B0" w:rsidRPr="001C133C" w:rsidRDefault="005B01B0" w:rsidP="005B01B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“Operator-proprietary data; secondary distribution not permitted”</w:t>
            </w:r>
          </w:p>
        </w:tc>
        <w:tc>
          <w:tcPr>
            <w:tcW w:w="1280" w:type="dxa"/>
            <w:tcBorders>
              <w:top w:val="single" w:sz="4" w:space="0" w:color="auto"/>
              <w:left w:val="single" w:sz="4" w:space="0" w:color="auto"/>
              <w:bottom w:val="single" w:sz="4" w:space="0" w:color="auto"/>
              <w:right w:val="single" w:sz="4" w:space="0" w:color="auto"/>
            </w:tcBorders>
          </w:tcPr>
          <w:p w14:paraId="4D11F67C" w14:textId="77777777" w:rsidR="005B01B0" w:rsidRPr="001C133C" w:rsidRDefault="005B01B0" w:rsidP="005B01B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89EDBA4" w14:textId="77777777" w:rsidTr="00F43E5F">
        <w:trPr>
          <w:cantSplit/>
          <w:trHeight w:val="20"/>
        </w:trPr>
        <w:tc>
          <w:tcPr>
            <w:tcW w:w="3128" w:type="dxa"/>
          </w:tcPr>
          <w:p w14:paraId="3378B3A8"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CREATION_DATE</w:t>
            </w:r>
          </w:p>
        </w:tc>
        <w:tc>
          <w:tcPr>
            <w:tcW w:w="2844" w:type="dxa"/>
          </w:tcPr>
          <w:p w14:paraId="3890F7EB" w14:textId="1DE7D8ED" w:rsidR="009235E5" w:rsidRPr="001C133C" w:rsidRDefault="009235E5" w:rsidP="00191437">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Message creation date/time in Coordinated Universal Time (UTC). (See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sz w:val="18"/>
                <w:szCs w:val="18"/>
              </w:rPr>
              <w:t xml:space="preserve"> for formatting rules.)</w:t>
            </w:r>
          </w:p>
        </w:tc>
        <w:tc>
          <w:tcPr>
            <w:tcW w:w="2275" w:type="dxa"/>
          </w:tcPr>
          <w:p w14:paraId="2C83BB94"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2010-03-12T22:31:12.000</w:t>
            </w:r>
          </w:p>
          <w:p w14:paraId="54BFE200"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2010-071T22:31:12.000</w:t>
            </w:r>
          </w:p>
        </w:tc>
        <w:tc>
          <w:tcPr>
            <w:tcW w:w="1280" w:type="dxa"/>
          </w:tcPr>
          <w:p w14:paraId="604DED8B" w14:textId="44949E5B"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09727B6C" w14:textId="77777777" w:rsidTr="003553E9">
        <w:trPr>
          <w:cantSplit/>
          <w:trHeight w:val="20"/>
        </w:trPr>
        <w:tc>
          <w:tcPr>
            <w:tcW w:w="3128" w:type="dxa"/>
          </w:tcPr>
          <w:p w14:paraId="715CFCDD"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ORIGINATOR</w:t>
            </w:r>
          </w:p>
        </w:tc>
        <w:tc>
          <w:tcPr>
            <w:tcW w:w="2844" w:type="dxa"/>
          </w:tcPr>
          <w:p w14:paraId="175DA5C5" w14:textId="658BB9EE" w:rsidR="009235E5" w:rsidRPr="001C133C" w:rsidRDefault="000424A6" w:rsidP="00163A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Creating agency or owner/operator. Value should be the ‘Abbreviation’ value from the SANA ‘Organizations’ registry (</w:t>
            </w:r>
            <w:hyperlink r:id="rId29" w:history="1">
              <w:r w:rsidRPr="001C133C">
                <w:rPr>
                  <w:rStyle w:val="Hyperlink"/>
                  <w:rFonts w:ascii="Arial" w:hAnsi="Arial" w:cs="Arial"/>
                  <w:sz w:val="18"/>
                  <w:szCs w:val="18"/>
                </w:rPr>
                <w:t>https://sanaregistry.org/r/organizations</w:t>
              </w:r>
            </w:hyperlink>
            <w:r w:rsidRPr="001C133C">
              <w:rPr>
                <w:rFonts w:ascii="Arial" w:hAnsi="Arial" w:cs="Arial"/>
                <w:sz w:val="18"/>
                <w:szCs w:val="18"/>
              </w:rPr>
              <w:t>) for an organization that has the Role of ‘Conjunction Data Message Originator’</w:t>
            </w:r>
            <w:r w:rsidR="009235E5" w:rsidRPr="001C133C">
              <w:rPr>
                <w:rFonts w:ascii="Arial" w:hAnsi="Arial" w:cs="Arial"/>
                <w:sz w:val="18"/>
                <w:szCs w:val="18"/>
              </w:rPr>
              <w:t xml:space="preserve">. (See </w:t>
            </w:r>
            <w:r w:rsidR="00704BBB" w:rsidRPr="001C133C">
              <w:rPr>
                <w:rFonts w:ascii="Arial" w:hAnsi="Arial" w:cs="Arial"/>
                <w:sz w:val="18"/>
                <w:szCs w:val="18"/>
              </w:rPr>
              <w:fldChar w:fldCharType="begin"/>
            </w:r>
            <w:r w:rsidR="00704BBB" w:rsidRPr="001C133C">
              <w:rPr>
                <w:rFonts w:ascii="Arial" w:hAnsi="Arial" w:cs="Arial"/>
                <w:sz w:val="18"/>
                <w:szCs w:val="18"/>
              </w:rPr>
              <w:instrText xml:space="preserve"> REF _Ref146627369 \r \h </w:instrText>
            </w:r>
            <w:r w:rsidR="00704BBB" w:rsidRPr="001C133C">
              <w:rPr>
                <w:rFonts w:ascii="Arial" w:hAnsi="Arial" w:cs="Arial"/>
                <w:sz w:val="18"/>
                <w:szCs w:val="18"/>
              </w:rPr>
            </w:r>
            <w:r w:rsidR="00704BBB" w:rsidRPr="001C133C">
              <w:rPr>
                <w:rFonts w:ascii="Arial" w:hAnsi="Arial" w:cs="Arial"/>
                <w:sz w:val="18"/>
                <w:szCs w:val="18"/>
              </w:rPr>
              <w:fldChar w:fldCharType="separate"/>
            </w:r>
            <w:r w:rsidR="00771201">
              <w:rPr>
                <w:rFonts w:ascii="Arial" w:hAnsi="Arial" w:cs="Arial"/>
                <w:sz w:val="18"/>
                <w:szCs w:val="18"/>
              </w:rPr>
              <w:t>6.2.2.2</w:t>
            </w:r>
            <w:r w:rsidR="00704BBB" w:rsidRPr="001C133C">
              <w:rPr>
                <w:rFonts w:ascii="Arial" w:hAnsi="Arial" w:cs="Arial"/>
                <w:sz w:val="18"/>
                <w:szCs w:val="18"/>
              </w:rPr>
              <w:fldChar w:fldCharType="end"/>
            </w:r>
            <w:r w:rsidR="009235E5" w:rsidRPr="001C133C">
              <w:rPr>
                <w:rFonts w:ascii="Arial" w:hAnsi="Arial" w:cs="Arial"/>
                <w:sz w:val="18"/>
                <w:szCs w:val="18"/>
              </w:rPr>
              <w:t xml:space="preserve"> for formatting rules.)</w:t>
            </w:r>
          </w:p>
        </w:tc>
        <w:tc>
          <w:tcPr>
            <w:tcW w:w="2275" w:type="dxa"/>
          </w:tcPr>
          <w:p w14:paraId="7EAD373A" w14:textId="5F758BA5" w:rsidR="009235E5" w:rsidRPr="001C133C" w:rsidRDefault="00F42900"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See SANA</w:t>
            </w:r>
          </w:p>
        </w:tc>
        <w:tc>
          <w:tcPr>
            <w:tcW w:w="1280" w:type="dxa"/>
          </w:tcPr>
          <w:p w14:paraId="562CA2E8" w14:textId="56BA35A5"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22316DAA" w14:textId="77777777" w:rsidTr="003553E9">
        <w:trPr>
          <w:cantSplit/>
          <w:trHeight w:val="20"/>
        </w:trPr>
        <w:tc>
          <w:tcPr>
            <w:tcW w:w="3128" w:type="dxa"/>
          </w:tcPr>
          <w:p w14:paraId="07F5893F"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MESSAGE_FOR</w:t>
            </w:r>
          </w:p>
        </w:tc>
        <w:tc>
          <w:tcPr>
            <w:tcW w:w="2844" w:type="dxa"/>
          </w:tcPr>
          <w:p w14:paraId="719EF366"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Spacecraft name(s) for which the CDM is provided. </w:t>
            </w:r>
          </w:p>
        </w:tc>
        <w:tc>
          <w:tcPr>
            <w:tcW w:w="2275" w:type="dxa"/>
          </w:tcPr>
          <w:p w14:paraId="0063B661" w14:textId="564BDCFE" w:rsidR="001962EC"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SPOT</w:t>
            </w:r>
          </w:p>
          <w:p w14:paraId="7B443974" w14:textId="3769D032" w:rsidR="001962EC"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ENVISAT</w:t>
            </w:r>
          </w:p>
          <w:p w14:paraId="7E738053" w14:textId="7164D26C" w:rsidR="001962EC"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IRIDIUM</w:t>
            </w:r>
          </w:p>
          <w:p w14:paraId="79EC9520" w14:textId="5E9E6AC9"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INTELSAT</w:t>
            </w:r>
          </w:p>
        </w:tc>
        <w:tc>
          <w:tcPr>
            <w:tcW w:w="1280" w:type="dxa"/>
          </w:tcPr>
          <w:p w14:paraId="0421DD3F" w14:textId="2C0B3F62"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052646F3" w14:textId="77777777" w:rsidTr="003553E9">
        <w:trPr>
          <w:cantSplit/>
          <w:trHeight w:val="20"/>
        </w:trPr>
        <w:tc>
          <w:tcPr>
            <w:tcW w:w="3128" w:type="dxa"/>
          </w:tcPr>
          <w:p w14:paraId="5D48D9F0"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MESSAGE_ID</w:t>
            </w:r>
          </w:p>
        </w:tc>
        <w:tc>
          <w:tcPr>
            <w:tcW w:w="2844" w:type="dxa"/>
          </w:tcPr>
          <w:p w14:paraId="4EDDBB75" w14:textId="1BC9EBEB" w:rsidR="009235E5" w:rsidRPr="001C133C" w:rsidRDefault="009235E5" w:rsidP="00191437">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ID that uniquely identifies a message from a given originator. The format and content of the message identifier value are at the discretion of the originator. (See </w:t>
            </w:r>
            <w:r w:rsidR="00A812AB" w:rsidRPr="001C133C">
              <w:rPr>
                <w:rFonts w:ascii="Arial" w:hAnsi="Arial" w:cs="Arial"/>
                <w:sz w:val="18"/>
                <w:szCs w:val="18"/>
              </w:rPr>
              <w:fldChar w:fldCharType="begin"/>
            </w:r>
            <w:r w:rsidR="00A812AB" w:rsidRPr="001C133C">
              <w:rPr>
                <w:rFonts w:ascii="Arial" w:hAnsi="Arial" w:cs="Arial"/>
                <w:sz w:val="18"/>
                <w:szCs w:val="18"/>
              </w:rPr>
              <w:instrText xml:space="preserve"> REF _Ref146627369 \r \h </w:instrText>
            </w:r>
            <w:r w:rsidR="00A812AB" w:rsidRPr="001C133C">
              <w:rPr>
                <w:rFonts w:ascii="Arial" w:hAnsi="Arial" w:cs="Arial"/>
                <w:sz w:val="18"/>
                <w:szCs w:val="18"/>
              </w:rPr>
            </w:r>
            <w:r w:rsidR="00A812AB" w:rsidRPr="001C133C">
              <w:rPr>
                <w:rFonts w:ascii="Arial" w:hAnsi="Arial" w:cs="Arial"/>
                <w:sz w:val="18"/>
                <w:szCs w:val="18"/>
              </w:rPr>
              <w:fldChar w:fldCharType="separate"/>
            </w:r>
            <w:r w:rsidR="00771201">
              <w:rPr>
                <w:rFonts w:ascii="Arial" w:hAnsi="Arial" w:cs="Arial"/>
                <w:sz w:val="18"/>
                <w:szCs w:val="18"/>
              </w:rPr>
              <w:t>6.2.2.2</w:t>
            </w:r>
            <w:r w:rsidR="00A812AB"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2275" w:type="dxa"/>
          </w:tcPr>
          <w:p w14:paraId="2B6D473B"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201113719185</w:t>
            </w:r>
          </w:p>
          <w:p w14:paraId="1A52601A"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ABC-12_34</w:t>
            </w:r>
          </w:p>
        </w:tc>
        <w:tc>
          <w:tcPr>
            <w:tcW w:w="1280" w:type="dxa"/>
          </w:tcPr>
          <w:p w14:paraId="653D8BBA" w14:textId="6DC35D1C"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bl>
    <w:p w14:paraId="7AAA7876" w14:textId="77777777" w:rsidR="009235E5" w:rsidRPr="001C133C" w:rsidRDefault="009235E5" w:rsidP="00F94C52">
      <w:pPr>
        <w:pStyle w:val="Heading2"/>
        <w:spacing w:before="480"/>
      </w:pPr>
      <w:bookmarkStart w:id="120" w:name="_Toc312996668"/>
      <w:bookmarkStart w:id="121" w:name="_Toc227873493"/>
      <w:bookmarkStart w:id="122" w:name="_Ref355610508"/>
      <w:bookmarkStart w:id="123" w:name="_Toc152654487"/>
      <w:bookmarkStart w:id="124" w:name="_Toc188861765"/>
      <w:r w:rsidRPr="001C133C">
        <w:lastRenderedPageBreak/>
        <w:t>CDM RELATIVE METADATA/DATA</w:t>
      </w:r>
      <w:bookmarkEnd w:id="120"/>
      <w:bookmarkEnd w:id="121"/>
      <w:bookmarkEnd w:id="122"/>
      <w:bookmarkEnd w:id="123"/>
      <w:bookmarkEnd w:id="124"/>
    </w:p>
    <w:p w14:paraId="78DC4019" w14:textId="6A9CA0B3" w:rsidR="009235E5" w:rsidRPr="001C133C" w:rsidRDefault="009235E5" w:rsidP="009235E5">
      <w:r w:rsidRPr="001C133C">
        <w:t>The CDM relative metadata/data shall consist of the KVN elements defined in table </w:t>
      </w:r>
      <w:r w:rsidRPr="001C133C">
        <w:fldChar w:fldCharType="begin"/>
      </w:r>
      <w:r w:rsidR="005F096B" w:rsidRPr="001C133C">
        <w:instrText>REF T_303CDMKVNRelativeMotionMetadataData \h</w:instrText>
      </w:r>
      <w:r w:rsidRPr="001C133C">
        <w:fldChar w:fldCharType="separate"/>
      </w:r>
      <w:r w:rsidR="00771201">
        <w:rPr>
          <w:noProof/>
        </w:rPr>
        <w:t>3</w:t>
      </w:r>
      <w:r w:rsidR="00771201" w:rsidRPr="001C133C">
        <w:noBreakHyphen/>
      </w:r>
      <w:r w:rsidR="00771201">
        <w:rPr>
          <w:noProof/>
        </w:rPr>
        <w:t>3</w:t>
      </w:r>
      <w:r w:rsidRPr="001C133C">
        <w:fldChar w:fldCharType="end"/>
      </w:r>
      <w:r w:rsidRPr="001C133C">
        <w:t>, which specifies for each KVN relative metadata/data item:</w:t>
      </w:r>
    </w:p>
    <w:p w14:paraId="3493FB64" w14:textId="77777777" w:rsidR="009235E5" w:rsidRPr="001C133C" w:rsidRDefault="009235E5" w:rsidP="00CD7094">
      <w:pPr>
        <w:pStyle w:val="List"/>
        <w:numPr>
          <w:ilvl w:val="0"/>
          <w:numId w:val="15"/>
        </w:numPr>
        <w:tabs>
          <w:tab w:val="clear" w:pos="360"/>
          <w:tab w:val="num" w:pos="720"/>
        </w:tabs>
        <w:ind w:left="720"/>
        <w:rPr>
          <w:lang w:val="en-US"/>
        </w:rPr>
      </w:pPr>
      <w:r w:rsidRPr="001C133C">
        <w:rPr>
          <w:lang w:val="en-US"/>
        </w:rPr>
        <w:t>the keyword to be used;</w:t>
      </w:r>
    </w:p>
    <w:p w14:paraId="2C1FEBFE" w14:textId="77777777" w:rsidR="009235E5" w:rsidRPr="001C133C" w:rsidRDefault="009235E5" w:rsidP="00CD7094">
      <w:pPr>
        <w:pStyle w:val="List"/>
        <w:numPr>
          <w:ilvl w:val="0"/>
          <w:numId w:val="15"/>
        </w:numPr>
        <w:tabs>
          <w:tab w:val="clear" w:pos="360"/>
          <w:tab w:val="num" w:pos="720"/>
        </w:tabs>
        <w:ind w:left="720"/>
        <w:rPr>
          <w:lang w:val="en-US"/>
        </w:rPr>
      </w:pPr>
      <w:r w:rsidRPr="001C133C">
        <w:rPr>
          <w:lang w:val="en-US"/>
        </w:rPr>
        <w:t>a short description of the item;</w:t>
      </w:r>
    </w:p>
    <w:p w14:paraId="5FAD3FBF" w14:textId="77777777" w:rsidR="009235E5" w:rsidRPr="001C133C" w:rsidRDefault="009235E5" w:rsidP="00CD7094">
      <w:pPr>
        <w:pStyle w:val="List"/>
        <w:numPr>
          <w:ilvl w:val="0"/>
          <w:numId w:val="15"/>
        </w:numPr>
        <w:tabs>
          <w:tab w:val="clear" w:pos="360"/>
          <w:tab w:val="num" w:pos="720"/>
        </w:tabs>
        <w:ind w:left="720"/>
        <w:rPr>
          <w:lang w:val="en-US"/>
        </w:rPr>
      </w:pPr>
      <w:r w:rsidRPr="001C133C">
        <w:rPr>
          <w:lang w:val="en-US"/>
        </w:rPr>
        <w:t>the units to be used if applicable; and</w:t>
      </w:r>
    </w:p>
    <w:p w14:paraId="14735F60" w14:textId="369CF4A9" w:rsidR="009235E5" w:rsidRDefault="009235E5" w:rsidP="00CD7094">
      <w:pPr>
        <w:pStyle w:val="List"/>
        <w:numPr>
          <w:ilvl w:val="0"/>
          <w:numId w:val="15"/>
        </w:numPr>
        <w:tabs>
          <w:tab w:val="clear" w:pos="360"/>
          <w:tab w:val="num" w:pos="720"/>
        </w:tabs>
        <w:ind w:left="720"/>
        <w:rPr>
          <w:ins w:id="125" w:author="Swinburne, Brian [UK]" w:date="2025-05-13T15:46:00Z"/>
          <w:lang w:val="en-US"/>
        </w:rPr>
      </w:pPr>
      <w:r w:rsidRPr="001C133C">
        <w:rPr>
          <w:lang w:val="en-US"/>
        </w:rPr>
        <w:t>whether the item is</w:t>
      </w:r>
      <w:r w:rsidR="00100062" w:rsidRPr="001C133C">
        <w:rPr>
          <w:lang w:val="en-US"/>
        </w:rPr>
        <w:t xml:space="preserve"> </w:t>
      </w:r>
      <w:r w:rsidR="00D8394D" w:rsidRPr="001C133C">
        <w:rPr>
          <w:lang w:val="en-US"/>
        </w:rPr>
        <w:t>mandatory (M), optional (O) or conditional (C)</w:t>
      </w:r>
      <w:r w:rsidRPr="001C133C">
        <w:rPr>
          <w:lang w:val="en-US"/>
        </w:rPr>
        <w:t>.</w:t>
      </w:r>
      <w:r w:rsidR="007F16C5" w:rsidRPr="001C133C">
        <w:rPr>
          <w:lang w:val="en-US"/>
        </w:rPr>
        <w:t xml:space="preserve"> </w:t>
      </w:r>
      <w:r w:rsidR="00871A4A" w:rsidRPr="001C133C">
        <w:rPr>
          <w:lang w:val="en-US"/>
        </w:rPr>
        <w:t xml:space="preserve">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3E62BA4E" w14:textId="63E24D04" w:rsidR="00181FE4" w:rsidRPr="001C133C" w:rsidRDefault="00181FE4" w:rsidP="00181FE4">
      <w:pPr>
        <w:pStyle w:val="Notelevel1"/>
        <w:ind w:left="0" w:firstLine="0"/>
        <w:rPr>
          <w:lang w:val="en-US"/>
        </w:rPr>
      </w:pPr>
      <w:ins w:id="126" w:author="Swinburne, Brian [UK]" w:date="2025-05-13T15:46:00Z">
        <w:r w:rsidRPr="001C133C">
          <w:rPr>
            <w:lang w:val="en-US"/>
          </w:rPr>
          <w:t>NOTE</w:t>
        </w:r>
        <w:r w:rsidRPr="001C133C">
          <w:rPr>
            <w:lang w:val="en-US"/>
          </w:rPr>
          <w:tab/>
          <w:t>–</w:t>
        </w:r>
        <w:r w:rsidRPr="001C133C">
          <w:rPr>
            <w:lang w:val="en-US"/>
          </w:rPr>
          <w:tab/>
        </w:r>
      </w:ins>
      <w:ins w:id="127" w:author="Swinburne, Brian [UK]" w:date="2025-05-13T15:48:00Z">
        <w:r>
          <w:rPr>
            <w:lang w:val="en-US"/>
          </w:rPr>
          <w:fldChar w:fldCharType="begin"/>
        </w:r>
        <w:r>
          <w:rPr>
            <w:lang w:val="en-US"/>
          </w:rPr>
          <w:instrText xml:space="preserve"> REF _Ref198043701 \h </w:instrText>
        </w:r>
      </w:ins>
      <w:r>
        <w:rPr>
          <w:lang w:val="en-US"/>
        </w:rPr>
      </w:r>
      <w:r>
        <w:rPr>
          <w:lang w:val="en-US"/>
        </w:rPr>
        <w:fldChar w:fldCharType="separate"/>
      </w:r>
      <w:ins w:id="128" w:author="Swinburne, Brian [UK]" w:date="2025-05-13T15:48:00Z">
        <w:r w:rsidRPr="001C133C">
          <w:t xml:space="preserve">Table </w:t>
        </w:r>
        <w:r>
          <w:rPr>
            <w:noProof/>
          </w:rPr>
          <w:t>3</w:t>
        </w:r>
        <w:r w:rsidRPr="001C133C">
          <w:noBreakHyphen/>
        </w:r>
        <w:r>
          <w:rPr>
            <w:noProof/>
          </w:rPr>
          <w:t>3</w:t>
        </w:r>
        <w:r>
          <w:rPr>
            <w:lang w:val="en-US"/>
          </w:rPr>
          <w:fldChar w:fldCharType="end"/>
        </w:r>
        <w:r>
          <w:rPr>
            <w:lang w:val="en-US"/>
          </w:rPr>
          <w:t xml:space="preserve"> is mandatory for OBJECT1.  If it </w:t>
        </w:r>
      </w:ins>
      <w:ins w:id="129" w:author="Brian Swinburne" w:date="2025-06-09T21:44:00Z" w16du:dateUtc="2025-06-09T20:44:00Z">
        <w:r w:rsidR="00644D83">
          <w:rPr>
            <w:lang w:val="en-US"/>
          </w:rPr>
          <w:t xml:space="preserve">is </w:t>
        </w:r>
      </w:ins>
      <w:ins w:id="130" w:author="Swinburne, Brian [UK]" w:date="2025-05-13T15:48:00Z">
        <w:r>
          <w:rPr>
            <w:lang w:val="en-US"/>
          </w:rPr>
          <w:t>required to have a second relative</w:t>
        </w:r>
      </w:ins>
      <w:ins w:id="131" w:author="Swinburne, Brian [UK]" w:date="2025-05-13T15:49:00Z">
        <w:r>
          <w:rPr>
            <w:lang w:val="en-US"/>
          </w:rPr>
          <w:t xml:space="preserve"> metadata/data table </w:t>
        </w:r>
      </w:ins>
      <w:ins w:id="132" w:author="Swinburne, Brian [UK]" w:date="2025-05-13T15:50:00Z">
        <w:r>
          <w:rPr>
            <w:lang w:val="en-US"/>
          </w:rPr>
          <w:t>for</w:t>
        </w:r>
      </w:ins>
      <w:ins w:id="133" w:author="Swinburne, Brian [UK]" w:date="2025-05-13T15:49:00Z">
        <w:r>
          <w:rPr>
            <w:lang w:val="en-US"/>
          </w:rPr>
          <w:t xml:space="preserve"> OBJECT2 then the RELATIVE_DATA</w:t>
        </w:r>
      </w:ins>
      <w:ins w:id="134" w:author="Swinburne, Brian [UK]" w:date="2025-05-13T16:04:00Z">
        <w:r w:rsidR="00A57594">
          <w:rPr>
            <w:lang w:val="en-US"/>
          </w:rPr>
          <w:t>_</w:t>
        </w:r>
      </w:ins>
      <w:ins w:id="135" w:author="Brian Swinburne" w:date="2025-06-09T21:06:00Z" w16du:dateUtc="2025-06-09T20:06:00Z">
        <w:r w:rsidR="00454BFD">
          <w:rPr>
            <w:lang w:val="en-US"/>
          </w:rPr>
          <w:t>WRT</w:t>
        </w:r>
      </w:ins>
      <w:ins w:id="136" w:author="Swinburne, Brian [UK]" w:date="2025-05-13T16:04:00Z">
        <w:del w:id="137" w:author="Brian Swinburne" w:date="2025-06-09T21:06:00Z" w16du:dateUtc="2025-06-09T20:06:00Z">
          <w:r w:rsidR="00A57594" w:rsidDel="00454BFD">
            <w:rPr>
              <w:lang w:val="en-US"/>
            </w:rPr>
            <w:delText>FOR</w:delText>
          </w:r>
        </w:del>
      </w:ins>
      <w:ins w:id="138" w:author="Swinburne, Brian [UK]" w:date="2025-05-13T15:49:00Z">
        <w:r>
          <w:rPr>
            <w:lang w:val="en-US"/>
          </w:rPr>
          <w:t xml:space="preserve"> ke</w:t>
        </w:r>
      </w:ins>
      <w:ins w:id="139" w:author="Swinburne, Brian [UK]" w:date="2025-05-13T15:50:00Z">
        <w:r>
          <w:rPr>
            <w:lang w:val="en-US"/>
          </w:rPr>
          <w:t>y</w:t>
        </w:r>
      </w:ins>
      <w:ins w:id="140" w:author="Swinburne, Brian [UK]" w:date="2025-05-13T15:49:00Z">
        <w:r>
          <w:rPr>
            <w:lang w:val="en-US"/>
          </w:rPr>
          <w:t xml:space="preserve">word must be </w:t>
        </w:r>
      </w:ins>
      <w:ins w:id="141" w:author="Swinburne, Brian [UK]" w:date="2025-05-13T16:06:00Z">
        <w:r w:rsidR="00A8703C">
          <w:rPr>
            <w:lang w:val="en-US"/>
          </w:rPr>
          <w:t xml:space="preserve">present for both metadata/data sections </w:t>
        </w:r>
      </w:ins>
      <w:ins w:id="142" w:author="Swinburne, Brian [UK]" w:date="2025-05-13T15:49:00Z">
        <w:r>
          <w:rPr>
            <w:lang w:val="en-US"/>
          </w:rPr>
          <w:t xml:space="preserve">and </w:t>
        </w:r>
      </w:ins>
      <w:ins w:id="143" w:author="Swinburne, Brian [UK]" w:date="2025-05-13T15:46:00Z">
        <w:r w:rsidRPr="001C133C">
          <w:rPr>
            <w:lang w:val="en-US"/>
          </w:rPr>
          <w:t xml:space="preserve">will indicate whether </w:t>
        </w:r>
      </w:ins>
      <w:ins w:id="144" w:author="Brian Swinburne" w:date="2025-06-09T21:46:00Z" w16du:dateUtc="2025-06-09T20:46:00Z">
        <w:r w:rsidR="0029644B">
          <w:rPr>
            <w:lang w:val="en-US"/>
          </w:rPr>
          <w:t xml:space="preserve">the </w:t>
        </w:r>
      </w:ins>
      <w:ins w:id="145" w:author="Swinburne, Brian [UK]" w:date="2025-05-13T15:46:00Z">
        <w:r w:rsidRPr="001C133C">
          <w:rPr>
            <w:lang w:val="en-US"/>
          </w:rPr>
          <w:t>metadata</w:t>
        </w:r>
      </w:ins>
      <w:ins w:id="146" w:author="Brian Swinburne" w:date="2025-06-09T21:47:00Z" w16du:dateUtc="2025-06-09T20:47:00Z">
        <w:r w:rsidR="002A73CF">
          <w:rPr>
            <w:lang w:val="en-US"/>
          </w:rPr>
          <w:t>/</w:t>
        </w:r>
      </w:ins>
      <w:ins w:id="147" w:author="Swinburne, Brian [UK]" w:date="2025-05-13T15:46:00Z">
        <w:del w:id="148" w:author="Brian Swinburne" w:date="2025-06-09T21:47:00Z" w16du:dateUtc="2025-06-09T20:47:00Z">
          <w:r w:rsidRPr="001C133C" w:rsidDel="002A73CF">
            <w:rPr>
              <w:lang w:val="en-US"/>
            </w:rPr>
            <w:delText xml:space="preserve"> and </w:delText>
          </w:r>
        </w:del>
        <w:r w:rsidRPr="001C133C">
          <w:rPr>
            <w:lang w:val="en-US"/>
          </w:rPr>
          <w:t>data section relate</w:t>
        </w:r>
      </w:ins>
      <w:ins w:id="149" w:author="Brian Swinburne" w:date="2025-06-09T21:47:00Z" w16du:dateUtc="2025-06-09T20:47:00Z">
        <w:r w:rsidR="002A73CF">
          <w:rPr>
            <w:lang w:val="en-US"/>
          </w:rPr>
          <w:t>s</w:t>
        </w:r>
      </w:ins>
      <w:ins w:id="150" w:author="Swinburne, Brian [UK]" w:date="2025-05-13T15:46:00Z">
        <w:r w:rsidRPr="001C133C">
          <w:rPr>
            <w:lang w:val="en-US"/>
          </w:rPr>
          <w:t xml:space="preserve"> to either Object 1 or Object 2.</w:t>
        </w:r>
      </w:ins>
    </w:p>
    <w:p w14:paraId="291EA950" w14:textId="770DDE2F" w:rsidR="009235E5" w:rsidRPr="001C133C" w:rsidRDefault="009235E5" w:rsidP="009235E5">
      <w:pPr>
        <w:pStyle w:val="TableTitle"/>
      </w:pPr>
      <w:bookmarkStart w:id="151" w:name="_Ref198043701"/>
      <w:bookmarkStart w:id="152" w:name="_Toc152654519"/>
      <w:r w:rsidRPr="001C133C">
        <w:t xml:space="preserve">Table </w:t>
      </w:r>
      <w:bookmarkStart w:id="153" w:name="T_303CDMKVNRelativeMotionMetadataData"/>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3</w:t>
      </w:r>
      <w:r w:rsidR="00764454" w:rsidRPr="001C133C">
        <w:fldChar w:fldCharType="end"/>
      </w:r>
      <w:bookmarkEnd w:id="151"/>
      <w:bookmarkEnd w:id="153"/>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154" w:name="_Toc210807626"/>
      <w:bookmarkStart w:id="155" w:name="_Toc55910330"/>
      <w:bookmarkStart w:id="156" w:name="_Toc188861797"/>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3</w:instrText>
      </w:r>
      <w:r w:rsidRPr="001C133C">
        <w:fldChar w:fldCharType="end"/>
      </w:r>
      <w:r w:rsidRPr="001C133C">
        <w:tab/>
      </w:r>
      <w:r w:rsidR="005F096B" w:rsidRPr="001C133C">
        <w:instrText>CDM KVN Relative Motion Metadata/Data</w:instrText>
      </w:r>
      <w:bookmarkEnd w:id="154"/>
      <w:bookmarkEnd w:id="155"/>
      <w:bookmarkEnd w:id="156"/>
      <w:r w:rsidRPr="001C133C">
        <w:instrText>"</w:instrText>
      </w:r>
      <w:r w:rsidRPr="001C133C">
        <w:fldChar w:fldCharType="end"/>
      </w:r>
      <w:r w:rsidRPr="001C133C">
        <w:t xml:space="preserve">:  CDM KVN Relative </w:t>
      </w:r>
      <w:r w:rsidR="00446EEE" w:rsidRPr="001C133C">
        <w:t xml:space="preserve">Motion </w:t>
      </w:r>
      <w:r w:rsidRPr="001C133C">
        <w:t>Metadata/Data</w:t>
      </w:r>
      <w:bookmarkEnd w:id="152"/>
    </w:p>
    <w:tbl>
      <w:tblPr>
        <w:tblW w:w="94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543"/>
        <w:gridCol w:w="3967"/>
        <w:gridCol w:w="709"/>
        <w:gridCol w:w="1280"/>
      </w:tblGrid>
      <w:tr w:rsidR="009235E5" w:rsidRPr="001C133C" w14:paraId="398FB066" w14:textId="77777777" w:rsidTr="00181FE4">
        <w:trPr>
          <w:cantSplit/>
          <w:trHeight w:val="20"/>
          <w:tblHeader/>
        </w:trPr>
        <w:tc>
          <w:tcPr>
            <w:tcW w:w="3543" w:type="dxa"/>
            <w:tcMar>
              <w:top w:w="28" w:type="dxa"/>
              <w:left w:w="85" w:type="dxa"/>
              <w:bottom w:w="28" w:type="dxa"/>
              <w:right w:w="85" w:type="dxa"/>
            </w:tcMar>
          </w:tcPr>
          <w:p w14:paraId="185227D3" w14:textId="77777777" w:rsidR="009235E5" w:rsidRPr="001C133C" w:rsidRDefault="009235E5"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3967" w:type="dxa"/>
            <w:tcMar>
              <w:top w:w="28" w:type="dxa"/>
              <w:left w:w="85" w:type="dxa"/>
              <w:bottom w:w="28" w:type="dxa"/>
              <w:right w:w="85" w:type="dxa"/>
            </w:tcMar>
          </w:tcPr>
          <w:p w14:paraId="22CE8140" w14:textId="77777777" w:rsidR="009235E5" w:rsidRPr="001C133C" w:rsidRDefault="009235E5"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709" w:type="dxa"/>
            <w:tcMar>
              <w:top w:w="28" w:type="dxa"/>
              <w:left w:w="85" w:type="dxa"/>
              <w:bottom w:w="28" w:type="dxa"/>
              <w:right w:w="85" w:type="dxa"/>
            </w:tcMar>
          </w:tcPr>
          <w:p w14:paraId="6741458C" w14:textId="77777777" w:rsidR="009235E5" w:rsidRPr="001C133C" w:rsidRDefault="009235E5"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Units</w:t>
            </w:r>
          </w:p>
        </w:tc>
        <w:tc>
          <w:tcPr>
            <w:tcW w:w="1280" w:type="dxa"/>
            <w:tcMar>
              <w:top w:w="28" w:type="dxa"/>
              <w:left w:w="85" w:type="dxa"/>
              <w:bottom w:w="28" w:type="dxa"/>
              <w:right w:w="85" w:type="dxa"/>
            </w:tcMar>
          </w:tcPr>
          <w:p w14:paraId="4E15E8C5" w14:textId="0C7C510E" w:rsidR="009235E5" w:rsidRPr="001C133C" w:rsidRDefault="00325A41"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9235E5" w:rsidRPr="001C133C" w14:paraId="46E9AD0F" w14:textId="77777777" w:rsidTr="00181FE4">
        <w:trPr>
          <w:cantSplit/>
          <w:trHeight w:val="20"/>
        </w:trPr>
        <w:tc>
          <w:tcPr>
            <w:tcW w:w="3543" w:type="dxa"/>
            <w:tcMar>
              <w:top w:w="28" w:type="dxa"/>
              <w:left w:w="85" w:type="dxa"/>
              <w:bottom w:w="28" w:type="dxa"/>
              <w:right w:w="85" w:type="dxa"/>
            </w:tcMar>
          </w:tcPr>
          <w:p w14:paraId="586F02EF"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967" w:type="dxa"/>
            <w:tcMar>
              <w:top w:w="28" w:type="dxa"/>
              <w:left w:w="85" w:type="dxa"/>
              <w:bottom w:w="28" w:type="dxa"/>
              <w:right w:w="85" w:type="dxa"/>
            </w:tcMar>
          </w:tcPr>
          <w:p w14:paraId="35D06869" w14:textId="402D2C2F"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709" w:type="dxa"/>
            <w:tcMar>
              <w:top w:w="28" w:type="dxa"/>
              <w:left w:w="85" w:type="dxa"/>
              <w:bottom w:w="28" w:type="dxa"/>
              <w:right w:w="85" w:type="dxa"/>
            </w:tcMar>
          </w:tcPr>
          <w:p w14:paraId="174258F7"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675BC6E2" w14:textId="183E2E40"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181FE4" w:rsidRPr="001C133C" w14:paraId="59FB4F74" w14:textId="77777777" w:rsidTr="00181FE4">
        <w:trPr>
          <w:cantSplit/>
          <w:trHeight w:val="20"/>
          <w:ins w:id="157" w:author="Swinburne, Brian [UK]" w:date="2025-05-13T15:51:00Z"/>
        </w:trPr>
        <w:tc>
          <w:tcPr>
            <w:tcW w:w="3543" w:type="dxa"/>
            <w:tcMar>
              <w:top w:w="28" w:type="dxa"/>
              <w:left w:w="85" w:type="dxa"/>
              <w:bottom w:w="28" w:type="dxa"/>
              <w:right w:w="85" w:type="dxa"/>
            </w:tcMar>
          </w:tcPr>
          <w:p w14:paraId="646D3863" w14:textId="266B7740" w:rsidR="00181FE4" w:rsidRPr="001C133C" w:rsidRDefault="00181FE4" w:rsidP="00311169">
            <w:pPr>
              <w:autoSpaceDE w:val="0"/>
              <w:autoSpaceDN w:val="0"/>
              <w:adjustRightInd w:val="0"/>
              <w:spacing w:before="0" w:line="240" w:lineRule="auto"/>
              <w:jc w:val="left"/>
              <w:rPr>
                <w:ins w:id="158" w:author="Swinburne, Brian [UK]" w:date="2025-05-13T15:51:00Z"/>
                <w:rFonts w:ascii="Arial" w:hAnsi="Arial" w:cs="Arial"/>
                <w:bCs/>
                <w:sz w:val="18"/>
                <w:szCs w:val="18"/>
              </w:rPr>
            </w:pPr>
            <w:ins w:id="159" w:author="Swinburne, Brian [UK]" w:date="2025-05-13T15:51:00Z">
              <w:r>
                <w:rPr>
                  <w:rFonts w:ascii="Arial" w:hAnsi="Arial" w:cs="Arial"/>
                  <w:bCs/>
                  <w:sz w:val="18"/>
                  <w:szCs w:val="18"/>
                </w:rPr>
                <w:t>RELATIVE_DATA</w:t>
              </w:r>
            </w:ins>
            <w:ins w:id="160" w:author="Swinburne, Brian [UK]" w:date="2025-05-13T16:04:00Z">
              <w:r w:rsidR="00A57594">
                <w:rPr>
                  <w:rFonts w:ascii="Arial" w:hAnsi="Arial" w:cs="Arial"/>
                  <w:bCs/>
                  <w:sz w:val="18"/>
                  <w:szCs w:val="18"/>
                </w:rPr>
                <w:t>_</w:t>
              </w:r>
            </w:ins>
            <w:ins w:id="161" w:author="Brian Swinburne" w:date="2025-06-09T21:05:00Z" w16du:dateUtc="2025-06-09T20:05:00Z">
              <w:r w:rsidR="00454BFD">
                <w:rPr>
                  <w:rFonts w:ascii="Arial" w:hAnsi="Arial" w:cs="Arial"/>
                  <w:bCs/>
                  <w:sz w:val="18"/>
                  <w:szCs w:val="18"/>
                </w:rPr>
                <w:t>WRT</w:t>
              </w:r>
            </w:ins>
            <w:ins w:id="162" w:author="Swinburne, Brian [UK]" w:date="2025-05-13T16:04:00Z">
              <w:del w:id="163" w:author="Brian Swinburne" w:date="2025-06-09T21:05:00Z" w16du:dateUtc="2025-06-09T20:05:00Z">
                <w:r w:rsidR="00A57594" w:rsidDel="00454BFD">
                  <w:rPr>
                    <w:rFonts w:ascii="Arial" w:hAnsi="Arial" w:cs="Arial"/>
                    <w:bCs/>
                    <w:sz w:val="18"/>
                    <w:szCs w:val="18"/>
                  </w:rPr>
                  <w:delText>FOR</w:delText>
                </w:r>
              </w:del>
            </w:ins>
          </w:p>
        </w:tc>
        <w:tc>
          <w:tcPr>
            <w:tcW w:w="3967" w:type="dxa"/>
            <w:tcMar>
              <w:top w:w="28" w:type="dxa"/>
              <w:left w:w="85" w:type="dxa"/>
              <w:bottom w:w="28" w:type="dxa"/>
              <w:right w:w="85" w:type="dxa"/>
            </w:tcMar>
          </w:tcPr>
          <w:p w14:paraId="400E765F" w14:textId="6986F920" w:rsidR="00181FE4" w:rsidDel="00641DF9" w:rsidRDefault="00641DF9" w:rsidP="00311169">
            <w:pPr>
              <w:autoSpaceDE w:val="0"/>
              <w:autoSpaceDN w:val="0"/>
              <w:adjustRightInd w:val="0"/>
              <w:spacing w:before="0" w:line="240" w:lineRule="auto"/>
              <w:jc w:val="left"/>
              <w:rPr>
                <w:ins w:id="164" w:author="Swinburne, Brian [UK]" w:date="2025-05-13T15:51:00Z"/>
                <w:del w:id="165" w:author="Brian Swinburne" w:date="2025-06-09T21:37:00Z" w16du:dateUtc="2025-06-09T20:37:00Z"/>
                <w:rFonts w:ascii="Arial" w:hAnsi="Arial" w:cs="Arial"/>
                <w:bCs/>
                <w:sz w:val="18"/>
                <w:szCs w:val="18"/>
              </w:rPr>
            </w:pPr>
            <w:ins w:id="166" w:author="Brian Swinburne" w:date="2025-06-09T21:37:00Z">
              <w:r w:rsidRPr="00641DF9">
                <w:rPr>
                  <w:rFonts w:ascii="Arial" w:hAnsi="Arial" w:cs="Arial"/>
                  <w:bCs/>
                  <w:sz w:val="18"/>
                  <w:szCs w:val="18"/>
                </w:rPr>
                <w:t>The object which the relative motion is measured with respect to.</w:t>
              </w:r>
            </w:ins>
            <w:ins w:id="167" w:author="Swinburne, Brian [UK]" w:date="2025-05-13T15:51:00Z">
              <w:del w:id="168" w:author="Brian Swinburne" w:date="2025-06-09T21:37:00Z" w16du:dateUtc="2025-06-09T20:37:00Z">
                <w:r w:rsidR="00181FE4" w:rsidDel="00641DF9">
                  <w:rPr>
                    <w:rFonts w:ascii="Arial" w:hAnsi="Arial" w:cs="Arial"/>
                    <w:bCs/>
                    <w:sz w:val="18"/>
                    <w:szCs w:val="18"/>
                  </w:rPr>
                  <w:delText>The object to which the metadata and data apply.</w:delText>
                </w:r>
              </w:del>
            </w:ins>
          </w:p>
          <w:p w14:paraId="7D34E0C7" w14:textId="77777777" w:rsidR="00181FE4" w:rsidRDefault="00181FE4" w:rsidP="00311169">
            <w:pPr>
              <w:autoSpaceDE w:val="0"/>
              <w:autoSpaceDN w:val="0"/>
              <w:adjustRightInd w:val="0"/>
              <w:spacing w:before="0" w:line="240" w:lineRule="auto"/>
              <w:jc w:val="left"/>
              <w:rPr>
                <w:ins w:id="169" w:author="Swinburne, Brian [UK]" w:date="2025-05-13T15:51:00Z"/>
                <w:rFonts w:ascii="Arial" w:hAnsi="Arial" w:cs="Arial"/>
                <w:bCs/>
                <w:sz w:val="18"/>
                <w:szCs w:val="18"/>
              </w:rPr>
            </w:pPr>
          </w:p>
          <w:p w14:paraId="4D191E48" w14:textId="4F03DC1B" w:rsidR="00181FE4" w:rsidRPr="001C133C" w:rsidRDefault="00181FE4" w:rsidP="00311169">
            <w:pPr>
              <w:autoSpaceDE w:val="0"/>
              <w:autoSpaceDN w:val="0"/>
              <w:adjustRightInd w:val="0"/>
              <w:spacing w:before="0" w:line="240" w:lineRule="auto"/>
              <w:jc w:val="left"/>
              <w:rPr>
                <w:ins w:id="170" w:author="Swinburne, Brian [UK]" w:date="2025-05-13T15:51:00Z"/>
                <w:rFonts w:ascii="Arial" w:hAnsi="Arial" w:cs="Arial"/>
                <w:bCs/>
                <w:sz w:val="18"/>
                <w:szCs w:val="18"/>
              </w:rPr>
            </w:pPr>
            <w:ins w:id="171" w:author="Swinburne, Brian [UK]" w:date="2025-05-13T15:51:00Z">
              <w:r>
                <w:rPr>
                  <w:rFonts w:ascii="Arial" w:hAnsi="Arial" w:cs="Arial"/>
                  <w:bCs/>
                  <w:sz w:val="18"/>
                  <w:szCs w:val="18"/>
                </w:rPr>
                <w:t>Value must be either OBJECT1 or OBJECT2.</w:t>
              </w:r>
            </w:ins>
          </w:p>
        </w:tc>
        <w:tc>
          <w:tcPr>
            <w:tcW w:w="709" w:type="dxa"/>
            <w:tcMar>
              <w:top w:w="28" w:type="dxa"/>
              <w:left w:w="85" w:type="dxa"/>
              <w:bottom w:w="28" w:type="dxa"/>
              <w:right w:w="85" w:type="dxa"/>
            </w:tcMar>
          </w:tcPr>
          <w:p w14:paraId="57AB94B5" w14:textId="6DA01B6A" w:rsidR="00181FE4" w:rsidRPr="001C133C" w:rsidRDefault="00181FE4" w:rsidP="00311169">
            <w:pPr>
              <w:autoSpaceDE w:val="0"/>
              <w:autoSpaceDN w:val="0"/>
              <w:adjustRightInd w:val="0"/>
              <w:spacing w:before="0" w:line="240" w:lineRule="auto"/>
              <w:jc w:val="center"/>
              <w:rPr>
                <w:ins w:id="172" w:author="Swinburne, Brian [UK]" w:date="2025-05-13T15:51:00Z"/>
                <w:rFonts w:ascii="Arial" w:hAnsi="Arial" w:cs="Arial"/>
                <w:bCs/>
                <w:sz w:val="18"/>
                <w:szCs w:val="18"/>
              </w:rPr>
            </w:pPr>
            <w:ins w:id="173" w:author="Swinburne, Brian [UK]" w:date="2025-05-13T15:52:00Z">
              <w:r>
                <w:rPr>
                  <w:rFonts w:ascii="Arial" w:hAnsi="Arial" w:cs="Arial"/>
                  <w:bCs/>
                  <w:sz w:val="18"/>
                  <w:szCs w:val="18"/>
                </w:rPr>
                <w:t>n/a</w:t>
              </w:r>
            </w:ins>
          </w:p>
        </w:tc>
        <w:tc>
          <w:tcPr>
            <w:tcW w:w="1280" w:type="dxa"/>
            <w:tcMar>
              <w:top w:w="28" w:type="dxa"/>
              <w:left w:w="85" w:type="dxa"/>
              <w:bottom w:w="28" w:type="dxa"/>
              <w:right w:w="85" w:type="dxa"/>
            </w:tcMar>
          </w:tcPr>
          <w:p w14:paraId="6C74DAD0" w14:textId="3248ABB8" w:rsidR="00181FE4" w:rsidRPr="001C133C" w:rsidRDefault="00181FE4" w:rsidP="00311169">
            <w:pPr>
              <w:autoSpaceDE w:val="0"/>
              <w:autoSpaceDN w:val="0"/>
              <w:adjustRightInd w:val="0"/>
              <w:spacing w:before="0" w:line="240" w:lineRule="auto"/>
              <w:jc w:val="center"/>
              <w:rPr>
                <w:ins w:id="174" w:author="Swinburne, Brian [UK]" w:date="2025-05-13T15:51:00Z"/>
                <w:rFonts w:ascii="Arial" w:hAnsi="Arial" w:cs="Arial"/>
                <w:bCs/>
                <w:sz w:val="18"/>
                <w:szCs w:val="18"/>
              </w:rPr>
            </w:pPr>
            <w:ins w:id="175" w:author="Swinburne, Brian [UK]" w:date="2025-05-13T15:52:00Z">
              <w:r>
                <w:rPr>
                  <w:rFonts w:ascii="Arial" w:hAnsi="Arial" w:cs="Arial"/>
                  <w:bCs/>
                  <w:sz w:val="18"/>
                  <w:szCs w:val="18"/>
                </w:rPr>
                <w:t>O</w:t>
              </w:r>
            </w:ins>
          </w:p>
        </w:tc>
      </w:tr>
      <w:tr w:rsidR="00CF398D" w:rsidRPr="001C133C" w14:paraId="6C06048A"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F16060A" w14:textId="77777777" w:rsidR="00CF398D" w:rsidRPr="001C133C" w:rsidRDefault="00CF398D" w:rsidP="00CF398D">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CONJUNCTION_ID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AF291AA" w14:textId="74D3B295" w:rsidR="00CF398D" w:rsidRPr="001C133C" w:rsidRDefault="00CF398D" w:rsidP="001A18E3">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Originator’s ID that uniquely identifies the conjunction to which the message refers, </w:t>
            </w:r>
            <w:r w:rsidR="00B03AED" w:rsidRPr="001C133C">
              <w:rPr>
                <w:rFonts w:ascii="Arial" w:hAnsi="Arial" w:cs="Arial"/>
                <w:bCs/>
                <w:sz w:val="18"/>
                <w:szCs w:val="18"/>
              </w:rPr>
              <w:t>e.g.</w:t>
            </w:r>
            <w:r w:rsidRPr="001C133C">
              <w:rPr>
                <w:rFonts w:ascii="Arial" w:hAnsi="Arial" w:cs="Arial"/>
                <w:bCs/>
                <w:sz w:val="18"/>
                <w:szCs w:val="18"/>
              </w:rPr>
              <w:t xml:space="preserve"> 20200610T10hz_SKYNET5B_GORIZONT9 (See </w:t>
            </w:r>
            <w:r w:rsidR="00A812AB" w:rsidRPr="001C133C">
              <w:rPr>
                <w:rFonts w:ascii="Arial" w:hAnsi="Arial" w:cs="Arial"/>
                <w:sz w:val="18"/>
                <w:szCs w:val="18"/>
              </w:rPr>
              <w:fldChar w:fldCharType="begin"/>
            </w:r>
            <w:r w:rsidR="00A812AB" w:rsidRPr="001C133C">
              <w:rPr>
                <w:rFonts w:ascii="Arial" w:hAnsi="Arial" w:cs="Arial"/>
                <w:sz w:val="18"/>
                <w:szCs w:val="18"/>
              </w:rPr>
              <w:instrText xml:space="preserve"> REF _Ref146627369 \r \h </w:instrText>
            </w:r>
            <w:r w:rsidR="00A812AB" w:rsidRPr="001C133C">
              <w:rPr>
                <w:rFonts w:ascii="Arial" w:hAnsi="Arial" w:cs="Arial"/>
                <w:sz w:val="18"/>
                <w:szCs w:val="18"/>
              </w:rPr>
            </w:r>
            <w:r w:rsidR="00A812AB" w:rsidRPr="001C133C">
              <w:rPr>
                <w:rFonts w:ascii="Arial" w:hAnsi="Arial" w:cs="Arial"/>
                <w:sz w:val="18"/>
                <w:szCs w:val="18"/>
              </w:rPr>
              <w:fldChar w:fldCharType="separate"/>
            </w:r>
            <w:r w:rsidR="00771201">
              <w:rPr>
                <w:rFonts w:ascii="Arial" w:hAnsi="Arial" w:cs="Arial"/>
                <w:sz w:val="18"/>
                <w:szCs w:val="18"/>
              </w:rPr>
              <w:t>6.2.2.2</w:t>
            </w:r>
            <w:r w:rsidR="00A812AB" w:rsidRPr="001C133C">
              <w:rPr>
                <w:rFonts w:ascii="Arial" w:hAnsi="Arial" w:cs="Arial"/>
                <w:sz w:val="18"/>
                <w:szCs w:val="18"/>
              </w:rPr>
              <w:fldChar w:fldCharType="end"/>
            </w:r>
            <w:r w:rsidRPr="001C133C">
              <w:rPr>
                <w:rFonts w:ascii="Arial" w:hAnsi="Arial" w:cs="Arial"/>
                <w:bCs/>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6CAED0A" w14:textId="524818F7" w:rsidR="00CF398D" w:rsidRPr="001C133C" w:rsidRDefault="00CF398D" w:rsidP="00CF398D">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1F48103" w14:textId="77777777" w:rsidR="00CF398D" w:rsidRPr="001C133C" w:rsidRDefault="00CF398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24B4519" w14:textId="77777777" w:rsidTr="00181FE4">
        <w:trPr>
          <w:cantSplit/>
          <w:trHeight w:val="20"/>
        </w:trPr>
        <w:tc>
          <w:tcPr>
            <w:tcW w:w="3543" w:type="dxa"/>
            <w:tcMar>
              <w:top w:w="28" w:type="dxa"/>
              <w:left w:w="85" w:type="dxa"/>
              <w:bottom w:w="28" w:type="dxa"/>
              <w:right w:w="85" w:type="dxa"/>
            </w:tcMar>
          </w:tcPr>
          <w:p w14:paraId="0DA0F3F1"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TCA</w:t>
            </w:r>
          </w:p>
        </w:tc>
        <w:tc>
          <w:tcPr>
            <w:tcW w:w="3967" w:type="dxa"/>
            <w:tcMar>
              <w:top w:w="28" w:type="dxa"/>
              <w:left w:w="85" w:type="dxa"/>
              <w:bottom w:w="28" w:type="dxa"/>
              <w:right w:w="85" w:type="dxa"/>
            </w:tcMar>
          </w:tcPr>
          <w:p w14:paraId="72BB0FB5" w14:textId="092FE762"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The date and time in UTC of the closest approach. </w:t>
            </w:r>
            <w:r w:rsidR="0024227B" w:rsidRPr="001C133C">
              <w:rPr>
                <w:rFonts w:ascii="Arial" w:hAnsi="Arial" w:cs="Arial"/>
                <w:sz w:val="18"/>
                <w:szCs w:val="18"/>
              </w:rPr>
              <w:t>This time tag is also the epoch of the relative state vector, Object1 and Object2 state vectors, as well as the effective time of the covariance matrices for both Object1 and Object2.</w:t>
            </w:r>
            <w:r w:rsidR="0024227B" w:rsidRPr="001C133C">
              <w:rPr>
                <w:rFonts w:ascii="Arial" w:hAnsi="Arial" w:cs="Arial"/>
                <w:bCs/>
                <w:sz w:val="18"/>
                <w:szCs w:val="18"/>
              </w:rPr>
              <w:t xml:space="preserve">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709" w:type="dxa"/>
            <w:tcMar>
              <w:top w:w="28" w:type="dxa"/>
              <w:left w:w="85" w:type="dxa"/>
              <w:bottom w:w="28" w:type="dxa"/>
              <w:right w:w="85" w:type="dxa"/>
            </w:tcMar>
          </w:tcPr>
          <w:p w14:paraId="0D56849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4B28AB95" w14:textId="24810E84"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138335A1" w14:textId="77777777" w:rsidTr="00181FE4">
        <w:trPr>
          <w:cantSplit/>
          <w:trHeight w:val="20"/>
        </w:trPr>
        <w:tc>
          <w:tcPr>
            <w:tcW w:w="3543" w:type="dxa"/>
            <w:tcMar>
              <w:top w:w="28" w:type="dxa"/>
              <w:left w:w="85" w:type="dxa"/>
              <w:bottom w:w="28" w:type="dxa"/>
              <w:right w:w="85" w:type="dxa"/>
            </w:tcMar>
          </w:tcPr>
          <w:p w14:paraId="4CA6C558"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MISS_DISTANCE</w:t>
            </w:r>
          </w:p>
        </w:tc>
        <w:tc>
          <w:tcPr>
            <w:tcW w:w="3967" w:type="dxa"/>
            <w:tcMar>
              <w:top w:w="28" w:type="dxa"/>
              <w:left w:w="85" w:type="dxa"/>
              <w:bottom w:w="28" w:type="dxa"/>
              <w:right w:w="85" w:type="dxa"/>
            </w:tcMar>
          </w:tcPr>
          <w:p w14:paraId="34EDA526" w14:textId="2C098CCC"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 xml:space="preserve">The </w:t>
            </w:r>
            <w:r w:rsidR="00454EF0" w:rsidRPr="001C133C">
              <w:rPr>
                <w:rFonts w:ascii="Arial" w:hAnsi="Arial" w:cs="Arial"/>
                <w:sz w:val="18"/>
                <w:szCs w:val="18"/>
              </w:rPr>
              <w:t>length</w:t>
            </w:r>
            <w:r w:rsidRPr="001C133C">
              <w:rPr>
                <w:rFonts w:ascii="Arial" w:hAnsi="Arial" w:cs="Arial"/>
                <w:sz w:val="18"/>
                <w:szCs w:val="18"/>
              </w:rPr>
              <w:t xml:space="preserve"> of the relative position vector. It indicates how close the two objects are at TCA.  Data type = double.</w:t>
            </w:r>
          </w:p>
        </w:tc>
        <w:tc>
          <w:tcPr>
            <w:tcW w:w="709" w:type="dxa"/>
            <w:tcMar>
              <w:top w:w="28" w:type="dxa"/>
              <w:left w:w="85" w:type="dxa"/>
              <w:bottom w:w="28" w:type="dxa"/>
              <w:right w:w="85" w:type="dxa"/>
            </w:tcMar>
          </w:tcPr>
          <w:p w14:paraId="1BE57707"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4D140150" w14:textId="056B348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454EF0" w:rsidRPr="001C133C" w14:paraId="6F04C252"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4DDB0C0" w14:textId="77777777" w:rsidR="00454EF0" w:rsidRPr="001C133C" w:rsidRDefault="00454EF0"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MAHALANOBIS_DISTANCE</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7D2840E" w14:textId="738593CB" w:rsidR="00454EF0"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length of the relative position vector, normalized to one-sigma dispersions of the combined error covariance in the direction of the relative position vector, as defined in informative </w:t>
            </w:r>
            <w:r w:rsidR="00960DEA" w:rsidRPr="001C133C">
              <w:rPr>
                <w:rFonts w:ascii="Arial" w:hAnsi="Arial" w:cs="Arial"/>
                <w:sz w:val="18"/>
                <w:szCs w:val="18"/>
              </w:rPr>
              <w:t>a</w:t>
            </w:r>
            <w:r w:rsidRPr="001C133C">
              <w:rPr>
                <w:rFonts w:ascii="Arial" w:hAnsi="Arial" w:cs="Arial"/>
                <w:sz w:val="18"/>
                <w:szCs w:val="18"/>
              </w:rPr>
              <w:t>nnex</w:t>
            </w:r>
            <w:r w:rsidR="003849F7" w:rsidRPr="001C133C">
              <w:rPr>
                <w:rFonts w:ascii="Arial" w:hAnsi="Arial" w:cs="Arial"/>
                <w:sz w:val="18"/>
                <w:szCs w:val="18"/>
              </w:rPr>
              <w:t xml:space="preserve"> </w:t>
            </w:r>
            <w:r w:rsidR="003849F7" w:rsidRPr="001C133C">
              <w:rPr>
                <w:rFonts w:ascii="Arial" w:hAnsi="Arial" w:cs="Arial"/>
                <w:sz w:val="18"/>
                <w:szCs w:val="18"/>
              </w:rPr>
              <w:fldChar w:fldCharType="begin"/>
            </w:r>
            <w:r w:rsidR="003849F7" w:rsidRPr="001C133C">
              <w:rPr>
                <w:rFonts w:ascii="Arial" w:hAnsi="Arial" w:cs="Arial"/>
                <w:sz w:val="18"/>
                <w:szCs w:val="18"/>
              </w:rPr>
              <w:instrText xml:space="preserve"> REF _Ref55913005 \r \h </w:instrText>
            </w:r>
            <w:r w:rsidR="003849F7" w:rsidRPr="001C133C">
              <w:rPr>
                <w:rFonts w:ascii="Arial" w:hAnsi="Arial" w:cs="Arial"/>
                <w:sz w:val="18"/>
                <w:szCs w:val="18"/>
              </w:rPr>
            </w:r>
            <w:r w:rsidR="003849F7" w:rsidRPr="001C133C">
              <w:rPr>
                <w:rFonts w:ascii="Arial" w:hAnsi="Arial" w:cs="Arial"/>
                <w:sz w:val="18"/>
                <w:szCs w:val="18"/>
              </w:rPr>
              <w:fldChar w:fldCharType="separate"/>
            </w:r>
            <w:r w:rsidR="00771201">
              <w:rPr>
                <w:rFonts w:ascii="Arial" w:hAnsi="Arial" w:cs="Arial"/>
                <w:sz w:val="18"/>
                <w:szCs w:val="18"/>
              </w:rPr>
              <w:t>F1</w:t>
            </w:r>
            <w:r w:rsidR="003849F7" w:rsidRPr="001C133C">
              <w:rPr>
                <w:rFonts w:ascii="Arial" w:hAnsi="Arial" w:cs="Arial"/>
                <w:sz w:val="18"/>
                <w:szCs w:val="18"/>
              </w:rPr>
              <w:fldChar w:fldCharType="end"/>
            </w:r>
            <w:r w:rsidRPr="001C133C">
              <w:rPr>
                <w:rFonts w:ascii="Arial" w:hAnsi="Arial" w:cs="Arial"/>
                <w:sz w:val="18"/>
                <w:szCs w:val="18"/>
              </w:rPr>
              <w:t>.  Data type = double.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220B972"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C771246"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722A8B6" w14:textId="77777777" w:rsidTr="00181FE4">
        <w:trPr>
          <w:cantSplit/>
          <w:trHeight w:val="20"/>
        </w:trPr>
        <w:tc>
          <w:tcPr>
            <w:tcW w:w="3543" w:type="dxa"/>
            <w:tcMar>
              <w:top w:w="28" w:type="dxa"/>
              <w:left w:w="85" w:type="dxa"/>
              <w:bottom w:w="28" w:type="dxa"/>
              <w:right w:w="85" w:type="dxa"/>
            </w:tcMar>
          </w:tcPr>
          <w:p w14:paraId="2BAD139E"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RELATIVE_SPEED</w:t>
            </w:r>
          </w:p>
        </w:tc>
        <w:tc>
          <w:tcPr>
            <w:tcW w:w="3967" w:type="dxa"/>
            <w:tcMar>
              <w:top w:w="28" w:type="dxa"/>
              <w:left w:w="85" w:type="dxa"/>
              <w:bottom w:w="28" w:type="dxa"/>
              <w:right w:w="85" w:type="dxa"/>
            </w:tcMar>
          </w:tcPr>
          <w:p w14:paraId="29D65BBB" w14:textId="273E4FFD"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9548EC" w:rsidRPr="001C133C">
              <w:rPr>
                <w:rFonts w:ascii="Arial" w:hAnsi="Arial" w:cs="Arial"/>
                <w:sz w:val="18"/>
                <w:szCs w:val="18"/>
              </w:rPr>
              <w:t>length</w:t>
            </w:r>
            <w:r w:rsidR="008E0FCD" w:rsidRPr="001C133C">
              <w:rPr>
                <w:rFonts w:ascii="Arial" w:hAnsi="Arial" w:cs="Arial"/>
                <w:sz w:val="18"/>
                <w:szCs w:val="18"/>
              </w:rPr>
              <w:t xml:space="preserve"> </w:t>
            </w:r>
            <w:r w:rsidRPr="001C133C">
              <w:rPr>
                <w:rFonts w:ascii="Arial" w:hAnsi="Arial" w:cs="Arial"/>
                <w:sz w:val="18"/>
                <w:szCs w:val="18"/>
              </w:rPr>
              <w:t>of the relative velocity vector.  It indicates how fast the two objects are moving relative to each other at TCA.  Data type = double.</w:t>
            </w:r>
          </w:p>
        </w:tc>
        <w:tc>
          <w:tcPr>
            <w:tcW w:w="709" w:type="dxa"/>
            <w:tcMar>
              <w:top w:w="28" w:type="dxa"/>
              <w:left w:w="85" w:type="dxa"/>
              <w:bottom w:w="28" w:type="dxa"/>
              <w:right w:w="85" w:type="dxa"/>
            </w:tcMar>
          </w:tcPr>
          <w:p w14:paraId="1F89EBC7"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0926F8C7" w14:textId="1C8F56FB"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F7CD8B9" w14:textId="77777777" w:rsidTr="00181FE4">
        <w:trPr>
          <w:cantSplit/>
          <w:trHeight w:val="20"/>
        </w:trPr>
        <w:tc>
          <w:tcPr>
            <w:tcW w:w="3543" w:type="dxa"/>
            <w:tcMar>
              <w:top w:w="28" w:type="dxa"/>
              <w:left w:w="85" w:type="dxa"/>
              <w:bottom w:w="28" w:type="dxa"/>
              <w:right w:w="85" w:type="dxa"/>
            </w:tcMar>
          </w:tcPr>
          <w:p w14:paraId="47AF0D5B"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lastRenderedPageBreak/>
              <w:t xml:space="preserve">RELATIVE_POSITION_R           </w:t>
            </w:r>
          </w:p>
        </w:tc>
        <w:tc>
          <w:tcPr>
            <w:tcW w:w="3967" w:type="dxa"/>
            <w:tcMar>
              <w:top w:w="28" w:type="dxa"/>
              <w:left w:w="85" w:type="dxa"/>
              <w:bottom w:w="28" w:type="dxa"/>
              <w:right w:w="85" w:type="dxa"/>
            </w:tcMar>
          </w:tcPr>
          <w:p w14:paraId="21A04197" w14:textId="3A33DA9E"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radial</w:t>
            </w:r>
            <w:r w:rsidRPr="001C133C">
              <w:rPr>
                <w:rFonts w:ascii="Arial" w:hAnsi="Arial" w:cs="Arial"/>
                <w:sz w:val="18"/>
                <w:szCs w:val="18"/>
              </w:rPr>
              <w:t xml:space="preserve"> component of </w:t>
            </w:r>
            <w:del w:id="176" w:author="Swinburne, Brian [UK]" w:date="2025-05-13T15:59:00Z">
              <w:r w:rsidRPr="001C133C" w:rsidDel="00810463">
                <w:rPr>
                  <w:rFonts w:ascii="Arial" w:hAnsi="Arial" w:cs="Arial"/>
                  <w:sz w:val="18"/>
                  <w:szCs w:val="18"/>
                </w:rPr>
                <w:delText xml:space="preserve">Object2’s </w:delText>
              </w:r>
            </w:del>
            <w:ins w:id="177" w:author="Swinburne, Brian [UK]" w:date="2025-05-13T15:59:00Z">
              <w:r w:rsidR="00810463">
                <w:rPr>
                  <w:rFonts w:ascii="Arial" w:hAnsi="Arial" w:cs="Arial"/>
                  <w:sz w:val="18"/>
                  <w:szCs w:val="18"/>
                </w:rPr>
                <w:t>the secondary object</w:t>
              </w:r>
            </w:ins>
            <w:ins w:id="178" w:author="Swinburne, Brian [UK]" w:date="2025-05-13T16:00:00Z">
              <w:r w:rsidR="00810463">
                <w:rPr>
                  <w:rFonts w:ascii="Arial" w:hAnsi="Arial" w:cs="Arial"/>
                  <w:sz w:val="18"/>
                  <w:szCs w:val="18"/>
                </w:rPr>
                <w:t>’</w:t>
              </w:r>
            </w:ins>
            <w:ins w:id="179" w:author="Swinburne, Brian [UK]" w:date="2025-05-13T15:59:00Z">
              <w:r w:rsidR="00810463">
                <w:rPr>
                  <w:rFonts w:ascii="Arial" w:hAnsi="Arial" w:cs="Arial"/>
                  <w:sz w:val="18"/>
                  <w:szCs w:val="18"/>
                </w:rPr>
                <w:t>s</w:t>
              </w:r>
              <w:r w:rsidR="00810463" w:rsidRPr="001C133C">
                <w:rPr>
                  <w:rFonts w:ascii="Arial" w:hAnsi="Arial" w:cs="Arial"/>
                  <w:sz w:val="18"/>
                  <w:szCs w:val="18"/>
                </w:rPr>
                <w:t xml:space="preserve"> </w:t>
              </w:r>
            </w:ins>
            <w:r w:rsidRPr="001C133C">
              <w:rPr>
                <w:rFonts w:ascii="Arial" w:hAnsi="Arial" w:cs="Arial"/>
                <w:sz w:val="18"/>
                <w:szCs w:val="18"/>
              </w:rPr>
              <w:t xml:space="preserve">position relative to </w:t>
            </w:r>
            <w:r w:rsidR="000100A0" w:rsidRPr="001C133C">
              <w:rPr>
                <w:rFonts w:ascii="Arial" w:hAnsi="Arial" w:cs="Arial"/>
                <w:sz w:val="18"/>
                <w:szCs w:val="18"/>
              </w:rPr>
              <w:t xml:space="preserve">the </w:t>
            </w:r>
            <w:r w:rsidRPr="001C133C">
              <w:rPr>
                <w:rFonts w:ascii="Arial" w:hAnsi="Arial" w:cs="Arial"/>
                <w:sz w:val="18"/>
                <w:szCs w:val="18"/>
              </w:rPr>
              <w:t>Object</w:t>
            </w:r>
            <w:del w:id="180"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Radial, Transverse, and Normal (RTN)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1C00F60E"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6BEC3367" w14:textId="67D6CCFE"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0D8C289" w14:textId="77777777" w:rsidTr="00181FE4">
        <w:trPr>
          <w:cantSplit/>
          <w:trHeight w:val="20"/>
        </w:trPr>
        <w:tc>
          <w:tcPr>
            <w:tcW w:w="3543" w:type="dxa"/>
            <w:tcMar>
              <w:top w:w="28" w:type="dxa"/>
              <w:left w:w="85" w:type="dxa"/>
              <w:bottom w:w="28" w:type="dxa"/>
              <w:right w:w="85" w:type="dxa"/>
            </w:tcMar>
          </w:tcPr>
          <w:p w14:paraId="53931709"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RELATIVE_POSITION_T          </w:t>
            </w:r>
          </w:p>
        </w:tc>
        <w:tc>
          <w:tcPr>
            <w:tcW w:w="3967" w:type="dxa"/>
            <w:tcMar>
              <w:top w:w="28" w:type="dxa"/>
              <w:left w:w="85" w:type="dxa"/>
              <w:bottom w:w="28" w:type="dxa"/>
              <w:right w:w="85" w:type="dxa"/>
            </w:tcMar>
          </w:tcPr>
          <w:p w14:paraId="4CE78857" w14:textId="08AD7B59"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transverse</w:t>
            </w:r>
            <w:r w:rsidRPr="001C133C">
              <w:rPr>
                <w:rFonts w:ascii="Arial" w:hAnsi="Arial" w:cs="Arial"/>
                <w:sz w:val="18"/>
                <w:szCs w:val="18"/>
              </w:rPr>
              <w:t xml:space="preserve"> component of </w:t>
            </w:r>
            <w:del w:id="181" w:author="Swinburne, Brian [UK]" w:date="2025-05-13T16:00:00Z">
              <w:r w:rsidRPr="001C133C" w:rsidDel="00810463">
                <w:rPr>
                  <w:rFonts w:ascii="Arial" w:hAnsi="Arial" w:cs="Arial"/>
                  <w:sz w:val="18"/>
                  <w:szCs w:val="18"/>
                </w:rPr>
                <w:delText xml:space="preserve">Object2’s </w:delText>
              </w:r>
            </w:del>
            <w:ins w:id="182" w:author="Swinburne, Brian [UK]" w:date="2025-05-13T16:00: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position relative to </w:t>
            </w:r>
            <w:r w:rsidR="000100A0" w:rsidRPr="001C133C">
              <w:rPr>
                <w:rFonts w:ascii="Arial" w:hAnsi="Arial" w:cs="Arial"/>
                <w:sz w:val="18"/>
                <w:szCs w:val="18"/>
              </w:rPr>
              <w:t xml:space="preserve">the </w:t>
            </w:r>
            <w:r w:rsidRPr="001C133C">
              <w:rPr>
                <w:rFonts w:ascii="Arial" w:hAnsi="Arial" w:cs="Arial"/>
                <w:sz w:val="18"/>
                <w:szCs w:val="18"/>
              </w:rPr>
              <w:t>Object</w:t>
            </w:r>
            <w:del w:id="183"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696643CD"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343F348" w14:textId="1F59D8E6"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35DA5AE" w14:textId="77777777" w:rsidTr="00181FE4">
        <w:trPr>
          <w:cantSplit/>
          <w:trHeight w:val="20"/>
        </w:trPr>
        <w:tc>
          <w:tcPr>
            <w:tcW w:w="3543" w:type="dxa"/>
            <w:tcMar>
              <w:top w:w="28" w:type="dxa"/>
              <w:left w:w="85" w:type="dxa"/>
              <w:bottom w:w="28" w:type="dxa"/>
              <w:right w:w="85" w:type="dxa"/>
            </w:tcMar>
          </w:tcPr>
          <w:p w14:paraId="06ABD026"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RELATIVE_POSITION_N         </w:t>
            </w:r>
          </w:p>
        </w:tc>
        <w:tc>
          <w:tcPr>
            <w:tcW w:w="3967" w:type="dxa"/>
            <w:tcMar>
              <w:top w:w="28" w:type="dxa"/>
              <w:left w:w="85" w:type="dxa"/>
              <w:bottom w:w="28" w:type="dxa"/>
              <w:right w:w="85" w:type="dxa"/>
            </w:tcMar>
          </w:tcPr>
          <w:p w14:paraId="085CF522" w14:textId="5AA02DAF"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normal</w:t>
            </w:r>
            <w:r w:rsidRPr="001C133C">
              <w:rPr>
                <w:rFonts w:ascii="Arial" w:hAnsi="Arial" w:cs="Arial"/>
                <w:sz w:val="18"/>
                <w:szCs w:val="18"/>
              </w:rPr>
              <w:t xml:space="preserve"> component of </w:t>
            </w:r>
            <w:del w:id="184" w:author="Swinburne, Brian [UK]" w:date="2025-05-13T16:00:00Z">
              <w:r w:rsidRPr="001C133C" w:rsidDel="00810463">
                <w:rPr>
                  <w:rFonts w:ascii="Arial" w:hAnsi="Arial" w:cs="Arial"/>
                  <w:sz w:val="18"/>
                  <w:szCs w:val="18"/>
                </w:rPr>
                <w:delText xml:space="preserve">Object2’s </w:delText>
              </w:r>
            </w:del>
            <w:ins w:id="185" w:author="Swinburne, Brian [UK]" w:date="2025-05-13T16:00: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position relative to </w:t>
            </w:r>
            <w:r w:rsidR="000100A0" w:rsidRPr="001C133C">
              <w:rPr>
                <w:rFonts w:ascii="Arial" w:hAnsi="Arial" w:cs="Arial"/>
                <w:sz w:val="18"/>
                <w:szCs w:val="18"/>
              </w:rPr>
              <w:t xml:space="preserve">the </w:t>
            </w:r>
            <w:r w:rsidRPr="001C133C">
              <w:rPr>
                <w:rFonts w:ascii="Arial" w:hAnsi="Arial" w:cs="Arial"/>
                <w:sz w:val="18"/>
                <w:szCs w:val="18"/>
              </w:rPr>
              <w:t>Object</w:t>
            </w:r>
            <w:del w:id="186"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7134DD16"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41276A0" w14:textId="75C4A518"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52A3E04" w14:textId="77777777" w:rsidTr="00181FE4">
        <w:trPr>
          <w:cantSplit/>
          <w:trHeight w:val="20"/>
        </w:trPr>
        <w:tc>
          <w:tcPr>
            <w:tcW w:w="3543" w:type="dxa"/>
            <w:tcMar>
              <w:top w:w="28" w:type="dxa"/>
              <w:left w:w="85" w:type="dxa"/>
              <w:bottom w:w="28" w:type="dxa"/>
              <w:right w:w="85" w:type="dxa"/>
            </w:tcMar>
          </w:tcPr>
          <w:p w14:paraId="5AA9B79C"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RELATIVE_VELOCITY_R          </w:t>
            </w:r>
          </w:p>
        </w:tc>
        <w:tc>
          <w:tcPr>
            <w:tcW w:w="3967" w:type="dxa"/>
            <w:tcMar>
              <w:top w:w="28" w:type="dxa"/>
              <w:left w:w="85" w:type="dxa"/>
              <w:bottom w:w="28" w:type="dxa"/>
              <w:right w:w="85" w:type="dxa"/>
            </w:tcMar>
          </w:tcPr>
          <w:p w14:paraId="3BF5CCBD" w14:textId="3CC275E5"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radial</w:t>
            </w:r>
            <w:r w:rsidRPr="001C133C">
              <w:rPr>
                <w:rFonts w:ascii="Arial" w:hAnsi="Arial" w:cs="Arial"/>
                <w:sz w:val="18"/>
                <w:szCs w:val="18"/>
              </w:rPr>
              <w:t xml:space="preserve"> component of </w:t>
            </w:r>
            <w:del w:id="187" w:author="Swinburne, Brian [UK]" w:date="2025-05-13T16:00:00Z">
              <w:r w:rsidRPr="001C133C" w:rsidDel="00810463">
                <w:rPr>
                  <w:rFonts w:ascii="Arial" w:hAnsi="Arial" w:cs="Arial"/>
                  <w:sz w:val="18"/>
                  <w:szCs w:val="18"/>
                </w:rPr>
                <w:delText xml:space="preserve">Object2’s </w:delText>
              </w:r>
            </w:del>
            <w:ins w:id="188" w:author="Swinburne, Brian [UK]" w:date="2025-05-13T16:00: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velocity relative to </w:t>
            </w:r>
            <w:r w:rsidR="000100A0" w:rsidRPr="001C133C">
              <w:rPr>
                <w:rFonts w:ascii="Arial" w:hAnsi="Arial" w:cs="Arial"/>
                <w:sz w:val="18"/>
                <w:szCs w:val="18"/>
              </w:rPr>
              <w:t xml:space="preserve">the </w:t>
            </w:r>
            <w:r w:rsidRPr="001C133C">
              <w:rPr>
                <w:rFonts w:ascii="Arial" w:hAnsi="Arial" w:cs="Arial"/>
                <w:sz w:val="18"/>
                <w:szCs w:val="18"/>
              </w:rPr>
              <w:t>Object</w:t>
            </w:r>
            <w:del w:id="189"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5FBC4C2B"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55C301D5" w14:textId="5D834BE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6CC1B923" w14:textId="77777777" w:rsidTr="00181FE4">
        <w:trPr>
          <w:cantSplit/>
          <w:trHeight w:val="20"/>
        </w:trPr>
        <w:tc>
          <w:tcPr>
            <w:tcW w:w="3543" w:type="dxa"/>
            <w:tcMar>
              <w:top w:w="28" w:type="dxa"/>
              <w:left w:w="85" w:type="dxa"/>
              <w:bottom w:w="28" w:type="dxa"/>
              <w:right w:w="85" w:type="dxa"/>
            </w:tcMar>
          </w:tcPr>
          <w:p w14:paraId="309A0009"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RELATIVE_VELOCITY_T           </w:t>
            </w:r>
          </w:p>
        </w:tc>
        <w:tc>
          <w:tcPr>
            <w:tcW w:w="3967" w:type="dxa"/>
            <w:tcMar>
              <w:top w:w="28" w:type="dxa"/>
              <w:left w:w="85" w:type="dxa"/>
              <w:bottom w:w="28" w:type="dxa"/>
              <w:right w:w="85" w:type="dxa"/>
            </w:tcMar>
          </w:tcPr>
          <w:p w14:paraId="1F003848" w14:textId="5608B4CE"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transverse</w:t>
            </w:r>
            <w:r w:rsidRPr="001C133C">
              <w:rPr>
                <w:rFonts w:ascii="Arial" w:hAnsi="Arial" w:cs="Arial"/>
                <w:sz w:val="18"/>
                <w:szCs w:val="18"/>
              </w:rPr>
              <w:t xml:space="preserve"> component of </w:t>
            </w:r>
            <w:del w:id="190" w:author="Swinburne, Brian [UK]" w:date="2025-05-13T16:01:00Z">
              <w:r w:rsidRPr="001C133C" w:rsidDel="00810463">
                <w:rPr>
                  <w:rFonts w:ascii="Arial" w:hAnsi="Arial" w:cs="Arial"/>
                  <w:sz w:val="18"/>
                  <w:szCs w:val="18"/>
                </w:rPr>
                <w:delText xml:space="preserve">Object2’s </w:delText>
              </w:r>
            </w:del>
            <w:ins w:id="191" w:author="Swinburne, Brian [UK]" w:date="2025-05-13T16:01: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velocity relative to </w:t>
            </w:r>
            <w:r w:rsidR="000100A0" w:rsidRPr="001C133C">
              <w:rPr>
                <w:rFonts w:ascii="Arial" w:hAnsi="Arial" w:cs="Arial"/>
                <w:sz w:val="18"/>
                <w:szCs w:val="18"/>
              </w:rPr>
              <w:t xml:space="preserve">the </w:t>
            </w:r>
            <w:r w:rsidRPr="001C133C">
              <w:rPr>
                <w:rFonts w:ascii="Arial" w:hAnsi="Arial" w:cs="Arial"/>
                <w:sz w:val="18"/>
                <w:szCs w:val="18"/>
              </w:rPr>
              <w:t>Object</w:t>
            </w:r>
            <w:del w:id="192"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667BE1EB"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3996E451" w14:textId="6E02EF25"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2107915" w14:textId="77777777" w:rsidTr="00181FE4">
        <w:trPr>
          <w:cantSplit/>
          <w:trHeight w:val="20"/>
        </w:trPr>
        <w:tc>
          <w:tcPr>
            <w:tcW w:w="3543" w:type="dxa"/>
            <w:tcMar>
              <w:top w:w="28" w:type="dxa"/>
              <w:left w:w="85" w:type="dxa"/>
              <w:bottom w:w="28" w:type="dxa"/>
              <w:right w:w="85" w:type="dxa"/>
            </w:tcMar>
          </w:tcPr>
          <w:p w14:paraId="5EE85904"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RELATIVE_VELOCITY_N         </w:t>
            </w:r>
          </w:p>
        </w:tc>
        <w:tc>
          <w:tcPr>
            <w:tcW w:w="3967" w:type="dxa"/>
            <w:tcMar>
              <w:top w:w="28" w:type="dxa"/>
              <w:left w:w="85" w:type="dxa"/>
              <w:bottom w:w="28" w:type="dxa"/>
              <w:right w:w="85" w:type="dxa"/>
            </w:tcMar>
          </w:tcPr>
          <w:p w14:paraId="12ABDE79" w14:textId="1DC6FD5B"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normal</w:t>
            </w:r>
            <w:r w:rsidRPr="001C133C">
              <w:rPr>
                <w:rFonts w:ascii="Arial" w:hAnsi="Arial" w:cs="Arial"/>
                <w:sz w:val="18"/>
                <w:szCs w:val="18"/>
              </w:rPr>
              <w:t xml:space="preserve"> component of </w:t>
            </w:r>
            <w:del w:id="193" w:author="Swinburne, Brian [UK]" w:date="2025-05-13T16:01:00Z">
              <w:r w:rsidRPr="001C133C" w:rsidDel="00810463">
                <w:rPr>
                  <w:rFonts w:ascii="Arial" w:hAnsi="Arial" w:cs="Arial"/>
                  <w:sz w:val="18"/>
                  <w:szCs w:val="18"/>
                </w:rPr>
                <w:delText xml:space="preserve">Object2’s </w:delText>
              </w:r>
            </w:del>
            <w:ins w:id="194" w:author="Swinburne, Brian [UK]" w:date="2025-05-13T16:01: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velocity relative to </w:t>
            </w:r>
            <w:r w:rsidR="000100A0" w:rsidRPr="001C133C">
              <w:rPr>
                <w:rFonts w:ascii="Arial" w:hAnsi="Arial" w:cs="Arial"/>
                <w:sz w:val="18"/>
                <w:szCs w:val="18"/>
              </w:rPr>
              <w:t xml:space="preserve">the </w:t>
            </w:r>
            <w:r w:rsidRPr="001C133C">
              <w:rPr>
                <w:rFonts w:ascii="Arial" w:hAnsi="Arial" w:cs="Arial"/>
                <w:sz w:val="18"/>
                <w:szCs w:val="18"/>
              </w:rPr>
              <w:t>Object</w:t>
            </w:r>
            <w:del w:id="195"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668290A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39F39E66" w14:textId="738C958F"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62AA0" w:rsidRPr="001C133C" w14:paraId="3220113C" w14:textId="77777777" w:rsidTr="00181FE4">
        <w:trPr>
          <w:cantSplit/>
          <w:trHeight w:val="20"/>
        </w:trPr>
        <w:tc>
          <w:tcPr>
            <w:tcW w:w="3543" w:type="dxa"/>
            <w:tcMar>
              <w:top w:w="28" w:type="dxa"/>
              <w:left w:w="85" w:type="dxa"/>
              <w:bottom w:w="28" w:type="dxa"/>
              <w:right w:w="85" w:type="dxa"/>
            </w:tcMar>
          </w:tcPr>
          <w:p w14:paraId="2C1B6A1A" w14:textId="7C1FF34F" w:rsidR="00562AA0" w:rsidRPr="001C133C" w:rsidRDefault="00562AA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APPROACH_ANGLE</w:t>
            </w:r>
          </w:p>
        </w:tc>
        <w:tc>
          <w:tcPr>
            <w:tcW w:w="3967" w:type="dxa"/>
            <w:tcMar>
              <w:top w:w="28" w:type="dxa"/>
              <w:left w:w="85" w:type="dxa"/>
              <w:bottom w:w="28" w:type="dxa"/>
              <w:right w:w="85" w:type="dxa"/>
            </w:tcMar>
          </w:tcPr>
          <w:p w14:paraId="32C22663" w14:textId="512991A9" w:rsidR="00562AA0" w:rsidRPr="001C133C" w:rsidRDefault="007F4773"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angle between the inertial velocity vector of Object</w:t>
            </w:r>
            <w:del w:id="196"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and the relative velocity vector of </w:t>
            </w:r>
            <w:ins w:id="197" w:author="Swinburne, Brian [UK]" w:date="2025-05-13T16:01:00Z">
              <w:r w:rsidR="00810463">
                <w:rPr>
                  <w:rFonts w:ascii="Arial" w:hAnsi="Arial" w:cs="Arial"/>
                  <w:sz w:val="18"/>
                  <w:szCs w:val="18"/>
                </w:rPr>
                <w:t>the secondary object</w:t>
              </w:r>
            </w:ins>
            <w:del w:id="198" w:author="Swinburne, Brian [UK]" w:date="2025-05-13T16:01:00Z">
              <w:r w:rsidRPr="001C133C" w:rsidDel="00810463">
                <w:rPr>
                  <w:rFonts w:ascii="Arial" w:hAnsi="Arial" w:cs="Arial"/>
                  <w:sz w:val="18"/>
                  <w:szCs w:val="18"/>
                </w:rPr>
                <w:delText>Object2</w:delText>
              </w:r>
            </w:del>
            <w:r w:rsidRPr="001C133C">
              <w:rPr>
                <w:rFonts w:ascii="Arial" w:hAnsi="Arial" w:cs="Arial"/>
                <w:sz w:val="18"/>
                <w:szCs w:val="18"/>
              </w:rPr>
              <w:t xml:space="preserve"> with respect to Object</w:t>
            </w:r>
            <w:del w:id="199"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in the inertial frame.</w:t>
            </w:r>
            <w:r w:rsidR="00562AA0" w:rsidRPr="001C133C">
              <w:rPr>
                <w:rFonts w:ascii="Arial" w:hAnsi="Arial" w:cs="Arial"/>
                <w:sz w:val="18"/>
                <w:szCs w:val="18"/>
              </w:rPr>
              <w:t xml:space="preserve"> 0 degrees reflects “overtaking” and 180 degrees reflects “head-on” condition.</w:t>
            </w:r>
          </w:p>
        </w:tc>
        <w:tc>
          <w:tcPr>
            <w:tcW w:w="709" w:type="dxa"/>
            <w:tcMar>
              <w:top w:w="28" w:type="dxa"/>
              <w:left w:w="85" w:type="dxa"/>
              <w:bottom w:w="28" w:type="dxa"/>
              <w:right w:w="85" w:type="dxa"/>
            </w:tcMar>
          </w:tcPr>
          <w:p w14:paraId="5D476D9E" w14:textId="5894679B" w:rsidR="00562AA0" w:rsidRPr="001C133C" w:rsidRDefault="00562AA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deg</w:t>
            </w:r>
          </w:p>
        </w:tc>
        <w:tc>
          <w:tcPr>
            <w:tcW w:w="1280" w:type="dxa"/>
            <w:tcMar>
              <w:top w:w="28" w:type="dxa"/>
              <w:left w:w="85" w:type="dxa"/>
              <w:bottom w:w="28" w:type="dxa"/>
              <w:right w:w="85" w:type="dxa"/>
            </w:tcMar>
          </w:tcPr>
          <w:p w14:paraId="18453572" w14:textId="5057933A" w:rsidR="00562AA0" w:rsidRPr="001C133C" w:rsidRDefault="00562AA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F8FB7BF" w14:textId="77777777" w:rsidTr="00181FE4">
        <w:trPr>
          <w:cantSplit/>
          <w:trHeight w:val="20"/>
        </w:trPr>
        <w:tc>
          <w:tcPr>
            <w:tcW w:w="3543" w:type="dxa"/>
            <w:tcMar>
              <w:top w:w="28" w:type="dxa"/>
              <w:left w:w="85" w:type="dxa"/>
              <w:bottom w:w="28" w:type="dxa"/>
              <w:right w:w="85" w:type="dxa"/>
            </w:tcMar>
          </w:tcPr>
          <w:p w14:paraId="5D020626"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START_SCREEN_PERIOD</w:t>
            </w:r>
          </w:p>
        </w:tc>
        <w:tc>
          <w:tcPr>
            <w:tcW w:w="3967" w:type="dxa"/>
            <w:tcMar>
              <w:top w:w="28" w:type="dxa"/>
              <w:left w:w="85" w:type="dxa"/>
              <w:bottom w:w="28" w:type="dxa"/>
              <w:right w:w="85" w:type="dxa"/>
            </w:tcMar>
          </w:tcPr>
          <w:p w14:paraId="31B2D2BF" w14:textId="5E3CB9BA"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start time in UTC of the screening period for the conjunction assessment.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0355C2" w:rsidRPr="001C133C">
              <w:rPr>
                <w:rFonts w:ascii="Arial" w:hAnsi="Arial" w:cs="Arial"/>
                <w:bCs/>
                <w:sz w:val="18"/>
                <w:szCs w:val="18"/>
              </w:rPr>
              <w:t>.</w:t>
            </w:r>
            <w:r w:rsidRPr="001C133C">
              <w:rPr>
                <w:rFonts w:ascii="Arial" w:hAnsi="Arial" w:cs="Arial"/>
                <w:bCs/>
                <w:sz w:val="18"/>
                <w:szCs w:val="18"/>
              </w:rPr>
              <w:t>)</w:t>
            </w:r>
          </w:p>
        </w:tc>
        <w:tc>
          <w:tcPr>
            <w:tcW w:w="709" w:type="dxa"/>
            <w:tcMar>
              <w:top w:w="28" w:type="dxa"/>
              <w:left w:w="85" w:type="dxa"/>
              <w:bottom w:w="28" w:type="dxa"/>
              <w:right w:w="85" w:type="dxa"/>
            </w:tcMar>
          </w:tcPr>
          <w:p w14:paraId="344BB54A"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5776B1CC" w14:textId="735284B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69A0D39C" w14:textId="77777777" w:rsidTr="00181FE4">
        <w:trPr>
          <w:cantSplit/>
          <w:trHeight w:val="20"/>
        </w:trPr>
        <w:tc>
          <w:tcPr>
            <w:tcW w:w="3543" w:type="dxa"/>
            <w:tcMar>
              <w:top w:w="28" w:type="dxa"/>
              <w:left w:w="85" w:type="dxa"/>
              <w:bottom w:w="28" w:type="dxa"/>
              <w:right w:w="85" w:type="dxa"/>
            </w:tcMar>
          </w:tcPr>
          <w:p w14:paraId="47891605"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STOP_SCREEN_PERIOD</w:t>
            </w:r>
          </w:p>
        </w:tc>
        <w:tc>
          <w:tcPr>
            <w:tcW w:w="3967" w:type="dxa"/>
            <w:tcMar>
              <w:top w:w="28" w:type="dxa"/>
              <w:left w:w="85" w:type="dxa"/>
              <w:bottom w:w="28" w:type="dxa"/>
              <w:right w:w="85" w:type="dxa"/>
            </w:tcMar>
          </w:tcPr>
          <w:p w14:paraId="711E8C90" w14:textId="6165D85C"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stop time in UTC of the screening period for the conjunction assessment.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0355C2" w:rsidRPr="001C133C">
              <w:rPr>
                <w:rFonts w:ascii="Arial" w:hAnsi="Arial" w:cs="Arial"/>
                <w:bCs/>
                <w:sz w:val="18"/>
                <w:szCs w:val="18"/>
              </w:rPr>
              <w:t>.</w:t>
            </w:r>
            <w:r w:rsidRPr="001C133C">
              <w:rPr>
                <w:rFonts w:ascii="Arial" w:hAnsi="Arial" w:cs="Arial"/>
                <w:bCs/>
                <w:sz w:val="18"/>
                <w:szCs w:val="18"/>
              </w:rPr>
              <w:t>)</w:t>
            </w:r>
          </w:p>
        </w:tc>
        <w:tc>
          <w:tcPr>
            <w:tcW w:w="709" w:type="dxa"/>
            <w:tcMar>
              <w:top w:w="28" w:type="dxa"/>
              <w:left w:w="85" w:type="dxa"/>
              <w:bottom w:w="28" w:type="dxa"/>
              <w:right w:w="85" w:type="dxa"/>
            </w:tcMar>
          </w:tcPr>
          <w:p w14:paraId="3C036CD8"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6A73701C" w14:textId="3FBB0ED1"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B74A45" w:rsidRPr="001C133C" w:rsidDel="00F86BC5" w14:paraId="5D875423" w14:textId="77777777" w:rsidTr="00181FE4">
        <w:trPr>
          <w:cantSplit/>
          <w:trHeight w:val="20"/>
        </w:trPr>
        <w:tc>
          <w:tcPr>
            <w:tcW w:w="3543" w:type="dxa"/>
            <w:tcMar>
              <w:top w:w="28" w:type="dxa"/>
              <w:left w:w="85" w:type="dxa"/>
              <w:bottom w:w="28" w:type="dxa"/>
              <w:right w:w="85" w:type="dxa"/>
            </w:tcMar>
          </w:tcPr>
          <w:p w14:paraId="152EBC34" w14:textId="32F96726" w:rsidR="00B74A45" w:rsidRPr="001C133C" w:rsidDel="00F86BC5" w:rsidRDefault="00B74A4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SCREEN_TYPE</w:t>
            </w:r>
          </w:p>
        </w:tc>
        <w:tc>
          <w:tcPr>
            <w:tcW w:w="3967" w:type="dxa"/>
            <w:tcMar>
              <w:top w:w="28" w:type="dxa"/>
              <w:left w:w="85" w:type="dxa"/>
              <w:bottom w:w="28" w:type="dxa"/>
              <w:right w:w="85" w:type="dxa"/>
            </w:tcMar>
          </w:tcPr>
          <w:p w14:paraId="2A13E32E" w14:textId="3ACE623A" w:rsidR="00B74A45" w:rsidRPr="001C133C" w:rsidRDefault="00B74A4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type of screening to be used</w:t>
            </w:r>
            <w:r w:rsidR="00656491" w:rsidRPr="001C133C">
              <w:rPr>
                <w:rFonts w:ascii="Arial" w:hAnsi="Arial" w:cs="Arial"/>
                <w:sz w:val="18"/>
                <w:szCs w:val="18"/>
              </w:rPr>
              <w:t xml:space="preserve">. The </w:t>
            </w:r>
            <w:r w:rsidRPr="001C133C">
              <w:rPr>
                <w:rFonts w:ascii="Arial" w:hAnsi="Arial" w:cs="Arial"/>
                <w:sz w:val="18"/>
                <w:szCs w:val="18"/>
              </w:rPr>
              <w:t>value(s) can be any combination of the following: {SHAPE, PC, PC_MAX}</w:t>
            </w:r>
            <w:r w:rsidR="00656491" w:rsidRPr="001C133C">
              <w:rPr>
                <w:rFonts w:ascii="Arial" w:hAnsi="Arial" w:cs="Arial"/>
                <w:sz w:val="18"/>
                <w:szCs w:val="18"/>
              </w:rPr>
              <w:t xml:space="preserve"> as comma delimited values</w:t>
            </w:r>
            <w:r w:rsidRPr="001C133C">
              <w:rPr>
                <w:rFonts w:ascii="Arial" w:hAnsi="Arial" w:cs="Arial"/>
                <w:sz w:val="18"/>
                <w:szCs w:val="18"/>
              </w:rPr>
              <w:t>.</w:t>
            </w:r>
          </w:p>
          <w:p w14:paraId="7493B572" w14:textId="77777777" w:rsidR="00B74A45" w:rsidRPr="001C133C" w:rsidRDefault="00B74A45" w:rsidP="00311169">
            <w:pPr>
              <w:autoSpaceDE w:val="0"/>
              <w:autoSpaceDN w:val="0"/>
              <w:adjustRightInd w:val="0"/>
              <w:spacing w:before="0" w:line="240" w:lineRule="auto"/>
              <w:jc w:val="left"/>
              <w:rPr>
                <w:rFonts w:ascii="Arial" w:hAnsi="Arial" w:cs="Arial"/>
                <w:sz w:val="18"/>
                <w:szCs w:val="18"/>
              </w:rPr>
            </w:pPr>
          </w:p>
          <w:p w14:paraId="3CF6D7EE" w14:textId="32AA30C1" w:rsidR="00B74A45" w:rsidRPr="001C133C" w:rsidDel="00F86BC5" w:rsidRDefault="00B74A4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For collision probability (PC) or maximum collision probability (PC_MAX) screening, estimated collision probability values are compared against the specified SCREEN_PC_THRESHOLD.</w:t>
            </w:r>
          </w:p>
        </w:tc>
        <w:tc>
          <w:tcPr>
            <w:tcW w:w="709" w:type="dxa"/>
            <w:tcMar>
              <w:top w:w="28" w:type="dxa"/>
              <w:left w:w="85" w:type="dxa"/>
              <w:bottom w:w="28" w:type="dxa"/>
              <w:right w:w="85" w:type="dxa"/>
            </w:tcMar>
          </w:tcPr>
          <w:p w14:paraId="64C69269" w14:textId="0142E07C" w:rsidR="00B74A45" w:rsidRPr="001C133C" w:rsidDel="00F86BC5" w:rsidRDefault="00B74A4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30EBB4E4" w14:textId="7DAAA140" w:rsidR="00B74A45" w:rsidRPr="001C133C" w:rsidDel="00F86BC5" w:rsidRDefault="00B74A4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C2409" w:rsidRPr="001C133C" w14:paraId="2B7A3917"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5DC79EB" w14:textId="77777777" w:rsidR="005C2409" w:rsidRPr="001C133C" w:rsidRDefault="005C2409" w:rsidP="00EB48A5">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SCREEN_VOLUME_FRAME</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63E1EDE" w14:textId="77777777" w:rsidR="005C2409" w:rsidRPr="001C133C" w:rsidRDefault="005C2409" w:rsidP="00EB48A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Name of the Object</w:t>
            </w:r>
            <w:del w:id="200"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centered reference frame in which the screening volume data are given.  Available options are RTN and TVN (Transverse, Velocity, and Normal).</w:t>
            </w:r>
          </w:p>
          <w:p w14:paraId="1832CCBE" w14:textId="77777777" w:rsidR="005C2409" w:rsidRPr="001C133C" w:rsidRDefault="005C2409" w:rsidP="00EB48A5">
            <w:pPr>
              <w:autoSpaceDE w:val="0"/>
              <w:autoSpaceDN w:val="0"/>
              <w:adjustRightInd w:val="0"/>
              <w:spacing w:before="0" w:line="240" w:lineRule="auto"/>
              <w:jc w:val="left"/>
              <w:rPr>
                <w:rFonts w:ascii="Arial" w:hAnsi="Arial" w:cs="Arial"/>
                <w:sz w:val="18"/>
                <w:szCs w:val="18"/>
              </w:rPr>
            </w:pPr>
          </w:p>
          <w:p w14:paraId="6FE5614C" w14:textId="77777777" w:rsidR="005C2409" w:rsidRPr="001C133C" w:rsidRDefault="005C2409" w:rsidP="00EB48A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 Mandatory if SCREEN_VOLUME_SHAPE  = ELLIPSOID or BOX)</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DD29D5D" w14:textId="77777777" w:rsidR="005C2409" w:rsidRPr="001C133C" w:rsidRDefault="005C2409" w:rsidP="00EB48A5">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3EBE343" w14:textId="77777777" w:rsidR="005C2409" w:rsidRPr="001C133C" w:rsidRDefault="005C2409" w:rsidP="00EB48A5">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4D5714C4" w14:textId="77777777" w:rsidTr="00181FE4">
        <w:trPr>
          <w:cantSplit/>
          <w:trHeight w:val="20"/>
        </w:trPr>
        <w:tc>
          <w:tcPr>
            <w:tcW w:w="3543" w:type="dxa"/>
            <w:tcMar>
              <w:top w:w="28" w:type="dxa"/>
              <w:left w:w="85" w:type="dxa"/>
              <w:bottom w:w="28" w:type="dxa"/>
              <w:right w:w="85" w:type="dxa"/>
            </w:tcMar>
          </w:tcPr>
          <w:p w14:paraId="07A5AF3D" w14:textId="0B1A430D"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SCREEN_VOLUME_SHAPE</w:t>
            </w:r>
          </w:p>
        </w:tc>
        <w:tc>
          <w:tcPr>
            <w:tcW w:w="3967" w:type="dxa"/>
            <w:tcMar>
              <w:top w:w="28" w:type="dxa"/>
              <w:left w:w="85" w:type="dxa"/>
              <w:bottom w:w="28" w:type="dxa"/>
              <w:right w:w="85" w:type="dxa"/>
            </w:tcMar>
          </w:tcPr>
          <w:p w14:paraId="4DA08115" w14:textId="41A1DBB9" w:rsidR="009235E5" w:rsidRPr="001C133C" w:rsidRDefault="008E0FCD"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type of screening metric or algorithm used, to include SPHERE, ELLIPSOID, or BOX</w:t>
            </w:r>
            <w:r w:rsidR="00F86BC5" w:rsidRPr="001C133C">
              <w:rPr>
                <w:rFonts w:ascii="Arial" w:hAnsi="Arial" w:cs="Arial"/>
                <w:sz w:val="18"/>
                <w:szCs w:val="18"/>
              </w:rPr>
              <w:t>.</w:t>
            </w:r>
          </w:p>
          <w:p w14:paraId="7F6CCBE3"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7A405D5F" w14:textId="1A9B2ECD" w:rsidR="00BC39FE" w:rsidRPr="001C133C" w:rsidRDefault="00BC39F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Pr="001C133C">
              <w:rPr>
                <w:rFonts w:ascii="Arial" w:hAnsi="Arial" w:cs="Arial"/>
                <w:sz w:val="18"/>
                <w:szCs w:val="18"/>
              </w:rPr>
              <w:t>SCREEN_TYPE = SHAPE</w:t>
            </w:r>
            <w:r w:rsidR="00540411" w:rsidRPr="001C133C">
              <w:rPr>
                <w:rFonts w:ascii="Arial" w:hAnsi="Arial" w:cs="Arial"/>
                <w:sz w:val="18"/>
                <w:szCs w:val="18"/>
              </w:rPr>
              <w:t>)</w:t>
            </w:r>
          </w:p>
        </w:tc>
        <w:tc>
          <w:tcPr>
            <w:tcW w:w="709" w:type="dxa"/>
            <w:tcMar>
              <w:top w:w="28" w:type="dxa"/>
              <w:left w:w="85" w:type="dxa"/>
              <w:bottom w:w="28" w:type="dxa"/>
              <w:right w:w="85" w:type="dxa"/>
            </w:tcMar>
          </w:tcPr>
          <w:p w14:paraId="124AF7C8"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61106748" w14:textId="797722B8" w:rsidR="009235E5" w:rsidRPr="001C133C" w:rsidRDefault="00BC39F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553E9" w:rsidRPr="001C133C" w14:paraId="64F5FC04"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A7142E5" w14:textId="77777777" w:rsidR="003553E9" w:rsidRPr="001C133C" w:rsidRDefault="003553E9"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SCREEN_VOLUME_RADIUS</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59DBFE8" w14:textId="019C1668" w:rsidR="00BC39FE" w:rsidRPr="001C133C" w:rsidRDefault="003553E9"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radius of the screening volume</w:t>
            </w:r>
            <w:r w:rsidR="00BC39FE" w:rsidRPr="001C133C">
              <w:rPr>
                <w:rFonts w:ascii="Arial" w:hAnsi="Arial" w:cs="Arial"/>
                <w:sz w:val="18"/>
                <w:szCs w:val="18"/>
              </w:rPr>
              <w:t>.</w:t>
            </w:r>
            <w:r w:rsidRPr="001C133C">
              <w:rPr>
                <w:rFonts w:ascii="Arial" w:hAnsi="Arial" w:cs="Arial"/>
                <w:sz w:val="18"/>
                <w:szCs w:val="18"/>
              </w:rPr>
              <w:t xml:space="preserve"> </w:t>
            </w:r>
            <w:r w:rsidR="00BC39FE" w:rsidRPr="001C133C">
              <w:rPr>
                <w:rFonts w:ascii="Arial" w:hAnsi="Arial" w:cs="Arial"/>
                <w:sz w:val="18"/>
                <w:szCs w:val="18"/>
              </w:rPr>
              <w:t>Data type = double.</w:t>
            </w:r>
          </w:p>
          <w:p w14:paraId="6701555F"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06201BE5" w14:textId="4E5F3F3F" w:rsidR="003553E9" w:rsidRPr="001C133C" w:rsidRDefault="003553E9"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Pr="001C133C">
              <w:rPr>
                <w:rFonts w:ascii="Arial" w:hAnsi="Arial" w:cs="Arial"/>
                <w:sz w:val="18"/>
                <w:szCs w:val="18"/>
              </w:rPr>
              <w:t>SCREEN_VOLUME_SHAPE  = SPHERE)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8DAC55C" w14:textId="05AFF789" w:rsidR="003553E9" w:rsidRPr="001C133C" w:rsidRDefault="00A61C76"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BD2117F" w14:textId="4AB7EAB5" w:rsidR="003553E9" w:rsidRPr="001C133C" w:rsidRDefault="000E67E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1D0C3AE1" w14:textId="77777777" w:rsidTr="00181FE4">
        <w:trPr>
          <w:cantSplit/>
          <w:trHeight w:val="20"/>
        </w:trPr>
        <w:tc>
          <w:tcPr>
            <w:tcW w:w="3543" w:type="dxa"/>
            <w:tcMar>
              <w:top w:w="28" w:type="dxa"/>
              <w:left w:w="85" w:type="dxa"/>
              <w:bottom w:w="28" w:type="dxa"/>
              <w:right w:w="85" w:type="dxa"/>
            </w:tcMar>
          </w:tcPr>
          <w:p w14:paraId="20C4745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SCREEN_VOLUME_X</w:t>
            </w:r>
          </w:p>
        </w:tc>
        <w:tc>
          <w:tcPr>
            <w:tcW w:w="3967" w:type="dxa"/>
            <w:tcMar>
              <w:top w:w="28" w:type="dxa"/>
              <w:left w:w="85" w:type="dxa"/>
              <w:bottom w:w="28" w:type="dxa"/>
              <w:right w:w="85" w:type="dxa"/>
            </w:tcMar>
          </w:tcPr>
          <w:p w14:paraId="43329CC1" w14:textId="0735988F" w:rsidR="00BC39FE"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R or T (depending on if RTN or TVN is selected) component size of the screening volume</w:t>
            </w:r>
            <w:r w:rsidR="00BC39FE" w:rsidRPr="001C133C">
              <w:rPr>
                <w:rFonts w:ascii="Arial" w:hAnsi="Arial" w:cs="Arial"/>
                <w:sz w:val="18"/>
                <w:szCs w:val="18"/>
              </w:rPr>
              <w:t xml:space="preserve"> in the SCREEN_VOLUME_FRAME. Data type = double.</w:t>
            </w:r>
          </w:p>
          <w:p w14:paraId="2E53E888"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2BB06FAC" w14:textId="1B6F56EB" w:rsidR="009235E5"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00EB281F" w:rsidRPr="001C133C">
              <w:rPr>
                <w:rFonts w:ascii="Arial" w:hAnsi="Arial" w:cs="Arial"/>
                <w:bCs/>
                <w:sz w:val="18"/>
                <w:szCs w:val="18"/>
              </w:rPr>
              <w:t>SCREEN_VOLUME_SHAPE</w:t>
            </w:r>
            <w:r w:rsidRPr="001C133C">
              <w:rPr>
                <w:rFonts w:ascii="Arial" w:hAnsi="Arial" w:cs="Arial"/>
                <w:sz w:val="18"/>
                <w:szCs w:val="18"/>
              </w:rPr>
              <w:t xml:space="preserve">  = ELLIPSOID or BOX)</w:t>
            </w:r>
          </w:p>
        </w:tc>
        <w:tc>
          <w:tcPr>
            <w:tcW w:w="709" w:type="dxa"/>
            <w:tcMar>
              <w:top w:w="28" w:type="dxa"/>
              <w:left w:w="85" w:type="dxa"/>
              <w:bottom w:w="28" w:type="dxa"/>
              <w:right w:w="85" w:type="dxa"/>
            </w:tcMar>
          </w:tcPr>
          <w:p w14:paraId="2AB8DE32"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130ED4C" w14:textId="3A2C86C2"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21B78DBD" w14:textId="77777777" w:rsidTr="00181FE4">
        <w:trPr>
          <w:cantSplit/>
          <w:trHeight w:val="20"/>
        </w:trPr>
        <w:tc>
          <w:tcPr>
            <w:tcW w:w="3543" w:type="dxa"/>
            <w:tcMar>
              <w:top w:w="28" w:type="dxa"/>
              <w:left w:w="85" w:type="dxa"/>
              <w:bottom w:w="28" w:type="dxa"/>
              <w:right w:w="85" w:type="dxa"/>
            </w:tcMar>
          </w:tcPr>
          <w:p w14:paraId="793B7B0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SCREEN_VOLUME_Y</w:t>
            </w:r>
          </w:p>
        </w:tc>
        <w:tc>
          <w:tcPr>
            <w:tcW w:w="3967" w:type="dxa"/>
            <w:tcMar>
              <w:top w:w="28" w:type="dxa"/>
              <w:left w:w="85" w:type="dxa"/>
              <w:bottom w:w="28" w:type="dxa"/>
              <w:right w:w="85" w:type="dxa"/>
            </w:tcMar>
          </w:tcPr>
          <w:p w14:paraId="11C731F3" w14:textId="0FCCBFD2" w:rsidR="00BC39FE"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T or V (depending on if RTN or TVN is selected) component size of the screening volume </w:t>
            </w:r>
            <w:r w:rsidR="00BC39FE" w:rsidRPr="001C133C">
              <w:rPr>
                <w:rFonts w:ascii="Arial" w:hAnsi="Arial" w:cs="Arial"/>
                <w:sz w:val="18"/>
                <w:szCs w:val="18"/>
              </w:rPr>
              <w:t>in the SCREEN_VOLUME_FRAME.  Data type = double.</w:t>
            </w:r>
          </w:p>
          <w:p w14:paraId="5C3A84C1"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79EC1C66" w14:textId="19663CA1" w:rsidR="009235E5"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00EB281F" w:rsidRPr="001C133C">
              <w:rPr>
                <w:rFonts w:ascii="Arial" w:hAnsi="Arial" w:cs="Arial"/>
                <w:bCs/>
                <w:sz w:val="18"/>
                <w:szCs w:val="18"/>
              </w:rPr>
              <w:t>SCREEN_VOLUME_SHAPE</w:t>
            </w:r>
            <w:r w:rsidRPr="001C133C">
              <w:rPr>
                <w:rFonts w:ascii="Arial" w:hAnsi="Arial" w:cs="Arial"/>
                <w:sz w:val="18"/>
                <w:szCs w:val="18"/>
              </w:rPr>
              <w:t xml:space="preserve">  = ELLIPSOID or BOX)</w:t>
            </w:r>
          </w:p>
        </w:tc>
        <w:tc>
          <w:tcPr>
            <w:tcW w:w="709" w:type="dxa"/>
            <w:tcMar>
              <w:top w:w="28" w:type="dxa"/>
              <w:left w:w="85" w:type="dxa"/>
              <w:bottom w:w="28" w:type="dxa"/>
              <w:right w:w="85" w:type="dxa"/>
            </w:tcMar>
          </w:tcPr>
          <w:p w14:paraId="720A794D"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6DC6FBE" w14:textId="4EBCF673"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3AC4A6BB" w14:textId="77777777" w:rsidTr="00181FE4">
        <w:trPr>
          <w:cantSplit/>
          <w:trHeight w:val="20"/>
        </w:trPr>
        <w:tc>
          <w:tcPr>
            <w:tcW w:w="3543" w:type="dxa"/>
            <w:tcMar>
              <w:top w:w="28" w:type="dxa"/>
              <w:left w:w="85" w:type="dxa"/>
              <w:bottom w:w="28" w:type="dxa"/>
              <w:right w:w="85" w:type="dxa"/>
            </w:tcMar>
          </w:tcPr>
          <w:p w14:paraId="19C54A9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SCREEN_VOLUME_Z</w:t>
            </w:r>
          </w:p>
        </w:tc>
        <w:tc>
          <w:tcPr>
            <w:tcW w:w="3967" w:type="dxa"/>
            <w:tcMar>
              <w:top w:w="28" w:type="dxa"/>
              <w:left w:w="85" w:type="dxa"/>
              <w:bottom w:w="28" w:type="dxa"/>
              <w:right w:w="85" w:type="dxa"/>
            </w:tcMar>
          </w:tcPr>
          <w:p w14:paraId="458011B0" w14:textId="3CE79FB3" w:rsidR="00BC39FE"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N component size of the screening volume</w:t>
            </w:r>
            <w:r w:rsidR="00BC39FE" w:rsidRPr="001C133C">
              <w:rPr>
                <w:rFonts w:ascii="Arial" w:hAnsi="Arial" w:cs="Arial"/>
                <w:sz w:val="18"/>
                <w:szCs w:val="18"/>
              </w:rPr>
              <w:t xml:space="preserve"> in the SCREEN_VOLUME_FRAME.  Data type = double.</w:t>
            </w:r>
          </w:p>
          <w:p w14:paraId="15824E6B"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40CBBF9A" w14:textId="0230BC5E" w:rsidR="009235E5"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00EB281F" w:rsidRPr="001C133C">
              <w:rPr>
                <w:rFonts w:ascii="Arial" w:hAnsi="Arial" w:cs="Arial"/>
                <w:bCs/>
                <w:sz w:val="18"/>
                <w:szCs w:val="18"/>
              </w:rPr>
              <w:t>SCREEN_VOLUME_SHAPE</w:t>
            </w:r>
            <w:r w:rsidRPr="001C133C">
              <w:rPr>
                <w:rFonts w:ascii="Arial" w:hAnsi="Arial" w:cs="Arial"/>
                <w:sz w:val="18"/>
                <w:szCs w:val="18"/>
              </w:rPr>
              <w:t xml:space="preserve">  = ELLIPSOID or BOX)</w:t>
            </w:r>
          </w:p>
        </w:tc>
        <w:tc>
          <w:tcPr>
            <w:tcW w:w="709" w:type="dxa"/>
            <w:tcMar>
              <w:top w:w="28" w:type="dxa"/>
              <w:left w:w="85" w:type="dxa"/>
              <w:bottom w:w="28" w:type="dxa"/>
              <w:right w:w="85" w:type="dxa"/>
            </w:tcMar>
          </w:tcPr>
          <w:p w14:paraId="63823FA0"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6CFBE4F" w14:textId="275BFA6C"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2B092581" w14:textId="77777777" w:rsidTr="00181FE4">
        <w:trPr>
          <w:cantSplit/>
          <w:trHeight w:val="20"/>
        </w:trPr>
        <w:tc>
          <w:tcPr>
            <w:tcW w:w="3543" w:type="dxa"/>
            <w:tcMar>
              <w:top w:w="28" w:type="dxa"/>
              <w:left w:w="85" w:type="dxa"/>
              <w:bottom w:w="28" w:type="dxa"/>
              <w:right w:w="85" w:type="dxa"/>
            </w:tcMar>
          </w:tcPr>
          <w:p w14:paraId="253D1918"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SCREEN_ENTRY_TIME</w:t>
            </w:r>
          </w:p>
        </w:tc>
        <w:tc>
          <w:tcPr>
            <w:tcW w:w="3967" w:type="dxa"/>
            <w:tcMar>
              <w:top w:w="28" w:type="dxa"/>
              <w:left w:w="85" w:type="dxa"/>
              <w:bottom w:w="28" w:type="dxa"/>
              <w:right w:w="85" w:type="dxa"/>
            </w:tcMar>
          </w:tcPr>
          <w:p w14:paraId="6E566002" w14:textId="3E83A219"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 xml:space="preserve">The time in UTC when </w:t>
            </w:r>
            <w:del w:id="201" w:author="Swinburne, Brian [UK]" w:date="2025-05-13T16:02:00Z">
              <w:r w:rsidRPr="001C133C" w:rsidDel="00810463">
                <w:rPr>
                  <w:rFonts w:ascii="Arial" w:hAnsi="Arial" w:cs="Arial"/>
                  <w:sz w:val="18"/>
                  <w:szCs w:val="18"/>
                </w:rPr>
                <w:delText xml:space="preserve">Object2 </w:delText>
              </w:r>
            </w:del>
            <w:ins w:id="202" w:author="Swinburne, Brian [UK]" w:date="2025-05-13T16:02:00Z">
              <w:r w:rsidR="00810463">
                <w:rPr>
                  <w:rFonts w:ascii="Arial" w:hAnsi="Arial" w:cs="Arial"/>
                  <w:sz w:val="18"/>
                  <w:szCs w:val="18"/>
                </w:rPr>
                <w:t>the secondary object</w:t>
              </w:r>
              <w:r w:rsidR="00810463" w:rsidRPr="001C133C">
                <w:rPr>
                  <w:rFonts w:ascii="Arial" w:hAnsi="Arial" w:cs="Arial"/>
                  <w:sz w:val="18"/>
                  <w:szCs w:val="18"/>
                </w:rPr>
                <w:t xml:space="preserve"> </w:t>
              </w:r>
            </w:ins>
            <w:r w:rsidRPr="001C133C">
              <w:rPr>
                <w:rFonts w:ascii="Arial" w:hAnsi="Arial" w:cs="Arial"/>
                <w:sz w:val="18"/>
                <w:szCs w:val="18"/>
              </w:rPr>
              <w:t>enters the screening volume</w:t>
            </w:r>
            <w:r w:rsidR="00540411" w:rsidRPr="001C133C">
              <w:rPr>
                <w:rFonts w:ascii="Arial" w:hAnsi="Arial" w:cs="Arial"/>
                <w:sz w:val="18"/>
                <w:szCs w:val="18"/>
              </w:rPr>
              <w:t xml:space="preserve">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293E90" w:rsidRPr="001C133C">
              <w:rPr>
                <w:rFonts w:ascii="Arial" w:hAnsi="Arial" w:cs="Arial"/>
                <w:bCs/>
                <w:sz w:val="18"/>
                <w:szCs w:val="18"/>
              </w:rPr>
              <w:t>.</w:t>
            </w:r>
          </w:p>
          <w:p w14:paraId="6CF90F7C" w14:textId="77777777" w:rsidR="00540411" w:rsidRPr="001C133C" w:rsidRDefault="00540411" w:rsidP="00311169">
            <w:pPr>
              <w:autoSpaceDE w:val="0"/>
              <w:autoSpaceDN w:val="0"/>
              <w:adjustRightInd w:val="0"/>
              <w:spacing w:before="0" w:line="240" w:lineRule="auto"/>
              <w:jc w:val="left"/>
              <w:rPr>
                <w:rFonts w:ascii="Arial" w:hAnsi="Arial" w:cs="Arial"/>
                <w:bCs/>
                <w:sz w:val="18"/>
                <w:szCs w:val="18"/>
              </w:rPr>
            </w:pPr>
          </w:p>
          <w:p w14:paraId="33F87A4C" w14:textId="22B70764" w:rsidR="00540411" w:rsidRPr="001C133C" w:rsidRDefault="00540411"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(Condition: Mandatory </w:t>
            </w:r>
            <w:r w:rsidR="00A87E92" w:rsidRPr="001C133C">
              <w:rPr>
                <w:rFonts w:ascii="Arial" w:hAnsi="Arial" w:cs="Arial"/>
                <w:bCs/>
                <w:sz w:val="18"/>
                <w:szCs w:val="18"/>
              </w:rPr>
              <w:t xml:space="preserve">if </w:t>
            </w:r>
            <w:r w:rsidRPr="001C133C">
              <w:rPr>
                <w:rFonts w:ascii="Arial" w:hAnsi="Arial" w:cs="Arial"/>
                <w:bCs/>
                <w:sz w:val="18"/>
                <w:szCs w:val="18"/>
              </w:rPr>
              <w:t xml:space="preserve">SCREEN_VOLUME_SHAPE </w:t>
            </w:r>
            <w:r w:rsidR="00A54940" w:rsidRPr="001C133C">
              <w:rPr>
                <w:rFonts w:ascii="Arial" w:hAnsi="Arial" w:cs="Arial"/>
                <w:bCs/>
                <w:sz w:val="18"/>
                <w:szCs w:val="18"/>
              </w:rPr>
              <w:t>being present</w:t>
            </w:r>
            <w:r w:rsidRPr="001C133C">
              <w:rPr>
                <w:rFonts w:ascii="Arial" w:hAnsi="Arial" w:cs="Arial"/>
                <w:bCs/>
                <w:sz w:val="18"/>
                <w:szCs w:val="18"/>
              </w:rPr>
              <w:t>)</w:t>
            </w:r>
          </w:p>
        </w:tc>
        <w:tc>
          <w:tcPr>
            <w:tcW w:w="709" w:type="dxa"/>
            <w:tcMar>
              <w:top w:w="28" w:type="dxa"/>
              <w:left w:w="85" w:type="dxa"/>
              <w:bottom w:w="28" w:type="dxa"/>
              <w:right w:w="85" w:type="dxa"/>
            </w:tcMar>
          </w:tcPr>
          <w:p w14:paraId="5E78818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500D5881" w14:textId="12FDC91D"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6934CB37" w14:textId="77777777" w:rsidTr="00181FE4">
        <w:trPr>
          <w:cantSplit/>
          <w:trHeight w:val="20"/>
        </w:trPr>
        <w:tc>
          <w:tcPr>
            <w:tcW w:w="3543" w:type="dxa"/>
            <w:tcMar>
              <w:top w:w="28" w:type="dxa"/>
              <w:left w:w="85" w:type="dxa"/>
              <w:bottom w:w="28" w:type="dxa"/>
              <w:right w:w="85" w:type="dxa"/>
            </w:tcMar>
          </w:tcPr>
          <w:p w14:paraId="18F09B22"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SCREEN_EXIT_TIME</w:t>
            </w:r>
          </w:p>
        </w:tc>
        <w:tc>
          <w:tcPr>
            <w:tcW w:w="3967" w:type="dxa"/>
            <w:tcMar>
              <w:top w:w="28" w:type="dxa"/>
              <w:left w:w="85" w:type="dxa"/>
              <w:bottom w:w="28" w:type="dxa"/>
              <w:right w:w="85" w:type="dxa"/>
            </w:tcMar>
          </w:tcPr>
          <w:p w14:paraId="55434785" w14:textId="19913D92"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 xml:space="preserve">The time in UTC when </w:t>
            </w:r>
            <w:del w:id="203" w:author="Swinburne, Brian [UK]" w:date="2025-05-13T16:02:00Z">
              <w:r w:rsidRPr="001C133C" w:rsidDel="00810463">
                <w:rPr>
                  <w:rFonts w:ascii="Arial" w:hAnsi="Arial" w:cs="Arial"/>
                  <w:sz w:val="18"/>
                  <w:szCs w:val="18"/>
                </w:rPr>
                <w:delText xml:space="preserve">Object2 </w:delText>
              </w:r>
            </w:del>
            <w:ins w:id="204" w:author="Swinburne, Brian [UK]" w:date="2025-05-13T16:02:00Z">
              <w:r w:rsidR="00810463">
                <w:rPr>
                  <w:rFonts w:ascii="Arial" w:hAnsi="Arial" w:cs="Arial"/>
                  <w:sz w:val="18"/>
                  <w:szCs w:val="18"/>
                </w:rPr>
                <w:t>the secondary object</w:t>
              </w:r>
              <w:r w:rsidR="00810463" w:rsidRPr="001C133C">
                <w:rPr>
                  <w:rFonts w:ascii="Arial" w:hAnsi="Arial" w:cs="Arial"/>
                  <w:sz w:val="18"/>
                  <w:szCs w:val="18"/>
                </w:rPr>
                <w:t xml:space="preserve"> </w:t>
              </w:r>
            </w:ins>
            <w:r w:rsidRPr="001C133C">
              <w:rPr>
                <w:rFonts w:ascii="Arial" w:hAnsi="Arial" w:cs="Arial"/>
                <w:sz w:val="18"/>
                <w:szCs w:val="18"/>
              </w:rPr>
              <w:t xml:space="preserve">exits the screening volume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293E90" w:rsidRPr="001C133C">
              <w:rPr>
                <w:rFonts w:ascii="Arial" w:hAnsi="Arial" w:cs="Arial"/>
                <w:bCs/>
                <w:sz w:val="18"/>
                <w:szCs w:val="18"/>
              </w:rPr>
              <w:t>.</w:t>
            </w:r>
          </w:p>
          <w:p w14:paraId="111BA165" w14:textId="77777777" w:rsidR="00540411" w:rsidRPr="001C133C" w:rsidRDefault="00540411" w:rsidP="00540411">
            <w:pPr>
              <w:autoSpaceDE w:val="0"/>
              <w:autoSpaceDN w:val="0"/>
              <w:adjustRightInd w:val="0"/>
              <w:spacing w:before="0" w:line="240" w:lineRule="auto"/>
              <w:jc w:val="left"/>
              <w:rPr>
                <w:rFonts w:ascii="Arial" w:hAnsi="Arial" w:cs="Arial"/>
                <w:bCs/>
                <w:sz w:val="18"/>
                <w:szCs w:val="18"/>
              </w:rPr>
            </w:pPr>
          </w:p>
          <w:p w14:paraId="617C35F3" w14:textId="62A3455F" w:rsidR="00540411" w:rsidRPr="001C133C" w:rsidRDefault="00540411" w:rsidP="00540411">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(Condition: Mandatory </w:t>
            </w:r>
            <w:r w:rsidR="00A87E92" w:rsidRPr="001C133C">
              <w:rPr>
                <w:rFonts w:ascii="Arial" w:hAnsi="Arial" w:cs="Arial"/>
                <w:bCs/>
                <w:sz w:val="18"/>
                <w:szCs w:val="18"/>
              </w:rPr>
              <w:t xml:space="preserve">if </w:t>
            </w:r>
            <w:r w:rsidRPr="001C133C">
              <w:rPr>
                <w:rFonts w:ascii="Arial" w:hAnsi="Arial" w:cs="Arial"/>
                <w:bCs/>
                <w:sz w:val="18"/>
                <w:szCs w:val="18"/>
              </w:rPr>
              <w:t xml:space="preserve">SCREEN_VOLUME_SHAPE </w:t>
            </w:r>
            <w:r w:rsidR="00A54940" w:rsidRPr="001C133C">
              <w:rPr>
                <w:rFonts w:ascii="Arial" w:hAnsi="Arial" w:cs="Arial"/>
                <w:bCs/>
                <w:sz w:val="18"/>
                <w:szCs w:val="18"/>
              </w:rPr>
              <w:t>being present</w:t>
            </w:r>
            <w:r w:rsidRPr="001C133C">
              <w:rPr>
                <w:rFonts w:ascii="Arial" w:hAnsi="Arial" w:cs="Arial"/>
                <w:bCs/>
                <w:sz w:val="18"/>
                <w:szCs w:val="18"/>
              </w:rPr>
              <w:t>)</w:t>
            </w:r>
          </w:p>
        </w:tc>
        <w:tc>
          <w:tcPr>
            <w:tcW w:w="709" w:type="dxa"/>
            <w:tcMar>
              <w:top w:w="28" w:type="dxa"/>
              <w:left w:w="85" w:type="dxa"/>
              <w:bottom w:w="28" w:type="dxa"/>
              <w:right w:w="85" w:type="dxa"/>
            </w:tcMar>
          </w:tcPr>
          <w:p w14:paraId="752E99DE"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17D1DDC0" w14:textId="005A4054"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457F49" w:rsidRPr="001C133C" w14:paraId="058D4A42"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8AB602F" w14:textId="77777777" w:rsidR="00457F49" w:rsidRPr="001C133C" w:rsidRDefault="00457F49"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SCREEN_PC_THRESHOLD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7AD202B" w14:textId="4E57A95B" w:rsidR="00457F49" w:rsidRPr="001C133C" w:rsidRDefault="00457F49"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collision probability screening threshold used to identify this conjunctio</w:t>
            </w:r>
            <w:r w:rsidR="000E67EE" w:rsidRPr="001C133C">
              <w:rPr>
                <w:rFonts w:ascii="Arial" w:hAnsi="Arial" w:cs="Arial"/>
                <w:sz w:val="18"/>
                <w:szCs w:val="18"/>
              </w:rPr>
              <w:t>n</w:t>
            </w:r>
            <w:r w:rsidRPr="001C133C">
              <w:rPr>
                <w:rFonts w:ascii="Arial" w:hAnsi="Arial" w:cs="Arial"/>
                <w:sz w:val="18"/>
                <w:szCs w:val="18"/>
              </w:rPr>
              <w:t>.  Data type = double.</w:t>
            </w:r>
          </w:p>
          <w:p w14:paraId="7DEEFA53" w14:textId="77777777" w:rsidR="00BC39FE" w:rsidRPr="001C133C" w:rsidRDefault="00BC39FE" w:rsidP="001A18E3">
            <w:pPr>
              <w:autoSpaceDE w:val="0"/>
              <w:autoSpaceDN w:val="0"/>
              <w:adjustRightInd w:val="0"/>
              <w:spacing w:before="0" w:line="240" w:lineRule="auto"/>
              <w:jc w:val="left"/>
              <w:rPr>
                <w:rFonts w:ascii="Arial" w:hAnsi="Arial" w:cs="Arial"/>
                <w:sz w:val="18"/>
                <w:szCs w:val="18"/>
              </w:rPr>
            </w:pPr>
          </w:p>
          <w:p w14:paraId="5195AF7C" w14:textId="185FB88D" w:rsidR="00BC39FE" w:rsidRPr="001C133C" w:rsidRDefault="00BC39FE"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 Mandatory for SCREEN_TYPE = PC or PC_MAX)</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679FBAA" w14:textId="77777777" w:rsidR="00457F49" w:rsidRPr="001C133C" w:rsidRDefault="00457F49"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0B89DDF" w14:textId="1408F156" w:rsidR="00457F49" w:rsidRPr="001C133C" w:rsidRDefault="00540411"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F7565E" w:rsidRPr="001C133C" w14:paraId="5EFB4EDD"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3C7339B" w14:textId="39FCC9DA" w:rsidR="00F7565E" w:rsidRPr="001C133C" w:rsidRDefault="00F7565E"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COLLISION_PERCENTILE</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6EF340E" w14:textId="67A104D3" w:rsidR="0014214D" w:rsidRDefault="0014214D" w:rsidP="00311169">
            <w:pPr>
              <w:autoSpaceDE w:val="0"/>
              <w:autoSpaceDN w:val="0"/>
              <w:adjustRightInd w:val="0"/>
              <w:spacing w:before="0" w:line="240" w:lineRule="auto"/>
              <w:jc w:val="left"/>
              <w:rPr>
                <w:rFonts w:ascii="Arial" w:hAnsi="Arial" w:cs="Arial"/>
                <w:sz w:val="18"/>
                <w:szCs w:val="18"/>
              </w:rPr>
            </w:pPr>
            <w:r w:rsidRPr="0014214D">
              <w:rPr>
                <w:rFonts w:ascii="Arial" w:hAnsi="Arial" w:cs="Arial"/>
                <w:sz w:val="18"/>
                <w:szCs w:val="18"/>
              </w:rPr>
              <w:t>For the purpose of parametrically sampling collision probability estimates based on attitudinal variations or covariance scale factors,</w:t>
            </w:r>
            <w:r>
              <w:rPr>
                <w:rFonts w:ascii="Arial" w:hAnsi="Arial" w:cs="Arial"/>
                <w:sz w:val="18"/>
                <w:szCs w:val="18"/>
              </w:rPr>
              <w:t xml:space="preserve"> </w:t>
            </w:r>
            <w:r w:rsidRPr="0014214D">
              <w:rPr>
                <w:rFonts w:ascii="Arial" w:hAnsi="Arial" w:cs="Arial"/>
                <w:sz w:val="18"/>
                <w:szCs w:val="18"/>
              </w:rPr>
              <w:t>it can be useful to examine the cumulative distribution function of Pc estimates.  This keyword is designed to accommodate this.</w:t>
            </w:r>
          </w:p>
          <w:p w14:paraId="1D37255C" w14:textId="77777777" w:rsidR="0014214D" w:rsidRDefault="0014214D" w:rsidP="00311169">
            <w:pPr>
              <w:autoSpaceDE w:val="0"/>
              <w:autoSpaceDN w:val="0"/>
              <w:adjustRightInd w:val="0"/>
              <w:spacing w:before="0" w:line="240" w:lineRule="auto"/>
              <w:jc w:val="left"/>
              <w:rPr>
                <w:rFonts w:ascii="Arial" w:hAnsi="Arial" w:cs="Arial"/>
                <w:sz w:val="18"/>
                <w:szCs w:val="18"/>
              </w:rPr>
            </w:pPr>
          </w:p>
          <w:p w14:paraId="2C139395" w14:textId="41ACCCBC" w:rsidR="00F7565E" w:rsidRPr="001C133C" w:rsidRDefault="00F7565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An array of 1 to n elements indicating the percentile</w:t>
            </w:r>
            <w:r w:rsidR="00FC0172" w:rsidRPr="001C133C">
              <w:rPr>
                <w:rFonts w:ascii="Arial" w:hAnsi="Arial" w:cs="Arial"/>
                <w:sz w:val="18"/>
                <w:szCs w:val="18"/>
              </w:rPr>
              <w:t>(s) for which</w:t>
            </w:r>
            <w:r w:rsidRPr="001C133C">
              <w:rPr>
                <w:rFonts w:ascii="Arial" w:hAnsi="Arial" w:cs="Arial"/>
                <w:sz w:val="18"/>
                <w:szCs w:val="18"/>
              </w:rPr>
              <w:t xml:space="preserve"> estimates of the collis</w:t>
            </w:r>
            <w:r w:rsidR="00FC0172" w:rsidRPr="001C133C">
              <w:rPr>
                <w:rFonts w:ascii="Arial" w:hAnsi="Arial" w:cs="Arial"/>
                <w:sz w:val="18"/>
                <w:szCs w:val="18"/>
              </w:rPr>
              <w:t>i</w:t>
            </w:r>
            <w:r w:rsidRPr="001C133C">
              <w:rPr>
                <w:rFonts w:ascii="Arial" w:hAnsi="Arial" w:cs="Arial"/>
                <w:sz w:val="18"/>
                <w:szCs w:val="18"/>
              </w:rPr>
              <w:t xml:space="preserve">on probability </w:t>
            </w:r>
            <w:r w:rsidR="00FC0172" w:rsidRPr="001C133C">
              <w:rPr>
                <w:rFonts w:ascii="Arial" w:hAnsi="Arial" w:cs="Arial"/>
                <w:sz w:val="18"/>
                <w:szCs w:val="18"/>
              </w:rPr>
              <w:t xml:space="preserve">are </w:t>
            </w:r>
            <w:r w:rsidRPr="001C133C">
              <w:rPr>
                <w:rFonts w:ascii="Arial" w:hAnsi="Arial" w:cs="Arial"/>
                <w:sz w:val="18"/>
                <w:szCs w:val="18"/>
              </w:rPr>
              <w:t>provided in the COLLISION_PROBABILITY variable.</w:t>
            </w:r>
            <w:r w:rsidR="00FC2965" w:rsidRPr="001C133C">
              <w:rPr>
                <w:rFonts w:ascii="Arial" w:hAnsi="Arial" w:cs="Arial"/>
                <w:sz w:val="18"/>
                <w:szCs w:val="18"/>
              </w:rPr>
              <w:t xml:space="preserve">  </w:t>
            </w:r>
            <w:r w:rsidR="00E56B18" w:rsidRPr="001C133C">
              <w:rPr>
                <w:rFonts w:ascii="Arial" w:hAnsi="Arial" w:cs="Arial"/>
                <w:sz w:val="18"/>
                <w:szCs w:val="18"/>
              </w:rPr>
              <w:t>A COLLISION_PERCENTILE of 50% corresponds to the median (or typical) collision probability</w:t>
            </w:r>
            <w:r w:rsidR="00C21C89" w:rsidRPr="001C133C">
              <w:rPr>
                <w:rFonts w:ascii="Arial" w:hAnsi="Arial" w:cs="Arial"/>
                <w:sz w:val="18"/>
                <w:szCs w:val="18"/>
              </w:rPr>
              <w:t xml:space="preserve">.  </w:t>
            </w:r>
            <w:bookmarkStart w:id="205" w:name="_Hlk126031811"/>
            <w:r w:rsidR="00EA7ED1" w:rsidRPr="001C133C">
              <w:rPr>
                <w:rFonts w:ascii="Arial" w:hAnsi="Arial" w:cs="Arial"/>
                <w:sz w:val="18"/>
                <w:szCs w:val="18"/>
              </w:rPr>
              <w:t xml:space="preserve">A COLLISION_PERCENTILE of 20% indicates the collision probability that equals or exceeds 20% of all estimated collision probability values drawn from the full ensemble of possible Pc values. </w:t>
            </w:r>
            <w:bookmarkEnd w:id="205"/>
            <w:r w:rsidR="00C21C89" w:rsidRPr="001C133C">
              <w:rPr>
                <w:rFonts w:ascii="Arial" w:hAnsi="Arial" w:cs="Arial"/>
                <w:sz w:val="18"/>
                <w:szCs w:val="18"/>
              </w:rPr>
              <w:t>The entry consists of a single line of elements separated by white-spaces.</w:t>
            </w:r>
            <w:r w:rsidR="00E56B18" w:rsidRPr="001C133C">
              <w:rPr>
                <w:rFonts w:ascii="Arial" w:hAnsi="Arial" w:cs="Arial"/>
                <w:sz w:val="18"/>
                <w:szCs w:val="18"/>
              </w:rPr>
              <w:t xml:space="preserve"> </w:t>
            </w:r>
            <w:r w:rsidR="00C21C89" w:rsidRPr="001C133C">
              <w:rPr>
                <w:rFonts w:ascii="Arial" w:hAnsi="Arial" w:cs="Arial"/>
                <w:sz w:val="18"/>
                <w:szCs w:val="18"/>
              </w:rPr>
              <w:t xml:space="preserve"> </w:t>
            </w:r>
            <w:r w:rsidR="00FC2965" w:rsidRPr="001C133C">
              <w:rPr>
                <w:rFonts w:ascii="Arial" w:hAnsi="Arial" w:cs="Arial"/>
                <w:sz w:val="18"/>
                <w:szCs w:val="18"/>
              </w:rPr>
              <w:t>Data type = integer array.</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6117F8B" w14:textId="2CA92747" w:rsidR="00F7565E" w:rsidRPr="001C133C" w:rsidRDefault="00A87E9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856A4C0" w14:textId="247FFEEE" w:rsidR="00F7565E" w:rsidRPr="001C133C" w:rsidRDefault="00F7565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F31B98D" w14:textId="77777777" w:rsidTr="00181FE4">
        <w:trPr>
          <w:cantSplit/>
          <w:trHeight w:val="20"/>
        </w:trPr>
        <w:tc>
          <w:tcPr>
            <w:tcW w:w="3543" w:type="dxa"/>
            <w:tcMar>
              <w:top w:w="28" w:type="dxa"/>
              <w:left w:w="85" w:type="dxa"/>
              <w:bottom w:w="28" w:type="dxa"/>
              <w:right w:w="85" w:type="dxa"/>
            </w:tcMar>
          </w:tcPr>
          <w:p w14:paraId="2964ED3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w:t>
            </w:r>
          </w:p>
        </w:tc>
        <w:tc>
          <w:tcPr>
            <w:tcW w:w="3967" w:type="dxa"/>
            <w:tcMar>
              <w:top w:w="28" w:type="dxa"/>
              <w:left w:w="85" w:type="dxa"/>
              <w:bottom w:w="28" w:type="dxa"/>
              <w:right w:w="85" w:type="dxa"/>
            </w:tcMar>
          </w:tcPr>
          <w:p w14:paraId="095306DC" w14:textId="1CE51FE0" w:rsidR="00F7565E" w:rsidRPr="001C133C" w:rsidRDefault="00F7565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If COLLISION_</w:t>
            </w:r>
            <w:r w:rsidR="00FC0172" w:rsidRPr="001C133C">
              <w:rPr>
                <w:rFonts w:ascii="Arial" w:hAnsi="Arial" w:cs="Arial"/>
                <w:sz w:val="18"/>
                <w:szCs w:val="18"/>
              </w:rPr>
              <w:t>P</w:t>
            </w:r>
            <w:r w:rsidRPr="001C133C">
              <w:rPr>
                <w:rFonts w:ascii="Arial" w:hAnsi="Arial" w:cs="Arial"/>
                <w:sz w:val="18"/>
                <w:szCs w:val="18"/>
              </w:rPr>
              <w:t xml:space="preserve">ERCENTILE </w:t>
            </w:r>
            <w:r w:rsidR="00A54940" w:rsidRPr="001C133C">
              <w:rPr>
                <w:rFonts w:ascii="Arial" w:hAnsi="Arial" w:cs="Arial"/>
                <w:sz w:val="18"/>
                <w:szCs w:val="18"/>
              </w:rPr>
              <w:t xml:space="preserve">is </w:t>
            </w:r>
            <w:r w:rsidRPr="001C133C">
              <w:rPr>
                <w:rFonts w:ascii="Arial" w:hAnsi="Arial" w:cs="Arial"/>
                <w:sz w:val="18"/>
                <w:szCs w:val="18"/>
              </w:rPr>
              <w:t xml:space="preserve">present, </w:t>
            </w:r>
          </w:p>
          <w:p w14:paraId="6B12C6A8" w14:textId="157AC400" w:rsidR="00FC0172" w:rsidRPr="001C133C" w:rsidRDefault="00F7565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an array of 1 to n elements specifying the</w:t>
            </w:r>
            <w:r w:rsidR="00FC0172" w:rsidRPr="001C133C">
              <w:rPr>
                <w:rFonts w:ascii="Arial" w:hAnsi="Arial" w:cs="Arial"/>
                <w:sz w:val="18"/>
                <w:szCs w:val="18"/>
              </w:rPr>
              <w:t xml:space="preserve"> estimate</w:t>
            </w:r>
            <w:r w:rsidR="00E56B18" w:rsidRPr="001C133C">
              <w:rPr>
                <w:rFonts w:ascii="Arial" w:hAnsi="Arial" w:cs="Arial"/>
                <w:sz w:val="18"/>
                <w:szCs w:val="18"/>
              </w:rPr>
              <w:t>d</w:t>
            </w:r>
            <w:r w:rsidR="00FC0172" w:rsidRPr="001C133C">
              <w:rPr>
                <w:rFonts w:ascii="Arial" w:hAnsi="Arial" w:cs="Arial"/>
                <w:sz w:val="18"/>
                <w:szCs w:val="18"/>
              </w:rPr>
              <w:t xml:space="preserve"> collision probability</w:t>
            </w:r>
            <w:r w:rsidR="00E56B18" w:rsidRPr="001C133C">
              <w:rPr>
                <w:rFonts w:ascii="Arial" w:hAnsi="Arial" w:cs="Arial"/>
                <w:sz w:val="18"/>
                <w:szCs w:val="18"/>
              </w:rPr>
              <w:t xml:space="preserve"> at the specified COLLISION_PERCENTILE value</w:t>
            </w:r>
            <w:r w:rsidR="00FC0172" w:rsidRPr="001C133C">
              <w:rPr>
                <w:rFonts w:ascii="Arial" w:hAnsi="Arial" w:cs="Arial"/>
                <w:sz w:val="18"/>
                <w:szCs w:val="18"/>
              </w:rPr>
              <w:t xml:space="preserve"> </w:t>
            </w:r>
            <w:r w:rsidR="00F172AF" w:rsidRPr="001C133C">
              <w:rPr>
                <w:rFonts w:ascii="Arial" w:hAnsi="Arial" w:cs="Arial"/>
                <w:sz w:val="18"/>
                <w:szCs w:val="18"/>
              </w:rPr>
              <w:t>(each element</w:t>
            </w:r>
            <w:r w:rsidR="008A1295" w:rsidRPr="001C133C">
              <w:rPr>
                <w:rFonts w:ascii="Arial" w:hAnsi="Arial" w:cs="Arial"/>
                <w:sz w:val="18"/>
                <w:szCs w:val="18"/>
              </w:rPr>
              <w:t xml:space="preserve"> value</w:t>
            </w:r>
            <w:r w:rsidR="00F172AF" w:rsidRPr="001C133C">
              <w:rPr>
                <w:rFonts w:ascii="Arial" w:hAnsi="Arial" w:cs="Arial"/>
                <w:sz w:val="18"/>
                <w:szCs w:val="18"/>
              </w:rPr>
              <w:t xml:space="preserve"> </w:t>
            </w:r>
            <w:r w:rsidR="008A1295" w:rsidRPr="001C133C">
              <w:rPr>
                <w:rFonts w:ascii="Arial" w:hAnsi="Arial" w:cs="Arial"/>
                <w:sz w:val="18"/>
                <w:szCs w:val="18"/>
              </w:rPr>
              <w:t xml:space="preserve">in the range </w:t>
            </w:r>
            <w:r w:rsidR="00F172AF" w:rsidRPr="001C133C">
              <w:rPr>
                <w:rFonts w:ascii="Arial" w:hAnsi="Arial" w:cs="Arial"/>
                <w:sz w:val="18"/>
                <w:szCs w:val="18"/>
              </w:rPr>
              <w:t>0.0</w:t>
            </w:r>
            <w:r w:rsidR="008A1295" w:rsidRPr="001C133C">
              <w:rPr>
                <w:rFonts w:ascii="Arial" w:hAnsi="Arial" w:cs="Arial"/>
                <w:sz w:val="18"/>
                <w:szCs w:val="18"/>
              </w:rPr>
              <w:t xml:space="preserve"> to </w:t>
            </w:r>
            <w:r w:rsidR="00F172AF" w:rsidRPr="001C133C">
              <w:rPr>
                <w:rFonts w:ascii="Arial" w:hAnsi="Arial" w:cs="Arial"/>
                <w:sz w:val="18"/>
                <w:szCs w:val="18"/>
              </w:rPr>
              <w:t xml:space="preserve">1.0), </w:t>
            </w:r>
            <w:r w:rsidR="00FC0172" w:rsidRPr="001C133C">
              <w:rPr>
                <w:rFonts w:ascii="Arial" w:hAnsi="Arial" w:cs="Arial"/>
                <w:sz w:val="18"/>
                <w:szCs w:val="18"/>
              </w:rPr>
              <w:t>that Object1 and Object2 will collide, accounting for estimated uncertainties in covariance realism and variability in Object1 and Object2 orientation at TCA with respect to the encounter plane</w:t>
            </w:r>
            <w:r w:rsidR="00E56B18" w:rsidRPr="001C133C">
              <w:rPr>
                <w:rFonts w:ascii="Arial" w:hAnsi="Arial" w:cs="Arial"/>
                <w:sz w:val="18"/>
                <w:szCs w:val="18"/>
              </w:rPr>
              <w:t>.  For example, at a COLLISION_PERCENTILE of 50%, the median (or typical) collision probability value is estimated</w:t>
            </w:r>
            <w:r w:rsidR="00FC0172" w:rsidRPr="001C133C">
              <w:rPr>
                <w:rFonts w:ascii="Arial" w:hAnsi="Arial" w:cs="Arial"/>
                <w:sz w:val="18"/>
                <w:szCs w:val="18"/>
              </w:rPr>
              <w:t>.</w:t>
            </w:r>
            <w:r w:rsidR="00FC2965" w:rsidRPr="001C133C">
              <w:rPr>
                <w:rFonts w:ascii="Arial" w:hAnsi="Arial" w:cs="Arial"/>
                <w:sz w:val="18"/>
                <w:szCs w:val="18"/>
              </w:rPr>
              <w:t xml:space="preserve"> </w:t>
            </w:r>
            <w:r w:rsidR="00C21C89" w:rsidRPr="001C133C">
              <w:rPr>
                <w:rFonts w:ascii="Arial" w:hAnsi="Arial" w:cs="Arial"/>
                <w:sz w:val="18"/>
                <w:szCs w:val="18"/>
              </w:rPr>
              <w:t xml:space="preserve"> The entry consists of a single line of elements separated by white-spaces.  </w:t>
            </w:r>
            <w:r w:rsidR="00FC2965" w:rsidRPr="001C133C">
              <w:rPr>
                <w:rFonts w:ascii="Arial" w:hAnsi="Arial" w:cs="Arial"/>
                <w:sz w:val="18"/>
                <w:szCs w:val="18"/>
              </w:rPr>
              <w:t>Data type = double array.</w:t>
            </w:r>
          </w:p>
          <w:p w14:paraId="483D792F" w14:textId="77777777" w:rsidR="00FC0172" w:rsidRPr="001C133C" w:rsidRDefault="00FC0172" w:rsidP="00311169">
            <w:pPr>
              <w:autoSpaceDE w:val="0"/>
              <w:autoSpaceDN w:val="0"/>
              <w:adjustRightInd w:val="0"/>
              <w:spacing w:before="0" w:line="240" w:lineRule="auto"/>
              <w:jc w:val="left"/>
              <w:rPr>
                <w:rFonts w:ascii="Arial" w:hAnsi="Arial" w:cs="Arial"/>
                <w:sz w:val="18"/>
                <w:szCs w:val="18"/>
              </w:rPr>
            </w:pPr>
          </w:p>
          <w:p w14:paraId="63FE20E7" w14:textId="6ED5BBFD" w:rsidR="00FC0172" w:rsidRPr="001C133C" w:rsidRDefault="00FC017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If COLLISION_PERCENTILE </w:t>
            </w:r>
            <w:r w:rsidR="00E56B18" w:rsidRPr="001C133C">
              <w:rPr>
                <w:rFonts w:ascii="Arial" w:hAnsi="Arial" w:cs="Arial"/>
                <w:sz w:val="18"/>
                <w:szCs w:val="18"/>
              </w:rPr>
              <w:t xml:space="preserve">is </w:t>
            </w:r>
            <w:r w:rsidRPr="001C133C">
              <w:rPr>
                <w:rFonts w:ascii="Arial" w:hAnsi="Arial" w:cs="Arial"/>
                <w:sz w:val="18"/>
                <w:szCs w:val="18"/>
              </w:rPr>
              <w:t>not present, t</w:t>
            </w:r>
            <w:r w:rsidR="009235E5" w:rsidRPr="001C133C">
              <w:rPr>
                <w:rFonts w:ascii="Arial" w:hAnsi="Arial" w:cs="Arial"/>
                <w:sz w:val="18"/>
                <w:szCs w:val="18"/>
              </w:rPr>
              <w:t xml:space="preserve">he </w:t>
            </w:r>
            <w:r w:rsidR="00E56B18" w:rsidRPr="001C133C">
              <w:rPr>
                <w:rFonts w:ascii="Arial" w:hAnsi="Arial" w:cs="Arial"/>
                <w:sz w:val="18"/>
                <w:szCs w:val="18"/>
              </w:rPr>
              <w:t xml:space="preserve">best estimate of </w:t>
            </w:r>
            <w:r w:rsidR="009235E5" w:rsidRPr="001C133C">
              <w:rPr>
                <w:rFonts w:ascii="Arial" w:hAnsi="Arial" w:cs="Arial"/>
                <w:sz w:val="18"/>
                <w:szCs w:val="18"/>
              </w:rPr>
              <w:t>probability</w:t>
            </w:r>
            <w:r w:rsidR="00E56B18" w:rsidRPr="001C133C">
              <w:rPr>
                <w:rFonts w:ascii="Arial" w:hAnsi="Arial" w:cs="Arial"/>
                <w:sz w:val="18"/>
                <w:szCs w:val="18"/>
              </w:rPr>
              <w:t xml:space="preserve"> at the instantaneous epoch of interest</w:t>
            </w:r>
            <w:r w:rsidR="009235E5" w:rsidRPr="001C133C">
              <w:rPr>
                <w:rFonts w:ascii="Arial" w:hAnsi="Arial" w:cs="Arial"/>
                <w:sz w:val="18"/>
                <w:szCs w:val="18"/>
              </w:rPr>
              <w:t xml:space="preserve"> (denoted </w:t>
            </w:r>
            <w:r w:rsidR="00401B35" w:rsidRPr="001C133C">
              <w:rPr>
                <w:rFonts w:ascii="Arial" w:hAnsi="Arial" w:cs="Arial"/>
                <w:sz w:val="18"/>
                <w:szCs w:val="18"/>
              </w:rPr>
              <w:t>‘</w:t>
            </w:r>
            <w:r w:rsidR="009235E5" w:rsidRPr="001C133C">
              <w:rPr>
                <w:rFonts w:ascii="Arial" w:hAnsi="Arial" w:cs="Arial"/>
                <w:sz w:val="18"/>
                <w:szCs w:val="18"/>
              </w:rPr>
              <w:t>p</w:t>
            </w:r>
            <w:r w:rsidR="00401B35" w:rsidRPr="001C133C">
              <w:rPr>
                <w:rFonts w:ascii="Arial" w:hAnsi="Arial" w:cs="Arial"/>
                <w:sz w:val="18"/>
                <w:szCs w:val="18"/>
              </w:rPr>
              <w:t>’</w:t>
            </w:r>
            <w:r w:rsidR="009235E5" w:rsidRPr="001C133C">
              <w:rPr>
                <w:rFonts w:ascii="Arial" w:hAnsi="Arial" w:cs="Arial"/>
                <w:sz w:val="18"/>
                <w:szCs w:val="18"/>
              </w:rPr>
              <w:t xml:space="preserve"> where 0.0&lt;=p&lt;=1.0), that Object1 and Object2 will collide</w:t>
            </w:r>
            <w:r w:rsidR="009548EC" w:rsidRPr="001C133C">
              <w:rPr>
                <w:rFonts w:ascii="Arial" w:hAnsi="Arial" w:cs="Arial"/>
                <w:sz w:val="18"/>
                <w:szCs w:val="18"/>
              </w:rPr>
              <w:t>, accounting for estimated uncertainties in covariance realism and variability in Object1 and Object2 orientation at TCA with respect to the encounter plane</w:t>
            </w:r>
            <w:r w:rsidRPr="001C133C">
              <w:rPr>
                <w:rFonts w:ascii="Arial" w:hAnsi="Arial" w:cs="Arial"/>
                <w:sz w:val="18"/>
                <w:szCs w:val="18"/>
              </w:rPr>
              <w:t>.</w:t>
            </w:r>
          </w:p>
          <w:p w14:paraId="1FED814B" w14:textId="3DDD0B0F"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Data type = double.</w:t>
            </w:r>
          </w:p>
        </w:tc>
        <w:tc>
          <w:tcPr>
            <w:tcW w:w="709" w:type="dxa"/>
            <w:tcMar>
              <w:top w:w="28" w:type="dxa"/>
              <w:left w:w="85" w:type="dxa"/>
              <w:bottom w:w="28" w:type="dxa"/>
              <w:right w:w="85" w:type="dxa"/>
            </w:tcMar>
          </w:tcPr>
          <w:p w14:paraId="7585EF10"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2E312A55" w14:textId="073A431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088BFE46" w14:textId="77777777" w:rsidTr="00181FE4">
        <w:trPr>
          <w:cantSplit/>
          <w:trHeight w:val="20"/>
        </w:trPr>
        <w:tc>
          <w:tcPr>
            <w:tcW w:w="3543" w:type="dxa"/>
            <w:tcMar>
              <w:top w:w="28" w:type="dxa"/>
              <w:left w:w="85" w:type="dxa"/>
              <w:bottom w:w="28" w:type="dxa"/>
              <w:right w:w="85" w:type="dxa"/>
            </w:tcMar>
          </w:tcPr>
          <w:p w14:paraId="21A81251"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COLLISION_PROBABILITY_METHOD</w:t>
            </w:r>
          </w:p>
        </w:tc>
        <w:tc>
          <w:tcPr>
            <w:tcW w:w="3967" w:type="dxa"/>
            <w:tcMar>
              <w:top w:w="28" w:type="dxa"/>
              <w:left w:w="85" w:type="dxa"/>
              <w:bottom w:w="28" w:type="dxa"/>
              <w:right w:w="85" w:type="dxa"/>
            </w:tcMar>
          </w:tcPr>
          <w:p w14:paraId="47D37AD4" w14:textId="3572EBD9" w:rsidR="009235E5" w:rsidRPr="001C133C" w:rsidRDefault="009235E5" w:rsidP="00F8597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method that was used to calculate the </w:t>
            </w:r>
            <w:r w:rsidR="00263E4B" w:rsidRPr="001C133C">
              <w:rPr>
                <w:rFonts w:ascii="Arial" w:hAnsi="Arial" w:cs="Arial"/>
                <w:sz w:val="18"/>
                <w:szCs w:val="18"/>
              </w:rPr>
              <w:t>COLLISION_PROBABILITY</w:t>
            </w:r>
            <w:r w:rsidRPr="001C133C">
              <w:rPr>
                <w:rFonts w:ascii="Arial" w:hAnsi="Arial" w:cs="Arial"/>
                <w:sz w:val="18"/>
                <w:szCs w:val="18"/>
              </w:rPr>
              <w:t>.</w:t>
            </w:r>
            <w:r w:rsidR="007B6FB2" w:rsidRPr="001C133C">
              <w:rPr>
                <w:rFonts w:ascii="Arial" w:hAnsi="Arial" w:cs="Arial"/>
                <w:sz w:val="18"/>
                <w:szCs w:val="18"/>
              </w:rPr>
              <w:t xml:space="preserve">  Example options are ‘FOSTER-1992’ (see reference </w:t>
            </w:r>
            <w:r w:rsidR="007B6FB2" w:rsidRPr="001C133C">
              <w:rPr>
                <w:rFonts w:ascii="Arial" w:hAnsi="Arial" w:cs="Arial"/>
                <w:sz w:val="18"/>
                <w:szCs w:val="18"/>
              </w:rPr>
              <w:fldChar w:fldCharType="begin"/>
            </w:r>
            <w:r w:rsidR="007B4D26" w:rsidRPr="001C133C">
              <w:rPr>
                <w:rFonts w:ascii="Arial" w:hAnsi="Arial" w:cs="Arial"/>
                <w:sz w:val="18"/>
                <w:szCs w:val="18"/>
              </w:rPr>
              <w:instrText>REF R_FosterAParametricAnalysisofOrbitalDebr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771201" w:rsidRPr="00771201">
              <w:rPr>
                <w:rFonts w:ascii="Arial" w:hAnsi="Arial" w:cs="Arial"/>
                <w:sz w:val="18"/>
                <w:szCs w:val="18"/>
              </w:rPr>
              <w:t>[H4]</w:t>
            </w:r>
            <w:r w:rsidR="007B6FB2" w:rsidRPr="001C133C">
              <w:rPr>
                <w:rFonts w:ascii="Arial" w:hAnsi="Arial" w:cs="Arial"/>
                <w:sz w:val="18"/>
                <w:szCs w:val="18"/>
              </w:rPr>
              <w:fldChar w:fldCharType="end"/>
            </w:r>
            <w:r w:rsidR="007B6FB2" w:rsidRPr="001C133C">
              <w:rPr>
                <w:rFonts w:ascii="Arial" w:hAnsi="Arial" w:cs="Arial"/>
                <w:sz w:val="18"/>
                <w:szCs w:val="18"/>
              </w:rPr>
              <w:t>), ‘CHAN-1997’ (see reference </w:t>
            </w:r>
            <w:r w:rsidR="008A1295" w:rsidRPr="001C133C">
              <w:rPr>
                <w:rFonts w:ascii="Arial" w:hAnsi="Arial" w:cs="Arial"/>
                <w:sz w:val="18"/>
                <w:szCs w:val="18"/>
              </w:rPr>
              <w:fldChar w:fldCharType="begin"/>
            </w:r>
            <w:r w:rsidR="008A1295" w:rsidRPr="001C133C">
              <w:rPr>
                <w:rFonts w:ascii="Arial" w:hAnsi="Arial" w:cs="Arial"/>
                <w:sz w:val="18"/>
                <w:szCs w:val="18"/>
              </w:rPr>
              <w:instrText xml:space="preserve"> REF </w:instrText>
            </w:r>
            <w:r w:rsidR="00F85975" w:rsidRPr="001C133C">
              <w:rPr>
                <w:rFonts w:ascii="Arial" w:hAnsi="Arial" w:cs="Arial"/>
                <w:sz w:val="18"/>
                <w:szCs w:val="18"/>
              </w:rPr>
              <w:instrText>R_ChanCollisionProbabilityAnalysesforEar</w:instrText>
            </w:r>
            <w:r w:rsidR="008A1295" w:rsidRPr="001C133C">
              <w:rPr>
                <w:rFonts w:ascii="Arial" w:hAnsi="Arial" w:cs="Arial"/>
                <w:sz w:val="18"/>
                <w:szCs w:val="18"/>
              </w:rPr>
              <w:instrText xml:space="preserve"> \h  \* MERGEFORMAT </w:instrText>
            </w:r>
            <w:r w:rsidR="008A1295" w:rsidRPr="001C133C">
              <w:rPr>
                <w:rFonts w:ascii="Arial" w:hAnsi="Arial" w:cs="Arial"/>
                <w:sz w:val="18"/>
                <w:szCs w:val="18"/>
              </w:rPr>
            </w:r>
            <w:r w:rsidR="008A1295" w:rsidRPr="001C133C">
              <w:rPr>
                <w:rFonts w:ascii="Arial" w:hAnsi="Arial" w:cs="Arial"/>
                <w:sz w:val="18"/>
                <w:szCs w:val="18"/>
              </w:rPr>
              <w:fldChar w:fldCharType="separate"/>
            </w:r>
            <w:r w:rsidR="00771201" w:rsidRPr="00771201">
              <w:rPr>
                <w:rFonts w:ascii="Arial" w:hAnsi="Arial" w:cs="Arial"/>
                <w:sz w:val="18"/>
                <w:szCs w:val="18"/>
              </w:rPr>
              <w:t>[H5]</w:t>
            </w:r>
            <w:r w:rsidR="008A1295" w:rsidRPr="001C133C">
              <w:rPr>
                <w:rFonts w:ascii="Arial" w:hAnsi="Arial" w:cs="Arial"/>
                <w:sz w:val="18"/>
                <w:szCs w:val="18"/>
              </w:rPr>
              <w:fldChar w:fldCharType="end"/>
            </w:r>
            <w:r w:rsidR="007B6FB2" w:rsidRPr="001C133C">
              <w:rPr>
                <w:rFonts w:ascii="Arial" w:hAnsi="Arial" w:cs="Arial"/>
                <w:sz w:val="18"/>
                <w:szCs w:val="18"/>
              </w:rPr>
              <w:t xml:space="preserve">), ‘PATERA-2001’ (see reference </w:t>
            </w:r>
            <w:r w:rsidR="007B6FB2" w:rsidRPr="001C133C">
              <w:rPr>
                <w:rFonts w:ascii="Arial" w:hAnsi="Arial" w:cs="Arial"/>
                <w:sz w:val="18"/>
                <w:szCs w:val="18"/>
              </w:rPr>
              <w:fldChar w:fldCharType="begin"/>
            </w:r>
            <w:r w:rsidR="00EE4C9B" w:rsidRPr="001C133C">
              <w:rPr>
                <w:rFonts w:ascii="Arial" w:hAnsi="Arial" w:cs="Arial"/>
                <w:sz w:val="18"/>
                <w:szCs w:val="18"/>
              </w:rPr>
              <w:instrText>REF R_PateraGeneralMethodforCalculatingSatel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771201" w:rsidRPr="00771201">
              <w:rPr>
                <w:rFonts w:ascii="Arial" w:hAnsi="Arial" w:cs="Arial"/>
                <w:sz w:val="18"/>
                <w:szCs w:val="18"/>
              </w:rPr>
              <w:t>[H6]</w:t>
            </w:r>
            <w:r w:rsidR="007B6FB2" w:rsidRPr="001C133C">
              <w:rPr>
                <w:rFonts w:ascii="Arial" w:hAnsi="Arial" w:cs="Arial"/>
                <w:sz w:val="18"/>
                <w:szCs w:val="18"/>
              </w:rPr>
              <w:fldChar w:fldCharType="end"/>
            </w:r>
            <w:r w:rsidR="007B6FB2" w:rsidRPr="001C133C">
              <w:rPr>
                <w:rFonts w:ascii="Arial" w:hAnsi="Arial" w:cs="Arial"/>
                <w:sz w:val="18"/>
                <w:szCs w:val="18"/>
              </w:rPr>
              <w:t xml:space="preserve">), ‘ALFANO-2005’ (see reference </w:t>
            </w:r>
            <w:r w:rsidR="007B6FB2" w:rsidRPr="001C133C">
              <w:rPr>
                <w:rFonts w:ascii="Arial" w:hAnsi="Arial" w:cs="Arial"/>
                <w:sz w:val="18"/>
                <w:szCs w:val="18"/>
              </w:rPr>
              <w:fldChar w:fldCharType="begin"/>
            </w:r>
            <w:r w:rsidR="00EE4C9B" w:rsidRPr="001C133C">
              <w:rPr>
                <w:rFonts w:ascii="Arial" w:hAnsi="Arial" w:cs="Arial"/>
                <w:sz w:val="18"/>
                <w:szCs w:val="18"/>
              </w:rPr>
              <w:instrText>REF R_AlfanoANumericalImplementationofSpheri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771201" w:rsidRPr="00771201">
              <w:rPr>
                <w:rFonts w:ascii="Arial" w:hAnsi="Arial" w:cs="Arial"/>
                <w:sz w:val="18"/>
                <w:szCs w:val="18"/>
              </w:rPr>
              <w:t>[H7]</w:t>
            </w:r>
            <w:r w:rsidR="007B6FB2" w:rsidRPr="001C133C">
              <w:rPr>
                <w:rFonts w:ascii="Arial" w:hAnsi="Arial" w:cs="Arial"/>
                <w:sz w:val="18"/>
                <w:szCs w:val="18"/>
              </w:rPr>
              <w:fldChar w:fldCharType="end"/>
            </w:r>
            <w:r w:rsidR="007B6FB2" w:rsidRPr="001C133C">
              <w:rPr>
                <w:rFonts w:ascii="Arial" w:hAnsi="Arial" w:cs="Arial"/>
                <w:sz w:val="18"/>
                <w:szCs w:val="18"/>
              </w:rPr>
              <w:t xml:space="preserve">), and ‘MCKINLEY-2006’ (see reference </w:t>
            </w:r>
            <w:r w:rsidR="007B6FB2" w:rsidRPr="001C133C">
              <w:rPr>
                <w:rFonts w:ascii="Arial" w:hAnsi="Arial" w:cs="Arial"/>
                <w:sz w:val="18"/>
                <w:szCs w:val="18"/>
              </w:rPr>
              <w:fldChar w:fldCharType="begin"/>
            </w:r>
            <w:r w:rsidR="00EE4C9B" w:rsidRPr="001C133C">
              <w:rPr>
                <w:rFonts w:ascii="Arial" w:hAnsi="Arial" w:cs="Arial"/>
                <w:sz w:val="18"/>
                <w:szCs w:val="18"/>
              </w:rPr>
              <w:instrText>REF R_McKinleyDevelopmentofaNonlinearProbabi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771201" w:rsidRPr="00771201">
              <w:rPr>
                <w:rFonts w:ascii="Arial" w:hAnsi="Arial" w:cs="Arial"/>
                <w:sz w:val="18"/>
                <w:szCs w:val="18"/>
              </w:rPr>
              <w:t>[H9]</w:t>
            </w:r>
            <w:r w:rsidR="007B6FB2" w:rsidRPr="001C133C">
              <w:rPr>
                <w:rFonts w:ascii="Arial" w:hAnsi="Arial" w:cs="Arial"/>
                <w:sz w:val="18"/>
                <w:szCs w:val="18"/>
              </w:rPr>
              <w:fldChar w:fldCharType="end"/>
            </w:r>
            <w:r w:rsidR="007B6FB2" w:rsidRPr="001C133C">
              <w:rPr>
                <w:rFonts w:ascii="Arial" w:hAnsi="Arial" w:cs="Arial"/>
                <w:sz w:val="18"/>
                <w:szCs w:val="18"/>
              </w:rPr>
              <w:t>). A list of currently registered options is available on the SANA Registry a</w:t>
            </w:r>
            <w:r w:rsidR="00022121">
              <w:rPr>
                <w:rFonts w:ascii="Arial" w:hAnsi="Arial" w:cs="Arial"/>
                <w:sz w:val="18"/>
                <w:szCs w:val="18"/>
              </w:rPr>
              <w:t xml:space="preserve">t </w:t>
            </w:r>
            <w:hyperlink r:id="rId30" w:history="1">
              <w:r w:rsidR="00022121" w:rsidRPr="00022121">
                <w:rPr>
                  <w:rStyle w:val="Hyperlink"/>
                  <w:rFonts w:ascii="Arial" w:hAnsi="Arial" w:cs="Arial"/>
                  <w:sz w:val="18"/>
                  <w:szCs w:val="18"/>
                </w:rPr>
                <w:t>https://sanaregistry.org/r/cdm_cpm/</w:t>
              </w:r>
            </w:hyperlink>
            <w:r w:rsidR="00022121">
              <w:rPr>
                <w:rFonts w:ascii="Arial" w:hAnsi="Arial" w:cs="Arial"/>
                <w:sz w:val="18"/>
                <w:szCs w:val="18"/>
              </w:rPr>
              <w:t>.</w:t>
            </w:r>
          </w:p>
        </w:tc>
        <w:tc>
          <w:tcPr>
            <w:tcW w:w="709" w:type="dxa"/>
            <w:tcMar>
              <w:top w:w="28" w:type="dxa"/>
              <w:left w:w="85" w:type="dxa"/>
              <w:bottom w:w="28" w:type="dxa"/>
              <w:right w:w="85" w:type="dxa"/>
            </w:tcMar>
          </w:tcPr>
          <w:p w14:paraId="171BE2D9" w14:textId="77777777" w:rsidR="009235E5" w:rsidRPr="001C133C" w:rsidRDefault="009235E5" w:rsidP="00311169">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n/a</w:t>
            </w:r>
          </w:p>
        </w:tc>
        <w:tc>
          <w:tcPr>
            <w:tcW w:w="1280" w:type="dxa"/>
            <w:tcMar>
              <w:top w:w="28" w:type="dxa"/>
              <w:left w:w="85" w:type="dxa"/>
              <w:bottom w:w="28" w:type="dxa"/>
              <w:right w:w="85" w:type="dxa"/>
            </w:tcMar>
          </w:tcPr>
          <w:p w14:paraId="23DA4B6B" w14:textId="08F05D51"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454EF0" w:rsidRPr="001C133C" w14:paraId="518578E8"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1EEC687" w14:textId="77777777" w:rsidR="00454EF0" w:rsidRPr="001C133C" w:rsidRDefault="00454EF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COLLISION_MAX_PROBABILITY</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04325F3" w14:textId="77777777" w:rsidR="00454EF0"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maximum collision probability that Object1 and Object2 will collide, as assessed via COLLISION_ MAX_PC_METHOD.  Data type = double.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B13AD40"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CEA3F26"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454EF0" w:rsidRPr="001C133C" w14:paraId="2B045DF1"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87C4FE6" w14:textId="11F4F62A" w:rsidR="00454EF0" w:rsidRPr="001C133C" w:rsidRDefault="00454EF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COLLISION_MAX_PC_METHOD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411E873" w14:textId="756C833E" w:rsidR="00454EF0" w:rsidRPr="001C133C" w:rsidRDefault="00454EF0" w:rsidP="00384F0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method that was used to calculate the </w:t>
            </w:r>
            <w:r w:rsidR="00263E4B" w:rsidRPr="001C133C">
              <w:rPr>
                <w:rFonts w:ascii="Arial" w:hAnsi="Arial" w:cs="Arial"/>
                <w:bCs/>
                <w:sz w:val="18"/>
                <w:szCs w:val="18"/>
              </w:rPr>
              <w:t>COLLISION_MAX_PROBABILITY</w:t>
            </w:r>
            <w:r w:rsidRPr="001C133C">
              <w:rPr>
                <w:rFonts w:ascii="Arial" w:hAnsi="Arial" w:cs="Arial"/>
                <w:sz w:val="18"/>
                <w:szCs w:val="18"/>
              </w:rPr>
              <w:t>.</w:t>
            </w:r>
            <w:r w:rsidR="00354121" w:rsidRPr="001C133C">
              <w:rPr>
                <w:rFonts w:ascii="Arial" w:hAnsi="Arial" w:cs="Arial"/>
                <w:sz w:val="18"/>
                <w:szCs w:val="18"/>
              </w:rPr>
              <w:t xml:space="preserve">  Example options are ‘SCALE_COMBINED_COVAR’ (see Eqn. 34 of </w:t>
            </w:r>
            <w:r w:rsidR="002A6105" w:rsidRPr="001C133C">
              <w:rPr>
                <w:rFonts w:ascii="Arial" w:hAnsi="Arial" w:cs="Arial"/>
                <w:sz w:val="18"/>
                <w:szCs w:val="18"/>
              </w:rPr>
              <w:fldChar w:fldCharType="begin"/>
            </w:r>
            <w:r w:rsidR="004E20E4" w:rsidRPr="001C133C">
              <w:rPr>
                <w:rFonts w:ascii="Arial" w:hAnsi="Arial" w:cs="Arial"/>
                <w:sz w:val="18"/>
                <w:szCs w:val="18"/>
              </w:rPr>
              <w:instrText>REF R_AlfanoRelatingPositionUncertaintytoMax \h</w:instrText>
            </w:r>
            <w:r w:rsidR="00D517DF">
              <w:rPr>
                <w:rFonts w:ascii="Arial" w:hAnsi="Arial" w:cs="Arial"/>
                <w:sz w:val="18"/>
                <w:szCs w:val="18"/>
              </w:rPr>
              <w:instrText xml:space="preserve"> \* MERGEFORMAT </w:instrText>
            </w:r>
            <w:r w:rsidR="002A6105" w:rsidRPr="001C133C">
              <w:rPr>
                <w:rFonts w:ascii="Arial" w:hAnsi="Arial" w:cs="Arial"/>
                <w:sz w:val="18"/>
                <w:szCs w:val="18"/>
              </w:rPr>
            </w:r>
            <w:r w:rsidR="002A6105" w:rsidRPr="001C133C">
              <w:rPr>
                <w:rFonts w:ascii="Arial" w:hAnsi="Arial" w:cs="Arial"/>
                <w:sz w:val="18"/>
                <w:szCs w:val="18"/>
              </w:rPr>
              <w:fldChar w:fldCharType="separate"/>
            </w:r>
            <w:r w:rsidR="00771201" w:rsidRPr="00771201">
              <w:rPr>
                <w:rFonts w:ascii="Arial" w:hAnsi="Arial" w:cs="Arial"/>
                <w:sz w:val="18"/>
                <w:szCs w:val="18"/>
              </w:rPr>
              <w:t>[H16]</w:t>
            </w:r>
            <w:r w:rsidR="002A6105" w:rsidRPr="001C133C">
              <w:rPr>
                <w:rFonts w:ascii="Arial" w:hAnsi="Arial" w:cs="Arial"/>
                <w:sz w:val="18"/>
                <w:szCs w:val="18"/>
              </w:rPr>
              <w:fldChar w:fldCharType="end"/>
            </w:r>
            <w:r w:rsidR="00354121" w:rsidRPr="001C133C">
              <w:rPr>
                <w:rFonts w:ascii="Arial" w:hAnsi="Arial" w:cs="Arial"/>
                <w:sz w:val="18"/>
                <w:szCs w:val="18"/>
              </w:rPr>
              <w:t xml:space="preserve">) and ‘SCALE_INDIV_COVAR’ (see reference </w:t>
            </w:r>
            <w:r w:rsidR="00354121" w:rsidRPr="001C133C">
              <w:rPr>
                <w:rFonts w:ascii="Arial" w:hAnsi="Arial" w:cs="Arial"/>
                <w:sz w:val="18"/>
                <w:szCs w:val="18"/>
              </w:rPr>
              <w:fldChar w:fldCharType="begin"/>
            </w:r>
            <w:r w:rsidR="00EE4C9B" w:rsidRPr="001C133C">
              <w:rPr>
                <w:rFonts w:ascii="Arial" w:hAnsi="Arial" w:cs="Arial"/>
                <w:sz w:val="18"/>
                <w:szCs w:val="18"/>
              </w:rPr>
              <w:instrText>REF R_AlfanoReviewofConjunctionProbabilityMe \h</w:instrText>
            </w:r>
            <w:r w:rsidR="00D517DF">
              <w:rPr>
                <w:rFonts w:ascii="Arial" w:hAnsi="Arial" w:cs="Arial"/>
                <w:sz w:val="18"/>
                <w:szCs w:val="18"/>
              </w:rPr>
              <w:instrText xml:space="preserve"> \* MERGEFORMAT </w:instrText>
            </w:r>
            <w:r w:rsidR="00354121" w:rsidRPr="001C133C">
              <w:rPr>
                <w:rFonts w:ascii="Arial" w:hAnsi="Arial" w:cs="Arial"/>
                <w:sz w:val="18"/>
                <w:szCs w:val="18"/>
              </w:rPr>
            </w:r>
            <w:r w:rsidR="00354121" w:rsidRPr="001C133C">
              <w:rPr>
                <w:rFonts w:ascii="Arial" w:hAnsi="Arial" w:cs="Arial"/>
                <w:sz w:val="18"/>
                <w:szCs w:val="18"/>
              </w:rPr>
              <w:fldChar w:fldCharType="separate"/>
            </w:r>
            <w:r w:rsidR="00771201" w:rsidRPr="00771201">
              <w:rPr>
                <w:rFonts w:ascii="Arial" w:hAnsi="Arial" w:cs="Arial"/>
                <w:sz w:val="18"/>
                <w:szCs w:val="18"/>
              </w:rPr>
              <w:t>[H8]</w:t>
            </w:r>
            <w:r w:rsidR="00354121" w:rsidRPr="001C133C">
              <w:rPr>
                <w:rFonts w:ascii="Arial" w:hAnsi="Arial" w:cs="Arial"/>
                <w:sz w:val="18"/>
                <w:szCs w:val="18"/>
              </w:rPr>
              <w:fldChar w:fldCharType="end"/>
            </w:r>
            <w:r w:rsidR="00354121" w:rsidRPr="001C133C">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E0F389A"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8FB47F6"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491B4A" w:rsidRPr="001C133C" w14:paraId="358FD632"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046D42C" w14:textId="5D2B9A81" w:rsidR="00491B4A" w:rsidRPr="001C133C" w:rsidRDefault="00491B4A" w:rsidP="00311169">
            <w:pPr>
              <w:autoSpaceDE w:val="0"/>
              <w:autoSpaceDN w:val="0"/>
              <w:adjustRightInd w:val="0"/>
              <w:spacing w:before="0" w:line="240" w:lineRule="auto"/>
              <w:rPr>
                <w:rFonts w:ascii="Arial" w:hAnsi="Arial" w:cs="Arial"/>
                <w:bCs/>
                <w:sz w:val="18"/>
                <w:szCs w:val="18"/>
              </w:rPr>
            </w:pPr>
            <w:bookmarkStart w:id="206" w:name="_Hlk184044255"/>
            <w:r>
              <w:rPr>
                <w:rFonts w:ascii="Arial" w:hAnsi="Arial" w:cs="Arial"/>
                <w:bCs/>
                <w:sz w:val="18"/>
                <w:szCs w:val="18"/>
              </w:rPr>
              <w:t>EFFECTIVE_COMBINED_HBR</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84677D9" w14:textId="0D512882" w:rsidR="00491B4A" w:rsidRPr="001C133C" w:rsidRDefault="00491B4A" w:rsidP="00384F09">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The effective combined hard-body radius of object 1 and object 2, for information only.</w:t>
            </w:r>
            <w:r w:rsidRPr="001C133C">
              <w:rPr>
                <w:rFonts w:ascii="Arial" w:hAnsi="Arial" w:cs="Arial"/>
                <w:sz w:val="18"/>
                <w:szCs w:val="18"/>
              </w:rPr>
              <w:t xml:space="preserve">  Data type = double.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2708DD5" w14:textId="402ABBE2" w:rsidR="00491B4A" w:rsidRPr="001C133C" w:rsidRDefault="00491B4A" w:rsidP="00311169">
            <w:pPr>
              <w:autoSpaceDE w:val="0"/>
              <w:autoSpaceDN w:val="0"/>
              <w:adjustRightInd w:val="0"/>
              <w:spacing w:before="0" w:line="240" w:lineRule="auto"/>
              <w:jc w:val="center"/>
              <w:rPr>
                <w:rFonts w:ascii="Arial" w:hAnsi="Arial" w:cs="Arial"/>
                <w:bCs/>
                <w:sz w:val="18"/>
                <w:szCs w:val="18"/>
              </w:rPr>
            </w:pPr>
            <w:r>
              <w:rPr>
                <w:rFonts w:ascii="Arial" w:hAnsi="Arial" w:cs="Arial"/>
                <w:bCs/>
                <w:sz w:val="18"/>
                <w:szCs w:val="18"/>
              </w:rPr>
              <w:t>m</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2FE0198" w14:textId="4276A884" w:rsidR="00491B4A" w:rsidRPr="001C133C" w:rsidRDefault="00491B4A" w:rsidP="00311169">
            <w:pPr>
              <w:autoSpaceDE w:val="0"/>
              <w:autoSpaceDN w:val="0"/>
              <w:adjustRightInd w:val="0"/>
              <w:spacing w:before="0" w:line="240" w:lineRule="auto"/>
              <w:jc w:val="center"/>
              <w:rPr>
                <w:rFonts w:ascii="Arial" w:hAnsi="Arial" w:cs="Arial"/>
                <w:bCs/>
                <w:sz w:val="18"/>
                <w:szCs w:val="18"/>
              </w:rPr>
            </w:pPr>
            <w:r>
              <w:rPr>
                <w:rFonts w:ascii="Arial" w:hAnsi="Arial" w:cs="Arial"/>
                <w:bCs/>
                <w:sz w:val="18"/>
                <w:szCs w:val="18"/>
              </w:rPr>
              <w:t>O</w:t>
            </w:r>
          </w:p>
        </w:tc>
      </w:tr>
      <w:bookmarkEnd w:id="206"/>
      <w:tr w:rsidR="005D0E7B" w:rsidRPr="001C133C" w14:paraId="7591FADA"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91AA5E5" w14:textId="093B29C2" w:rsidR="005D0E7B" w:rsidRPr="001C133C" w:rsidRDefault="005D0E7B"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sidR="005A3F7F">
              <w:rPr>
                <w:rFonts w:ascii="Arial" w:hAnsi="Arial" w:cs="Arial"/>
                <w:bCs/>
                <w:sz w:val="18"/>
                <w:szCs w:val="18"/>
              </w:rPr>
              <w:t>B_FACTOR</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E982953" w14:textId="663F8F8C" w:rsidR="005D0E7B" w:rsidRPr="001C133C" w:rsidRDefault="005A3F7F" w:rsidP="005D0E7B">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 xml:space="preserve">The Space Environment Burden (SEB) assessment factor estimated by the SEB_MODEL.  </w:t>
            </w:r>
            <w:r w:rsidR="005D0E7B" w:rsidRPr="001C133C">
              <w:rPr>
                <w:rFonts w:ascii="Arial" w:hAnsi="Arial" w:cs="Arial"/>
                <w:sz w:val="18"/>
                <w:szCs w:val="18"/>
              </w:rPr>
              <w:t>Data type = double.</w:t>
            </w:r>
          </w:p>
          <w:p w14:paraId="20DF9E0B" w14:textId="2F72CAC6" w:rsidR="00A86552" w:rsidRDefault="00A86552" w:rsidP="005D0E7B">
            <w:pPr>
              <w:autoSpaceDE w:val="0"/>
              <w:autoSpaceDN w:val="0"/>
              <w:adjustRightInd w:val="0"/>
              <w:spacing w:before="0" w:line="240" w:lineRule="auto"/>
              <w:jc w:val="left"/>
              <w:rPr>
                <w:rFonts w:ascii="Arial" w:hAnsi="Arial" w:cs="Arial"/>
                <w:sz w:val="18"/>
                <w:szCs w:val="18"/>
              </w:rPr>
            </w:pPr>
          </w:p>
          <w:p w14:paraId="61D9CA65" w14:textId="683B367A" w:rsidR="005A3F7F" w:rsidRDefault="005A3F7F" w:rsidP="005D0E7B">
            <w:pPr>
              <w:autoSpaceDE w:val="0"/>
              <w:autoSpaceDN w:val="0"/>
              <w:adjustRightInd w:val="0"/>
              <w:spacing w:before="0" w:line="240" w:lineRule="auto"/>
              <w:jc w:val="left"/>
              <w:rPr>
                <w:rFonts w:ascii="Arial" w:hAnsi="Arial" w:cs="Arial"/>
                <w:sz w:val="18"/>
                <w:szCs w:val="18"/>
              </w:rPr>
            </w:pPr>
            <w:r w:rsidRPr="00B5521F">
              <w:rPr>
                <w:rFonts w:ascii="Arial" w:hAnsi="Arial" w:cs="Arial"/>
                <w:b/>
                <w:bCs/>
                <w:sz w:val="18"/>
                <w:szCs w:val="18"/>
              </w:rPr>
              <w:t>The interpretation of the SE</w:t>
            </w:r>
            <w:r w:rsidR="005C1E8A">
              <w:rPr>
                <w:rFonts w:ascii="Arial" w:hAnsi="Arial" w:cs="Arial"/>
                <w:b/>
                <w:bCs/>
                <w:sz w:val="18"/>
                <w:szCs w:val="18"/>
              </w:rPr>
              <w:t>B</w:t>
            </w:r>
            <w:r w:rsidRPr="00B5521F">
              <w:rPr>
                <w:rFonts w:ascii="Arial" w:hAnsi="Arial" w:cs="Arial"/>
                <w:b/>
                <w:bCs/>
                <w:sz w:val="18"/>
                <w:szCs w:val="18"/>
              </w:rPr>
              <w:t>_FACTOR is SE</w:t>
            </w:r>
            <w:r w:rsidR="005C1E8A">
              <w:rPr>
                <w:rFonts w:ascii="Arial" w:hAnsi="Arial" w:cs="Arial"/>
                <w:b/>
                <w:bCs/>
                <w:sz w:val="18"/>
                <w:szCs w:val="18"/>
              </w:rPr>
              <w:t>B</w:t>
            </w:r>
            <w:r w:rsidRPr="00B5521F">
              <w:rPr>
                <w:rFonts w:ascii="Arial" w:hAnsi="Arial" w:cs="Arial"/>
                <w:b/>
                <w:bCs/>
                <w:sz w:val="18"/>
                <w:szCs w:val="18"/>
              </w:rPr>
              <w:t xml:space="preserve">_MODEL-dependent. </w:t>
            </w:r>
            <w:r>
              <w:rPr>
                <w:rFonts w:ascii="Arial" w:hAnsi="Arial" w:cs="Arial"/>
                <w:sz w:val="18"/>
                <w:szCs w:val="18"/>
              </w:rPr>
              <w:t>But for all models, the factor reflects the estimated severity of the harmful effects of this CDM’s identified collision event, were it to occur.</w:t>
            </w:r>
          </w:p>
          <w:p w14:paraId="7330D268" w14:textId="77777777" w:rsidR="005A3F7F" w:rsidRPr="001C133C" w:rsidRDefault="005A3F7F" w:rsidP="005D0E7B">
            <w:pPr>
              <w:autoSpaceDE w:val="0"/>
              <w:autoSpaceDN w:val="0"/>
              <w:adjustRightInd w:val="0"/>
              <w:spacing w:before="0" w:line="240" w:lineRule="auto"/>
              <w:jc w:val="left"/>
              <w:rPr>
                <w:rFonts w:ascii="Arial" w:hAnsi="Arial" w:cs="Arial"/>
                <w:sz w:val="18"/>
                <w:szCs w:val="18"/>
              </w:rPr>
            </w:pPr>
          </w:p>
          <w:p w14:paraId="3E5B2EEA" w14:textId="4B5B8302" w:rsidR="00A86552" w:rsidRPr="001C133C" w:rsidRDefault="00E950BC" w:rsidP="005D0E7B">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w:t>
            </w:r>
            <w:r w:rsidR="00A86552" w:rsidRPr="001C133C">
              <w:rPr>
                <w:rFonts w:ascii="Arial" w:hAnsi="Arial" w:cs="Arial"/>
                <w:sz w:val="18"/>
                <w:szCs w:val="18"/>
              </w:rPr>
              <w:t xml:space="preserve">See annex </w:t>
            </w:r>
            <w:r w:rsidR="00A86552" w:rsidRPr="001C133C">
              <w:rPr>
                <w:rFonts w:ascii="Arial" w:hAnsi="Arial" w:cs="Arial"/>
                <w:sz w:val="18"/>
                <w:szCs w:val="18"/>
              </w:rPr>
              <w:fldChar w:fldCharType="begin"/>
            </w:r>
            <w:r w:rsidR="00A86552" w:rsidRPr="001C133C">
              <w:rPr>
                <w:rFonts w:ascii="Arial" w:hAnsi="Arial" w:cs="Arial"/>
                <w:sz w:val="18"/>
                <w:szCs w:val="18"/>
              </w:rPr>
              <w:instrText xml:space="preserve"> REF _Ref97123299 \r\n\t \h </w:instrText>
            </w:r>
            <w:r w:rsidR="00A86552" w:rsidRPr="001C133C">
              <w:rPr>
                <w:rFonts w:ascii="Arial" w:hAnsi="Arial" w:cs="Arial"/>
                <w:sz w:val="18"/>
                <w:szCs w:val="18"/>
              </w:rPr>
            </w:r>
            <w:r w:rsidR="00A86552" w:rsidRPr="001C133C">
              <w:rPr>
                <w:rFonts w:ascii="Arial" w:hAnsi="Arial" w:cs="Arial"/>
                <w:sz w:val="18"/>
                <w:szCs w:val="18"/>
              </w:rPr>
              <w:fldChar w:fldCharType="separate"/>
            </w:r>
            <w:r w:rsidR="00771201">
              <w:rPr>
                <w:rFonts w:ascii="Arial" w:hAnsi="Arial" w:cs="Arial"/>
                <w:sz w:val="18"/>
                <w:szCs w:val="18"/>
              </w:rPr>
              <w:t>F</w:t>
            </w:r>
            <w:r w:rsidR="00A86552" w:rsidRPr="001C133C">
              <w:rPr>
                <w:rFonts w:ascii="Arial" w:hAnsi="Arial" w:cs="Arial"/>
                <w:sz w:val="18"/>
                <w:szCs w:val="18"/>
              </w:rPr>
              <w:fldChar w:fldCharType="end"/>
            </w:r>
            <w:r w:rsidR="00A86552" w:rsidRPr="001C133C">
              <w:rPr>
                <w:rFonts w:ascii="Arial" w:hAnsi="Arial" w:cs="Arial"/>
                <w:sz w:val="18"/>
                <w:szCs w:val="18"/>
              </w:rPr>
              <w:t xml:space="preserve"> for an example of </w:t>
            </w:r>
            <w:r w:rsidR="005A3F7F">
              <w:rPr>
                <w:rFonts w:ascii="Arial" w:hAnsi="Arial" w:cs="Arial"/>
                <w:sz w:val="18"/>
                <w:szCs w:val="18"/>
              </w:rPr>
              <w:t xml:space="preserve">a </w:t>
            </w:r>
            <w:r w:rsidR="00A86552" w:rsidRPr="001C133C">
              <w:rPr>
                <w:rFonts w:ascii="Arial" w:hAnsi="Arial" w:cs="Arial"/>
                <w:sz w:val="18"/>
                <w:szCs w:val="18"/>
              </w:rPr>
              <w:t xml:space="preserve">space environment </w:t>
            </w:r>
            <w:r w:rsidR="005A3F7F">
              <w:rPr>
                <w:rFonts w:ascii="Arial" w:hAnsi="Arial" w:cs="Arial"/>
                <w:sz w:val="18"/>
                <w:szCs w:val="18"/>
              </w:rPr>
              <w:t>burden</w:t>
            </w:r>
            <w:r w:rsidR="00A86552" w:rsidRPr="001C133C">
              <w:rPr>
                <w:rFonts w:ascii="Arial" w:hAnsi="Arial" w:cs="Arial"/>
                <w:sz w:val="18"/>
                <w:szCs w:val="18"/>
              </w:rPr>
              <w:t xml:space="preserve"> adjustment</w:t>
            </w:r>
            <w:r w:rsidR="005A3F7F">
              <w:rPr>
                <w:rFonts w:ascii="Arial" w:hAnsi="Arial" w:cs="Arial"/>
                <w:sz w:val="18"/>
                <w:szCs w:val="18"/>
              </w:rPr>
              <w:t xml:space="preserve"> using one of the SEB models</w:t>
            </w:r>
            <w:r w:rsidR="00A86552" w:rsidRPr="001C133C">
              <w:rPr>
                <w:rFonts w:ascii="Arial" w:hAnsi="Arial" w:cs="Arial"/>
                <w:sz w:val="18"/>
                <w:szCs w:val="18"/>
              </w:rPr>
              <w:t>.</w:t>
            </w:r>
            <w:r>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B238FFD" w14:textId="12CFFC71" w:rsidR="005D0E7B" w:rsidRPr="001C133C" w:rsidRDefault="005D0E7B"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E57B39B" w14:textId="5014356B" w:rsidR="005D0E7B" w:rsidRPr="001C133C" w:rsidRDefault="005D0E7B"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0E37FE5D"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26C05CC" w14:textId="697EB265"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sidR="005A3F7F">
              <w:rPr>
                <w:rFonts w:ascii="Arial" w:hAnsi="Arial" w:cs="Arial"/>
                <w:bCs/>
                <w:sz w:val="18"/>
                <w:szCs w:val="18"/>
              </w:rPr>
              <w:t>B</w:t>
            </w:r>
            <w:r w:rsidRPr="001C133C">
              <w:rPr>
                <w:rFonts w:ascii="Arial" w:hAnsi="Arial" w:cs="Arial"/>
                <w:bCs/>
                <w:sz w:val="18"/>
                <w:szCs w:val="18"/>
              </w:rPr>
              <w:t>_</w:t>
            </w:r>
            <w:r w:rsidR="005A3F7F" w:rsidRPr="001C133C">
              <w:rPr>
                <w:rFonts w:ascii="Arial" w:hAnsi="Arial" w:cs="Arial"/>
                <w:bCs/>
                <w:sz w:val="18"/>
                <w:szCs w:val="18"/>
              </w:rPr>
              <w:t xml:space="preserve"> </w:t>
            </w:r>
            <w:r w:rsidRPr="001C133C">
              <w:rPr>
                <w:rFonts w:ascii="Arial" w:hAnsi="Arial" w:cs="Arial"/>
                <w:bCs/>
                <w:sz w:val="18"/>
                <w:szCs w:val="18"/>
              </w:rPr>
              <w:t>MODEL</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6DA41C2" w14:textId="5C2C3DAE" w:rsidR="00AF3593" w:rsidRPr="001C133C" w:rsidRDefault="0027375A" w:rsidP="00A86552">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the name of the s</w:t>
            </w:r>
            <w:r w:rsidR="00AF3593" w:rsidRPr="001C133C">
              <w:rPr>
                <w:rFonts w:ascii="Arial" w:hAnsi="Arial" w:cs="Arial"/>
                <w:sz w:val="18"/>
                <w:szCs w:val="18"/>
              </w:rPr>
              <w:t xml:space="preserve">pace environment </w:t>
            </w:r>
            <w:r w:rsidR="005A3F7F">
              <w:rPr>
                <w:rFonts w:ascii="Arial" w:hAnsi="Arial" w:cs="Arial"/>
                <w:sz w:val="18"/>
                <w:szCs w:val="18"/>
              </w:rPr>
              <w:t>burden</w:t>
            </w:r>
            <w:r w:rsidR="00AF3593" w:rsidRPr="001C133C">
              <w:rPr>
                <w:rFonts w:ascii="Arial" w:hAnsi="Arial" w:cs="Arial"/>
                <w:sz w:val="18"/>
                <w:szCs w:val="18"/>
              </w:rPr>
              <w:t xml:space="preserve"> model used</w:t>
            </w:r>
            <w:r w:rsidRPr="001C133C">
              <w:rPr>
                <w:rFonts w:ascii="Arial" w:hAnsi="Arial" w:cs="Arial"/>
                <w:sz w:val="18"/>
                <w:szCs w:val="18"/>
              </w:rPr>
              <w:t xml:space="preserve"> </w:t>
            </w:r>
            <w:r w:rsidRPr="001C133C">
              <w:rPr>
                <w:rFonts w:ascii="Arial" w:hAnsi="Arial" w:cs="Arial"/>
                <w:bCs/>
                <w:sz w:val="18"/>
                <w:szCs w:val="18"/>
              </w:rPr>
              <w:t xml:space="preserve">(formatting rules specified in </w:t>
            </w:r>
            <w:r w:rsidRPr="001C133C">
              <w:rPr>
                <w:rFonts w:ascii="Arial" w:hAnsi="Arial" w:cs="Arial"/>
                <w:sz w:val="18"/>
                <w:szCs w:val="18"/>
              </w:rPr>
              <w:fldChar w:fldCharType="begin"/>
            </w:r>
            <w:r w:rsidRPr="001C133C">
              <w:rPr>
                <w:rFonts w:ascii="Arial" w:hAnsi="Arial" w:cs="Arial"/>
                <w:sz w:val="18"/>
                <w:szCs w:val="18"/>
              </w:rPr>
              <w:instrText xml:space="preserve"> REF _Ref146627369 \r \h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6.2.2.2</w:t>
            </w:r>
            <w:r w:rsidRPr="001C133C">
              <w:rPr>
                <w:rFonts w:ascii="Arial" w:hAnsi="Arial" w:cs="Arial"/>
                <w:sz w:val="18"/>
                <w:szCs w:val="18"/>
              </w:rPr>
              <w:fldChar w:fldCharType="end"/>
            </w:r>
            <w:r w:rsidRPr="001C133C">
              <w:rPr>
                <w:rFonts w:ascii="Arial" w:hAnsi="Arial" w:cs="Arial"/>
                <w:bCs/>
                <w:sz w:val="18"/>
                <w:szCs w:val="18"/>
              </w:rPr>
              <w:t>)</w:t>
            </w:r>
            <w:r w:rsidR="00AF3593" w:rsidRPr="001C133C">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E19687E"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FCAB2BE"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4640DA62" w14:textId="77777777" w:rsidTr="00181FE4">
        <w:trPr>
          <w:cantSplit/>
          <w:trHeight w:val="20"/>
        </w:trPr>
        <w:tc>
          <w:tcPr>
            <w:tcW w:w="9499" w:type="dxa"/>
            <w:gridSpan w:val="4"/>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58263F1" w14:textId="7E3D97B1" w:rsidR="00AF3593" w:rsidRPr="001C133C" w:rsidRDefault="00AF3593" w:rsidP="00AF3593">
            <w:pPr>
              <w:autoSpaceDE w:val="0"/>
              <w:autoSpaceDN w:val="0"/>
              <w:adjustRightInd w:val="0"/>
              <w:spacing w:before="0" w:line="240" w:lineRule="auto"/>
              <w:jc w:val="center"/>
              <w:rPr>
                <w:rFonts w:ascii="Arial" w:hAnsi="Arial" w:cs="Arial"/>
                <w:b/>
                <w:sz w:val="18"/>
                <w:szCs w:val="18"/>
              </w:rPr>
            </w:pPr>
            <w:r w:rsidRPr="001C133C">
              <w:rPr>
                <w:rFonts w:ascii="Arial" w:hAnsi="Arial" w:cs="Arial"/>
                <w:b/>
                <w:sz w:val="18"/>
                <w:szCs w:val="18"/>
              </w:rPr>
              <w:t>Information about the previous and next messages to be issued</w:t>
            </w:r>
          </w:p>
        </w:tc>
      </w:tr>
      <w:tr w:rsidR="00AF3593" w:rsidRPr="001C133C" w14:paraId="08EF4A8F"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B3EB38C" w14:textId="77777777"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PREVIOUS_MESSAGE_ID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F7ABCD4" w14:textId="4C0B8C8A" w:rsidR="00AF3593" w:rsidRPr="001C133C" w:rsidRDefault="00AF3593" w:rsidP="00AF359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ID of previous CDM issued for event identified by CONJUNCTION_ID.</w:t>
            </w:r>
            <w:r w:rsidR="00F539AB" w:rsidRPr="001C133C">
              <w:rPr>
                <w:rFonts w:ascii="Arial" w:hAnsi="Arial" w:cs="Arial"/>
                <w:sz w:val="18"/>
                <w:szCs w:val="18"/>
              </w:rPr>
              <w:t xml:space="preserve">  (See</w:t>
            </w:r>
            <w:r w:rsidR="0068034B" w:rsidRPr="001C133C">
              <w:rPr>
                <w:rFonts w:ascii="Arial" w:hAnsi="Arial" w:cs="Arial"/>
                <w:sz w:val="18"/>
                <w:szCs w:val="18"/>
              </w:rPr>
              <w:t xml:space="preserve"> </w:t>
            </w:r>
            <w:r w:rsidR="0068034B" w:rsidRPr="001C133C">
              <w:rPr>
                <w:rFonts w:ascii="Arial" w:hAnsi="Arial" w:cs="Arial"/>
                <w:sz w:val="18"/>
                <w:szCs w:val="18"/>
              </w:rPr>
              <w:fldChar w:fldCharType="begin"/>
            </w:r>
            <w:r w:rsidR="0068034B" w:rsidRPr="001C133C">
              <w:rPr>
                <w:rFonts w:ascii="Arial" w:hAnsi="Arial" w:cs="Arial"/>
                <w:sz w:val="18"/>
                <w:szCs w:val="18"/>
              </w:rPr>
              <w:instrText xml:space="preserve"> REF _Ref146627369 \r \h </w:instrText>
            </w:r>
            <w:r w:rsidR="0068034B" w:rsidRPr="001C133C">
              <w:rPr>
                <w:rFonts w:ascii="Arial" w:hAnsi="Arial" w:cs="Arial"/>
                <w:sz w:val="18"/>
                <w:szCs w:val="18"/>
              </w:rPr>
            </w:r>
            <w:r w:rsidR="0068034B" w:rsidRPr="001C133C">
              <w:rPr>
                <w:rFonts w:ascii="Arial" w:hAnsi="Arial" w:cs="Arial"/>
                <w:sz w:val="18"/>
                <w:szCs w:val="18"/>
              </w:rPr>
              <w:fldChar w:fldCharType="separate"/>
            </w:r>
            <w:r w:rsidR="00771201">
              <w:rPr>
                <w:rFonts w:ascii="Arial" w:hAnsi="Arial" w:cs="Arial"/>
                <w:sz w:val="18"/>
                <w:szCs w:val="18"/>
              </w:rPr>
              <w:t>6.2.2.2</w:t>
            </w:r>
            <w:r w:rsidR="0068034B" w:rsidRPr="001C133C">
              <w:rPr>
                <w:rFonts w:ascii="Arial" w:hAnsi="Arial" w:cs="Arial"/>
                <w:sz w:val="18"/>
                <w:szCs w:val="18"/>
              </w:rPr>
              <w:fldChar w:fldCharType="end"/>
            </w:r>
            <w:r w:rsidR="00F539AB" w:rsidRPr="001C133C">
              <w:rPr>
                <w:rFonts w:ascii="Arial" w:hAnsi="Arial" w:cs="Arial"/>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2AAE8FC"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1B8C876" w14:textId="77777777" w:rsidR="00AF3593" w:rsidRPr="001C133C" w:rsidDel="00D8394D"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6C6A033C"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F0C14CF" w14:textId="77777777"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PREVIOUS_MESSAGE_EPOCH</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D872043" w14:textId="1EE2C420" w:rsidR="00AF3593" w:rsidRPr="001C133C" w:rsidRDefault="00AF3593" w:rsidP="00AF359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UTC epoch</w:t>
            </w:r>
            <w:r w:rsidR="00665922" w:rsidRPr="001C133C">
              <w:rPr>
                <w:rFonts w:ascii="Arial" w:hAnsi="Arial" w:cs="Arial"/>
                <w:sz w:val="18"/>
                <w:szCs w:val="18"/>
              </w:rPr>
              <w:t xml:space="preserve"> (CREATION_DATE)</w:t>
            </w:r>
            <w:r w:rsidRPr="001C133C">
              <w:rPr>
                <w:rFonts w:ascii="Arial" w:hAnsi="Arial" w:cs="Arial"/>
                <w:sz w:val="18"/>
                <w:szCs w:val="18"/>
              </w:rPr>
              <w:t xml:space="preserve"> of the previous CDM issued for the event identified by CONJUNCTION_ID. (See </w:t>
            </w:r>
            <w:r w:rsidRPr="001C133C">
              <w:rPr>
                <w:rFonts w:ascii="Arial" w:hAnsi="Arial" w:cs="Arial"/>
                <w:sz w:val="18"/>
                <w:szCs w:val="18"/>
              </w:rPr>
              <w:fldChar w:fldCharType="begin"/>
            </w:r>
            <w:r w:rsidRPr="001C133C">
              <w:rPr>
                <w:rFonts w:ascii="Arial" w:hAnsi="Arial" w:cs="Arial"/>
                <w:sz w:val="18"/>
                <w:szCs w:val="18"/>
              </w:rPr>
              <w:instrText xml:space="preserve"> REF _Ref315524094 \r \h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6.3.2.10</w:t>
            </w:r>
            <w:r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3EDAD16"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01623DA" w14:textId="77777777" w:rsidR="00AF3593" w:rsidRPr="001C133C" w:rsidDel="00D8394D"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56F9AF90"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A0B18F9" w14:textId="77777777"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NEXT_MESSAGE_EPOCH</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6C9D99A" w14:textId="70B7F619" w:rsidR="00AF3593" w:rsidRPr="001C133C" w:rsidRDefault="00AF3593" w:rsidP="00AF359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Scheduled UTC epoch of the next CDM associated with the event identified by CONJUNCTION_ID. (See </w:t>
            </w:r>
            <w:r w:rsidRPr="001C133C">
              <w:rPr>
                <w:rFonts w:ascii="Arial" w:hAnsi="Arial" w:cs="Arial"/>
                <w:sz w:val="18"/>
                <w:szCs w:val="18"/>
              </w:rPr>
              <w:fldChar w:fldCharType="begin"/>
            </w:r>
            <w:r w:rsidRPr="001C133C">
              <w:rPr>
                <w:rFonts w:ascii="Arial" w:hAnsi="Arial" w:cs="Arial"/>
                <w:sz w:val="18"/>
                <w:szCs w:val="18"/>
              </w:rPr>
              <w:instrText xml:space="preserve"> REF _Ref315524094 \r \h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6.3.2.10</w:t>
            </w:r>
            <w:r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8ADDE49"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1355B3A" w14:textId="77777777" w:rsidR="00AF3593" w:rsidRPr="001C133C" w:rsidDel="00D8394D"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bl>
    <w:p w14:paraId="09F7F1F1" w14:textId="289C8A94" w:rsidR="009235E5" w:rsidRPr="001C133C" w:rsidRDefault="009235E5" w:rsidP="00F94C52">
      <w:pPr>
        <w:pStyle w:val="Heading2"/>
        <w:spacing w:before="480"/>
      </w:pPr>
      <w:bookmarkStart w:id="207" w:name="_Toc312996669"/>
      <w:bookmarkStart w:id="208" w:name="_Ref315528574"/>
      <w:bookmarkStart w:id="209" w:name="_Toc227873494"/>
      <w:bookmarkStart w:id="210" w:name="_Toc152654488"/>
      <w:bookmarkStart w:id="211" w:name="_Toc188861766"/>
      <w:r w:rsidRPr="001C133C">
        <w:t xml:space="preserve">CDM </w:t>
      </w:r>
      <w:r w:rsidR="00454EF0" w:rsidRPr="001C133C">
        <w:t>OBJECT</w:t>
      </w:r>
      <w:r w:rsidR="00A55FDA" w:rsidRPr="001C133C">
        <w:t>1</w:t>
      </w:r>
      <w:r w:rsidR="007C1FC9" w:rsidRPr="001C133C">
        <w:t xml:space="preserve"> and</w:t>
      </w:r>
      <w:r w:rsidR="00454EF0" w:rsidRPr="001C133C">
        <w:t xml:space="preserve"> OBJECT2 </w:t>
      </w:r>
      <w:r w:rsidRPr="001C133C">
        <w:t>METADATA</w:t>
      </w:r>
      <w:bookmarkEnd w:id="207"/>
      <w:bookmarkEnd w:id="208"/>
      <w:bookmarkEnd w:id="209"/>
      <w:bookmarkEnd w:id="210"/>
      <w:bookmarkEnd w:id="211"/>
    </w:p>
    <w:p w14:paraId="08096E84" w14:textId="0DBF959C" w:rsidR="009235E5" w:rsidRPr="001C133C" w:rsidRDefault="009235E5" w:rsidP="009235E5">
      <w:r w:rsidRPr="001C133C">
        <w:t>The CDM metadata shall consist of the KVN elements defined in table </w:t>
      </w:r>
      <w:r w:rsidRPr="001C133C">
        <w:fldChar w:fldCharType="begin"/>
      </w:r>
      <w:r w:rsidR="005F096B" w:rsidRPr="001C133C">
        <w:instrText>REF T_304CDMKVNMetadata \h</w:instrText>
      </w:r>
      <w:r w:rsidRPr="001C133C">
        <w:fldChar w:fldCharType="separate"/>
      </w:r>
      <w:r w:rsidR="00771201">
        <w:rPr>
          <w:noProof/>
        </w:rPr>
        <w:t>3</w:t>
      </w:r>
      <w:r w:rsidR="00771201" w:rsidRPr="001C133C">
        <w:noBreakHyphen/>
      </w:r>
      <w:r w:rsidR="00771201">
        <w:rPr>
          <w:noProof/>
        </w:rPr>
        <w:t>4</w:t>
      </w:r>
      <w:r w:rsidRPr="001C133C">
        <w:fldChar w:fldCharType="end"/>
      </w:r>
      <w:r w:rsidRPr="001C133C">
        <w:t>, which specifies for each KVN metadata item:</w:t>
      </w:r>
    </w:p>
    <w:p w14:paraId="6CE167C3" w14:textId="77777777" w:rsidR="009235E5" w:rsidRPr="001C133C" w:rsidRDefault="009235E5" w:rsidP="00CD7094">
      <w:pPr>
        <w:pStyle w:val="List"/>
        <w:numPr>
          <w:ilvl w:val="0"/>
          <w:numId w:val="19"/>
        </w:numPr>
        <w:tabs>
          <w:tab w:val="clear" w:pos="360"/>
          <w:tab w:val="num" w:pos="720"/>
        </w:tabs>
        <w:ind w:left="720"/>
        <w:rPr>
          <w:lang w:val="en-US"/>
        </w:rPr>
      </w:pPr>
      <w:r w:rsidRPr="001C133C">
        <w:rPr>
          <w:lang w:val="en-US"/>
        </w:rPr>
        <w:t>the keyword to be used;</w:t>
      </w:r>
    </w:p>
    <w:p w14:paraId="1E568B51" w14:textId="77777777" w:rsidR="009235E5" w:rsidRPr="001C133C" w:rsidRDefault="009235E5" w:rsidP="00CD7094">
      <w:pPr>
        <w:pStyle w:val="List"/>
        <w:numPr>
          <w:ilvl w:val="0"/>
          <w:numId w:val="19"/>
        </w:numPr>
        <w:tabs>
          <w:tab w:val="clear" w:pos="360"/>
          <w:tab w:val="num" w:pos="720"/>
        </w:tabs>
        <w:ind w:left="720"/>
        <w:rPr>
          <w:lang w:val="en-US"/>
        </w:rPr>
      </w:pPr>
      <w:r w:rsidRPr="001C133C">
        <w:rPr>
          <w:lang w:val="en-US"/>
        </w:rPr>
        <w:t>a short description of the item;</w:t>
      </w:r>
    </w:p>
    <w:p w14:paraId="792B766B" w14:textId="77777777" w:rsidR="009235E5" w:rsidRPr="001C133C" w:rsidRDefault="009235E5" w:rsidP="00CD7094">
      <w:pPr>
        <w:pStyle w:val="List"/>
        <w:numPr>
          <w:ilvl w:val="0"/>
          <w:numId w:val="19"/>
        </w:numPr>
        <w:tabs>
          <w:tab w:val="clear" w:pos="360"/>
          <w:tab w:val="num" w:pos="720"/>
        </w:tabs>
        <w:ind w:left="720"/>
        <w:rPr>
          <w:lang w:val="en-US"/>
        </w:rPr>
      </w:pPr>
      <w:r w:rsidRPr="001C133C">
        <w:rPr>
          <w:lang w:val="en-US"/>
        </w:rPr>
        <w:t>normative values or examples of allowed values;</w:t>
      </w:r>
    </w:p>
    <w:p w14:paraId="04FF0ECC" w14:textId="4CBE5B0E" w:rsidR="009235E5" w:rsidRPr="001C133C" w:rsidRDefault="009235E5" w:rsidP="00CD7094">
      <w:pPr>
        <w:pStyle w:val="List"/>
        <w:numPr>
          <w:ilvl w:val="0"/>
          <w:numId w:val="19"/>
        </w:numPr>
        <w:tabs>
          <w:tab w:val="clear" w:pos="360"/>
          <w:tab w:val="num" w:pos="720"/>
        </w:tabs>
        <w:ind w:left="720"/>
        <w:rPr>
          <w:lang w:val="en-US"/>
        </w:rPr>
      </w:pPr>
      <w:r w:rsidRPr="001C133C">
        <w:rPr>
          <w:lang w:val="en-US"/>
        </w:rPr>
        <w:t>whether the item is</w:t>
      </w:r>
      <w:r w:rsidR="00100062" w:rsidRPr="001C133C">
        <w:rPr>
          <w:lang w:val="en-US"/>
        </w:rPr>
        <w:t xml:space="preserve"> </w:t>
      </w:r>
      <w:r w:rsidR="00D8394D" w:rsidRPr="001C133C">
        <w:rPr>
          <w:lang w:val="en-US"/>
        </w:rPr>
        <w:t>mandatory (M), optional (O) or conditional (C)</w:t>
      </w:r>
      <w:r w:rsidRPr="001C133C">
        <w:rPr>
          <w:lang w:val="en-US"/>
        </w:rPr>
        <w:t>.</w:t>
      </w:r>
      <w:r w:rsidR="00871A4A" w:rsidRPr="001C133C">
        <w:rPr>
          <w:lang w:val="en-US"/>
        </w:rPr>
        <w:t xml:space="preserve"> 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47E7591D" w14:textId="35462DF1" w:rsidR="009235E5" w:rsidRPr="001C133C" w:rsidRDefault="009235E5" w:rsidP="00F8152D">
      <w:pPr>
        <w:pStyle w:val="Notelevel1"/>
        <w:ind w:left="1140" w:hanging="1140"/>
        <w:rPr>
          <w:lang w:val="en-US"/>
        </w:rPr>
      </w:pPr>
      <w:r w:rsidRPr="001C133C">
        <w:rPr>
          <w:lang w:val="en-US"/>
        </w:rPr>
        <w:lastRenderedPageBreak/>
        <w:t>NOTE</w:t>
      </w:r>
      <w:r w:rsidRPr="001C133C">
        <w:rPr>
          <w:lang w:val="en-US"/>
        </w:rPr>
        <w:tab/>
        <w:t>–</w:t>
      </w:r>
      <w:r w:rsidRPr="001C133C">
        <w:rPr>
          <w:lang w:val="en-US"/>
        </w:rPr>
        <w:tab/>
        <w:t xml:space="preserve">Table </w:t>
      </w:r>
      <w:r w:rsidRPr="001C133C">
        <w:rPr>
          <w:lang w:val="en-US"/>
        </w:rPr>
        <w:fldChar w:fldCharType="begin"/>
      </w:r>
      <w:r w:rsidR="005F096B" w:rsidRPr="001C133C">
        <w:rPr>
          <w:lang w:val="en-US"/>
        </w:rPr>
        <w:instrText>REF T_304CDMKVNMetadata \h</w:instrText>
      </w:r>
      <w:r w:rsidRPr="001C133C">
        <w:rPr>
          <w:lang w:val="en-US"/>
        </w:rPr>
      </w:r>
      <w:r w:rsidRPr="001C133C">
        <w:rPr>
          <w:lang w:val="en-US"/>
        </w:rPr>
        <w:fldChar w:fldCharType="separate"/>
      </w:r>
      <w:r w:rsidR="00771201">
        <w:rPr>
          <w:noProof/>
        </w:rPr>
        <w:t>3</w:t>
      </w:r>
      <w:r w:rsidR="00771201" w:rsidRPr="001C133C">
        <w:noBreakHyphen/>
      </w:r>
      <w:r w:rsidR="00771201">
        <w:rPr>
          <w:noProof/>
        </w:rPr>
        <w:t>4</w:t>
      </w:r>
      <w:r w:rsidRPr="001C133C">
        <w:rPr>
          <w:lang w:val="en-US"/>
        </w:rPr>
        <w:fldChar w:fldCharType="end"/>
      </w:r>
      <w:r w:rsidRPr="001C133C">
        <w:rPr>
          <w:lang w:val="en-US"/>
        </w:rPr>
        <w:t xml:space="preserve"> and table </w:t>
      </w:r>
      <w:r w:rsidRPr="001C133C">
        <w:rPr>
          <w:lang w:val="en-US"/>
        </w:rPr>
        <w:fldChar w:fldCharType="begin"/>
      </w:r>
      <w:r w:rsidR="005F096B" w:rsidRPr="001C133C">
        <w:rPr>
          <w:lang w:val="en-US"/>
        </w:rPr>
        <w:instrText>REF T_305CDMKVNData \h</w:instrText>
      </w:r>
      <w:r w:rsidRPr="001C133C">
        <w:rPr>
          <w:lang w:val="en-US"/>
        </w:rPr>
      </w:r>
      <w:r w:rsidRPr="001C133C">
        <w:rPr>
          <w:lang w:val="en-US"/>
        </w:rPr>
        <w:fldChar w:fldCharType="separate"/>
      </w:r>
      <w:r w:rsidR="00771201">
        <w:rPr>
          <w:noProof/>
        </w:rPr>
        <w:t>3</w:t>
      </w:r>
      <w:r w:rsidR="00771201" w:rsidRPr="001C133C">
        <w:noBreakHyphen/>
      </w:r>
      <w:r w:rsidR="00771201">
        <w:rPr>
          <w:noProof/>
        </w:rPr>
        <w:t>5</w:t>
      </w:r>
      <w:r w:rsidRPr="001C133C">
        <w:rPr>
          <w:lang w:val="en-US"/>
        </w:rPr>
        <w:fldChar w:fldCharType="end"/>
      </w:r>
      <w:r w:rsidRPr="001C133C">
        <w:rPr>
          <w:lang w:val="en-US"/>
        </w:rPr>
        <w:t xml:space="preserve"> will </w:t>
      </w:r>
      <w:r w:rsidR="00153631" w:rsidRPr="001C133C">
        <w:rPr>
          <w:lang w:val="en-US"/>
        </w:rPr>
        <w:t xml:space="preserve">define the </w:t>
      </w:r>
      <w:r w:rsidR="00675D27" w:rsidRPr="001C133C">
        <w:rPr>
          <w:lang w:val="en-US"/>
        </w:rPr>
        <w:t>metadata</w:t>
      </w:r>
      <w:r w:rsidR="00153631" w:rsidRPr="001C133C">
        <w:rPr>
          <w:lang w:val="en-US"/>
        </w:rPr>
        <w:t xml:space="preserve"> and data sections associated with each object involved in the conjunction.  The</w:t>
      </w:r>
      <w:r w:rsidR="002A68AF" w:rsidRPr="001C133C">
        <w:rPr>
          <w:lang w:val="en-US"/>
        </w:rPr>
        <w:t xml:space="preserve"> </w:t>
      </w:r>
      <w:r w:rsidRPr="001C133C">
        <w:rPr>
          <w:lang w:val="en-US"/>
        </w:rPr>
        <w:t>OBJECT</w:t>
      </w:r>
      <w:r w:rsidR="00153631" w:rsidRPr="001C133C">
        <w:rPr>
          <w:lang w:val="en-US"/>
        </w:rPr>
        <w:t xml:space="preserve"> keyword,</w:t>
      </w:r>
      <w:r w:rsidRPr="001C133C">
        <w:rPr>
          <w:lang w:val="en-US"/>
        </w:rPr>
        <w:t xml:space="preserve"> which is specified in table </w:t>
      </w:r>
      <w:r w:rsidRPr="001C133C">
        <w:rPr>
          <w:lang w:val="en-US"/>
        </w:rPr>
        <w:fldChar w:fldCharType="begin"/>
      </w:r>
      <w:r w:rsidR="005F096B" w:rsidRPr="001C133C">
        <w:rPr>
          <w:lang w:val="en-US"/>
        </w:rPr>
        <w:instrText>REF T_304CDMKVNMetadata \h</w:instrText>
      </w:r>
      <w:r w:rsidRPr="001C133C">
        <w:rPr>
          <w:lang w:val="en-US"/>
        </w:rPr>
      </w:r>
      <w:r w:rsidRPr="001C133C">
        <w:rPr>
          <w:lang w:val="en-US"/>
        </w:rPr>
        <w:fldChar w:fldCharType="separate"/>
      </w:r>
      <w:r w:rsidR="00771201">
        <w:rPr>
          <w:noProof/>
        </w:rPr>
        <w:t>3</w:t>
      </w:r>
      <w:r w:rsidR="00771201" w:rsidRPr="001C133C">
        <w:noBreakHyphen/>
      </w:r>
      <w:r w:rsidR="00771201">
        <w:rPr>
          <w:noProof/>
        </w:rPr>
        <w:t>4</w:t>
      </w:r>
      <w:r w:rsidRPr="001C133C">
        <w:rPr>
          <w:lang w:val="en-US"/>
        </w:rPr>
        <w:fldChar w:fldCharType="end"/>
      </w:r>
      <w:r w:rsidR="00153631" w:rsidRPr="001C133C">
        <w:rPr>
          <w:lang w:val="en-US"/>
        </w:rPr>
        <w:t>, will indicate whether metadata and data section relate to either Object</w:t>
      </w:r>
      <w:r w:rsidR="00A56711" w:rsidRPr="001C133C">
        <w:rPr>
          <w:lang w:val="en-US"/>
        </w:rPr>
        <w:t> </w:t>
      </w:r>
      <w:r w:rsidR="00153631" w:rsidRPr="001C133C">
        <w:rPr>
          <w:lang w:val="en-US"/>
        </w:rPr>
        <w:t>1 or Object 2</w:t>
      </w:r>
      <w:r w:rsidRPr="001C133C">
        <w:rPr>
          <w:lang w:val="en-US"/>
        </w:rPr>
        <w:t>.</w:t>
      </w:r>
    </w:p>
    <w:p w14:paraId="11527F6F" w14:textId="69A62B31" w:rsidR="009235E5" w:rsidRPr="001C133C" w:rsidRDefault="009235E5" w:rsidP="009235E5">
      <w:pPr>
        <w:pStyle w:val="TableTitle"/>
      </w:pPr>
      <w:bookmarkStart w:id="212" w:name="_Ref198043682"/>
      <w:bookmarkStart w:id="213" w:name="_Toc152654520"/>
      <w:r w:rsidRPr="001C133C">
        <w:t xml:space="preserve">Table </w:t>
      </w:r>
      <w:bookmarkStart w:id="214" w:name="T_304CDMKVNMetadata"/>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4</w:t>
      </w:r>
      <w:r w:rsidR="00764454" w:rsidRPr="001C133C">
        <w:fldChar w:fldCharType="end"/>
      </w:r>
      <w:bookmarkEnd w:id="212"/>
      <w:bookmarkEnd w:id="214"/>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15" w:name="_Toc210807627"/>
      <w:bookmarkStart w:id="216" w:name="_Toc55910331"/>
      <w:bookmarkStart w:id="217" w:name="_Toc188861798"/>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4</w:instrText>
      </w:r>
      <w:r w:rsidRPr="001C133C">
        <w:fldChar w:fldCharType="end"/>
      </w:r>
      <w:r w:rsidRPr="001C133C">
        <w:tab/>
      </w:r>
      <w:r w:rsidR="005F096B" w:rsidRPr="001C133C">
        <w:instrText>CDM KVN Metadata</w:instrText>
      </w:r>
      <w:bookmarkEnd w:id="215"/>
      <w:bookmarkEnd w:id="216"/>
      <w:bookmarkEnd w:id="217"/>
      <w:r w:rsidRPr="001C133C">
        <w:instrText>"</w:instrText>
      </w:r>
      <w:r w:rsidRPr="001C133C">
        <w:fldChar w:fldCharType="end"/>
      </w:r>
      <w:r w:rsidRPr="001C133C">
        <w:t>:  CDM KVN Metadata</w:t>
      </w:r>
      <w:bookmarkEnd w:id="213"/>
    </w:p>
    <w:tbl>
      <w:tblPr>
        <w:tblW w:w="93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3499"/>
        <w:gridCol w:w="3058"/>
        <w:gridCol w:w="1746"/>
        <w:gridCol w:w="1018"/>
      </w:tblGrid>
      <w:tr w:rsidR="00615D42" w:rsidRPr="001C133C" w14:paraId="38FE4E82" w14:textId="77777777" w:rsidTr="00B955FA">
        <w:trPr>
          <w:cantSplit/>
          <w:tblHeader/>
        </w:trPr>
        <w:tc>
          <w:tcPr>
            <w:tcW w:w="3499" w:type="dxa"/>
            <w:vAlign w:val="bottom"/>
          </w:tcPr>
          <w:p w14:paraId="24EF8D42" w14:textId="77777777"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3058" w:type="dxa"/>
            <w:vAlign w:val="bottom"/>
          </w:tcPr>
          <w:p w14:paraId="150ADED7" w14:textId="77777777"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1746" w:type="dxa"/>
            <w:vAlign w:val="bottom"/>
          </w:tcPr>
          <w:p w14:paraId="569346F5" w14:textId="77777777"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Examples</w:t>
            </w:r>
          </w:p>
        </w:tc>
        <w:tc>
          <w:tcPr>
            <w:tcW w:w="1018" w:type="dxa"/>
            <w:vAlign w:val="bottom"/>
          </w:tcPr>
          <w:p w14:paraId="4928B03F" w14:textId="08892C65"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615D42" w:rsidRPr="001C133C" w14:paraId="74660D55" w14:textId="77777777" w:rsidTr="00B955FA">
        <w:trPr>
          <w:cantSplit/>
        </w:trPr>
        <w:tc>
          <w:tcPr>
            <w:tcW w:w="3499" w:type="dxa"/>
          </w:tcPr>
          <w:p w14:paraId="0F16A11A"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058" w:type="dxa"/>
          </w:tcPr>
          <w:p w14:paraId="722F2E0C" w14:textId="2C3C1899"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746" w:type="dxa"/>
          </w:tcPr>
          <w:p w14:paraId="170666C4"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 This is a comment</w:t>
            </w:r>
          </w:p>
        </w:tc>
        <w:tc>
          <w:tcPr>
            <w:tcW w:w="1018" w:type="dxa"/>
          </w:tcPr>
          <w:p w14:paraId="21B9EA81" w14:textId="1178D52B"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3785D42C" w14:textId="77777777" w:rsidTr="00B955FA">
        <w:trPr>
          <w:cantSplit/>
        </w:trPr>
        <w:tc>
          <w:tcPr>
            <w:tcW w:w="3499" w:type="dxa"/>
          </w:tcPr>
          <w:p w14:paraId="0A1A781C" w14:textId="7D13F94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w:t>
            </w:r>
          </w:p>
        </w:tc>
        <w:tc>
          <w:tcPr>
            <w:tcW w:w="3058" w:type="dxa"/>
          </w:tcPr>
          <w:p w14:paraId="7DFB6DC9" w14:textId="58D55CB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object to which the metadata and data apply. </w:t>
            </w:r>
          </w:p>
          <w:p w14:paraId="3B49EAE7"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347E71F6" w14:textId="2D9CBB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Value must be either OBJECT1 or OBJECT2.</w:t>
            </w:r>
          </w:p>
        </w:tc>
        <w:tc>
          <w:tcPr>
            <w:tcW w:w="1746" w:type="dxa"/>
          </w:tcPr>
          <w:p w14:paraId="71E6AF26"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OBJECT1</w:t>
            </w:r>
          </w:p>
          <w:p w14:paraId="39DA3B44" w14:textId="0C52BAA4" w:rsidR="00615D42" w:rsidRPr="001C133C" w:rsidRDefault="00615D42" w:rsidP="00311169">
            <w:pPr>
              <w:autoSpaceDE w:val="0"/>
              <w:autoSpaceDN w:val="0"/>
              <w:adjustRightInd w:val="0"/>
              <w:spacing w:before="0" w:line="240" w:lineRule="auto"/>
              <w:rPr>
                <w:rFonts w:ascii="Arial" w:hAnsi="Arial" w:cs="Arial"/>
                <w:bCs/>
                <w:sz w:val="18"/>
                <w:szCs w:val="18"/>
              </w:rPr>
            </w:pPr>
          </w:p>
        </w:tc>
        <w:tc>
          <w:tcPr>
            <w:tcW w:w="1018" w:type="dxa"/>
          </w:tcPr>
          <w:p w14:paraId="6DE64F87" w14:textId="6396881E"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5C66898D" w14:textId="77777777" w:rsidTr="00B955FA">
        <w:trPr>
          <w:cantSplit/>
        </w:trPr>
        <w:tc>
          <w:tcPr>
            <w:tcW w:w="3499" w:type="dxa"/>
          </w:tcPr>
          <w:p w14:paraId="242965A4" w14:textId="77777777" w:rsidR="00615D42" w:rsidRPr="001C133C" w:rsidRDefault="00615D42" w:rsidP="00311169">
            <w:pPr>
              <w:autoSpaceDE w:val="0"/>
              <w:autoSpaceDN w:val="0"/>
              <w:adjustRightInd w:val="0"/>
              <w:spacing w:before="0" w:line="240" w:lineRule="auto"/>
              <w:rPr>
                <w:rFonts w:ascii="Arial" w:hAnsi="Arial" w:cs="Arial"/>
                <w:bCs/>
                <w:sz w:val="18"/>
                <w:szCs w:val="18"/>
                <w:highlight w:val="yellow"/>
              </w:rPr>
            </w:pPr>
            <w:r w:rsidRPr="001C133C">
              <w:rPr>
                <w:rFonts w:ascii="Arial" w:hAnsi="Arial" w:cs="Arial"/>
                <w:bCs/>
                <w:sz w:val="18"/>
                <w:szCs w:val="18"/>
              </w:rPr>
              <w:t>OBJECT_DESIGNATOR</w:t>
            </w:r>
          </w:p>
        </w:tc>
        <w:tc>
          <w:tcPr>
            <w:tcW w:w="3058" w:type="dxa"/>
          </w:tcPr>
          <w:p w14:paraId="632D0D42" w14:textId="454B5DE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Free text field specification of the unique satellite identification designator for the object, as reflected in the </w:t>
            </w:r>
            <w:r w:rsidR="00B03AED" w:rsidRPr="001C133C">
              <w:rPr>
                <w:rFonts w:ascii="Arial" w:hAnsi="Arial" w:cs="Arial"/>
                <w:sz w:val="18"/>
                <w:szCs w:val="18"/>
              </w:rPr>
              <w:t>catalogue</w:t>
            </w:r>
            <w:r w:rsidRPr="001C133C">
              <w:rPr>
                <w:rFonts w:ascii="Arial" w:hAnsi="Arial" w:cs="Arial"/>
                <w:sz w:val="18"/>
                <w:szCs w:val="18"/>
              </w:rPr>
              <w:t xml:space="preserve"> whose name is “CATALOG_NAME”.  If the ID is not known (uncorrelated object), “UNKNOWN” may be used. (see</w:t>
            </w:r>
            <w:r w:rsidR="002B7E6F" w:rsidRPr="001C133C">
              <w:rPr>
                <w:rFonts w:ascii="Arial" w:hAnsi="Arial" w:cs="Arial"/>
                <w:sz w:val="18"/>
                <w:szCs w:val="18"/>
              </w:rPr>
              <w:t xml:space="preserve">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771201">
              <w:rPr>
                <w:rFonts w:ascii="Arial" w:hAnsi="Arial" w:cs="Arial"/>
                <w:sz w:val="18"/>
                <w:szCs w:val="18"/>
              </w:rPr>
              <w:t>6.2.2.2</w:t>
            </w:r>
            <w:r w:rsidR="002B7E6F" w:rsidRPr="001C133C">
              <w:rPr>
                <w:rFonts w:ascii="Arial" w:hAnsi="Arial" w:cs="Arial"/>
                <w:sz w:val="18"/>
                <w:szCs w:val="18"/>
              </w:rPr>
              <w:fldChar w:fldCharType="end"/>
            </w:r>
            <w:r w:rsidRPr="001C133C">
              <w:rPr>
                <w:rFonts w:ascii="Arial" w:hAnsi="Arial" w:cs="Arial"/>
                <w:sz w:val="18"/>
                <w:szCs w:val="18"/>
              </w:rPr>
              <w:t xml:space="preserve"> for formatting rules</w:t>
            </w:r>
            <w:r w:rsidR="00293E90" w:rsidRPr="001C133C">
              <w:rPr>
                <w:rFonts w:ascii="Arial" w:hAnsi="Arial" w:cs="Arial"/>
                <w:sz w:val="18"/>
                <w:szCs w:val="18"/>
              </w:rPr>
              <w:t>.</w:t>
            </w:r>
            <w:r w:rsidRPr="001C133C">
              <w:rPr>
                <w:rFonts w:ascii="Arial" w:hAnsi="Arial" w:cs="Arial"/>
                <w:sz w:val="18"/>
                <w:szCs w:val="18"/>
              </w:rPr>
              <w:t>)</w:t>
            </w:r>
          </w:p>
        </w:tc>
        <w:tc>
          <w:tcPr>
            <w:tcW w:w="1746" w:type="dxa"/>
          </w:tcPr>
          <w:p w14:paraId="19581FE2"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22444</w:t>
            </w:r>
          </w:p>
          <w:p w14:paraId="7ACF41A0" w14:textId="61B7A7C5"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18SPCS 18571</w:t>
            </w:r>
          </w:p>
          <w:p w14:paraId="7C15838B"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UNKNOWN</w:t>
            </w:r>
          </w:p>
          <w:p w14:paraId="52627E28" w14:textId="44AD7499" w:rsidR="00615D42" w:rsidRPr="001C133C" w:rsidRDefault="00615D42" w:rsidP="00311169">
            <w:pPr>
              <w:autoSpaceDE w:val="0"/>
              <w:autoSpaceDN w:val="0"/>
              <w:adjustRightInd w:val="0"/>
              <w:spacing w:before="0" w:line="240" w:lineRule="auto"/>
              <w:rPr>
                <w:rFonts w:ascii="Arial" w:hAnsi="Arial" w:cs="Arial"/>
                <w:bCs/>
                <w:sz w:val="18"/>
                <w:szCs w:val="18"/>
              </w:rPr>
            </w:pPr>
          </w:p>
        </w:tc>
        <w:tc>
          <w:tcPr>
            <w:tcW w:w="1018" w:type="dxa"/>
          </w:tcPr>
          <w:p w14:paraId="28BFAD42" w14:textId="4D5EF529"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47E42135" w14:textId="77777777" w:rsidTr="00B955FA">
        <w:trPr>
          <w:cantSplit/>
        </w:trPr>
        <w:tc>
          <w:tcPr>
            <w:tcW w:w="3499" w:type="dxa"/>
          </w:tcPr>
          <w:p w14:paraId="64B7D87D" w14:textId="6008D154"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CATALOG_NAME</w:t>
            </w:r>
          </w:p>
        </w:tc>
        <w:tc>
          <w:tcPr>
            <w:tcW w:w="3058" w:type="dxa"/>
          </w:tcPr>
          <w:p w14:paraId="7BF90D52" w14:textId="006D93BF" w:rsidR="00615D42" w:rsidRPr="001C133C" w:rsidRDefault="00E7510F" w:rsidP="00E7510F">
            <w:pPr>
              <w:autoSpaceDE w:val="0"/>
              <w:autoSpaceDN w:val="0"/>
              <w:adjustRightInd w:val="0"/>
              <w:spacing w:before="0" w:line="240" w:lineRule="auto"/>
              <w:jc w:val="left"/>
              <w:rPr>
                <w:rFonts w:ascii="Arial" w:hAnsi="Arial" w:cs="Arial"/>
                <w:sz w:val="18"/>
                <w:szCs w:val="18"/>
              </w:rPr>
            </w:pPr>
            <w:bookmarkStart w:id="218" w:name="_Hlk58939135"/>
            <w:r w:rsidRPr="001C133C">
              <w:rPr>
                <w:rFonts w:ascii="Arial" w:hAnsi="Arial" w:cs="Arial"/>
                <w:sz w:val="18"/>
                <w:szCs w:val="18"/>
              </w:rPr>
              <w:t xml:space="preserve">Free-text field containing the satellite catalog source (or source agency or operator, value to be drawn from the SANA registry list of Space Object Catalogs at </w:t>
            </w:r>
            <w:hyperlink r:id="rId31" w:history="1">
              <w:r w:rsidR="00665922" w:rsidRPr="001C133C">
                <w:rPr>
                  <w:rStyle w:val="Hyperlink"/>
                  <w:rFonts w:ascii="Arial" w:hAnsi="Arial" w:cs="Arial"/>
                  <w:sz w:val="18"/>
                  <w:szCs w:val="18"/>
                </w:rPr>
                <w:t>https://sanaregistry.org/r/space_object_catalog</w:t>
              </w:r>
            </w:hyperlink>
            <w:r w:rsidRPr="001C133C">
              <w:rPr>
                <w:rFonts w:ascii="Arial" w:hAnsi="Arial" w:cs="Arial"/>
                <w:sz w:val="18"/>
                <w:szCs w:val="18"/>
              </w:rPr>
              <w:t xml:space="preserve">, or alternatively, from the list of organizations listed in the ‘Abbreviation’ column of the SANA Organizations registry at </w:t>
            </w:r>
            <w:hyperlink r:id="rId32" w:history="1">
              <w:r w:rsidR="00FD43E6" w:rsidRPr="001C133C">
                <w:rPr>
                  <w:rStyle w:val="Hyperlink"/>
                  <w:rFonts w:ascii="Arial" w:hAnsi="Arial" w:cs="Arial"/>
                  <w:sz w:val="18"/>
                  <w:szCs w:val="18"/>
                </w:rPr>
                <w:t>https://sanaregistry.org/r/organizations</w:t>
              </w:r>
            </w:hyperlink>
            <w:r w:rsidRPr="001C133C">
              <w:rPr>
                <w:rFonts w:ascii="Arial" w:hAnsi="Arial" w:cs="Arial"/>
                <w:sz w:val="18"/>
                <w:szCs w:val="18"/>
              </w:rPr>
              <w:t>) from which ‘OBJECT_DESIGNATOR’ was obtained.</w:t>
            </w:r>
            <w:bookmarkEnd w:id="218"/>
            <w:r w:rsidRPr="001C133C">
              <w:rPr>
                <w:rFonts w:ascii="Arial" w:hAnsi="Arial" w:cs="Arial"/>
                <w:sz w:val="18"/>
                <w:szCs w:val="18"/>
              </w:rPr>
              <w:t xml:space="preserve"> (See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771201">
              <w:rPr>
                <w:rFonts w:ascii="Arial" w:hAnsi="Arial" w:cs="Arial"/>
                <w:sz w:val="18"/>
                <w:szCs w:val="18"/>
              </w:rPr>
              <w:t>6.2.2.2</w:t>
            </w:r>
            <w:r w:rsidR="002B7E6F"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1746" w:type="dxa"/>
          </w:tcPr>
          <w:p w14:paraId="1C8101CC"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SATCAT</w:t>
            </w:r>
          </w:p>
        </w:tc>
        <w:tc>
          <w:tcPr>
            <w:tcW w:w="1018" w:type="dxa"/>
          </w:tcPr>
          <w:p w14:paraId="4373ADEC" w14:textId="6A7FE674"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7AEDB8E3" w14:textId="77777777" w:rsidTr="00B955FA">
        <w:trPr>
          <w:cantSplit/>
        </w:trPr>
        <w:tc>
          <w:tcPr>
            <w:tcW w:w="3499" w:type="dxa"/>
          </w:tcPr>
          <w:p w14:paraId="15DACC5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OBJECT_NAME</w:t>
            </w:r>
          </w:p>
        </w:tc>
        <w:tc>
          <w:tcPr>
            <w:tcW w:w="3058" w:type="dxa"/>
          </w:tcPr>
          <w:p w14:paraId="05DEEB06" w14:textId="25AA1F94" w:rsidR="00615D42" w:rsidRPr="001C133C" w:rsidRDefault="00615D42" w:rsidP="00D517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Free text field containing the name of the object </w:t>
            </w:r>
            <w:r w:rsidRPr="00D517DF">
              <w:rPr>
                <w:rFonts w:ascii="Arial" w:hAnsi="Arial" w:cs="Arial"/>
                <w:sz w:val="18"/>
                <w:szCs w:val="18"/>
              </w:rPr>
              <w:t xml:space="preserve">(formatting rules specified in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D517DF">
              <w:rPr>
                <w:rFonts w:ascii="Arial" w:hAnsi="Arial" w:cs="Arial"/>
                <w:sz w:val="18"/>
                <w:szCs w:val="18"/>
              </w:rPr>
              <w:instrText xml:space="preserve"> \* MERGEFORMAT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771201">
              <w:rPr>
                <w:rFonts w:ascii="Arial" w:hAnsi="Arial" w:cs="Arial"/>
                <w:sz w:val="18"/>
                <w:szCs w:val="18"/>
              </w:rPr>
              <w:t>6.2.2.2</w:t>
            </w:r>
            <w:r w:rsidR="002B7E6F" w:rsidRPr="001C133C">
              <w:rPr>
                <w:rFonts w:ascii="Arial" w:hAnsi="Arial" w:cs="Arial"/>
                <w:sz w:val="18"/>
                <w:szCs w:val="18"/>
              </w:rPr>
              <w:fldChar w:fldCharType="end"/>
            </w:r>
            <w:r w:rsidRPr="00D517DF">
              <w:rPr>
                <w:rFonts w:ascii="Arial" w:hAnsi="Arial" w:cs="Arial"/>
                <w:sz w:val="18"/>
                <w:szCs w:val="18"/>
              </w:rPr>
              <w:t>)</w:t>
            </w:r>
            <w:r w:rsidRPr="001C133C">
              <w:rPr>
                <w:rFonts w:ascii="Arial" w:hAnsi="Arial" w:cs="Arial"/>
                <w:sz w:val="18"/>
                <w:szCs w:val="18"/>
              </w:rPr>
              <w:t xml:space="preserve">.  There is no CCSDS-based restriction on the value for this keyword, but it is recommended to use names from the UN Office of Outer Space Affairs designator index </w:t>
            </w:r>
            <w:r w:rsidRPr="00D517DF">
              <w:rPr>
                <w:rFonts w:ascii="Arial" w:hAnsi="Arial" w:cs="Arial"/>
                <w:sz w:val="18"/>
                <w:szCs w:val="18"/>
              </w:rPr>
              <w:t>—reference</w:t>
            </w:r>
            <w:r w:rsidR="00D517DF">
              <w:rPr>
                <w:rFonts w:ascii="Arial" w:hAnsi="Arial" w:cs="Arial"/>
                <w:sz w:val="18"/>
                <w:szCs w:val="18"/>
              </w:rPr>
              <w:t> </w:t>
            </w:r>
            <w:r w:rsidR="00D517DF" w:rsidRPr="00D517DF">
              <w:rPr>
                <w:rFonts w:ascii="Arial" w:hAnsi="Arial" w:cs="Arial"/>
                <w:sz w:val="18"/>
                <w:szCs w:val="18"/>
              </w:rPr>
              <w:fldChar w:fldCharType="begin"/>
            </w:r>
            <w:r w:rsidR="00D517DF" w:rsidRPr="00D517DF">
              <w:rPr>
                <w:rFonts w:ascii="Arial" w:hAnsi="Arial" w:cs="Arial"/>
                <w:sz w:val="18"/>
                <w:szCs w:val="18"/>
              </w:rPr>
              <w:instrText xml:space="preserve"> REF R_OnlineIndexofObjectsLaunchedintoOuterS \h </w:instrText>
            </w:r>
            <w:r w:rsidR="00D517DF">
              <w:rPr>
                <w:rFonts w:ascii="Arial" w:hAnsi="Arial" w:cs="Arial"/>
                <w:sz w:val="18"/>
                <w:szCs w:val="18"/>
              </w:rPr>
              <w:instrText xml:space="preserve"> \* MERGEFORMAT </w:instrText>
            </w:r>
            <w:r w:rsidR="00D517DF" w:rsidRPr="00D517DF">
              <w:rPr>
                <w:rFonts w:ascii="Arial" w:hAnsi="Arial" w:cs="Arial"/>
                <w:sz w:val="18"/>
                <w:szCs w:val="18"/>
              </w:rPr>
            </w:r>
            <w:r w:rsidR="00D517DF" w:rsidRPr="00D517DF">
              <w:rPr>
                <w:rFonts w:ascii="Arial" w:hAnsi="Arial" w:cs="Arial"/>
                <w:sz w:val="18"/>
                <w:szCs w:val="18"/>
              </w:rPr>
              <w:fldChar w:fldCharType="separate"/>
            </w:r>
            <w:r w:rsidR="00771201" w:rsidRPr="00771201">
              <w:rPr>
                <w:rFonts w:ascii="Arial" w:hAnsi="Arial" w:cs="Arial"/>
                <w:sz w:val="18"/>
                <w:szCs w:val="18"/>
              </w:rPr>
              <w:t>[7]</w:t>
            </w:r>
            <w:r w:rsidR="00D517DF" w:rsidRPr="00D517DF">
              <w:rPr>
                <w:rFonts w:ascii="Arial" w:hAnsi="Arial" w:cs="Arial"/>
                <w:sz w:val="18"/>
                <w:szCs w:val="18"/>
              </w:rPr>
              <w:fldChar w:fldCharType="end"/>
            </w:r>
            <w:r w:rsidRPr="001C133C">
              <w:rPr>
                <w:rFonts w:ascii="Arial" w:hAnsi="Arial" w:cs="Arial"/>
                <w:sz w:val="18"/>
                <w:szCs w:val="18"/>
              </w:rPr>
              <w:t>, which include Object name and international designator of the participant.  If the object name is not known (uncorrelated object), “UNKNOWN” may be used.</w:t>
            </w:r>
          </w:p>
        </w:tc>
        <w:tc>
          <w:tcPr>
            <w:tcW w:w="1746" w:type="dxa"/>
          </w:tcPr>
          <w:p w14:paraId="426EF0B8"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SPOT-7</w:t>
            </w:r>
          </w:p>
          <w:p w14:paraId="3515AB85"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ENVISAT</w:t>
            </w:r>
          </w:p>
          <w:p w14:paraId="1B61DDA4"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IRIDIUM NEXT-8</w:t>
            </w:r>
          </w:p>
          <w:p w14:paraId="1480ABA1" w14:textId="2F9FA340"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INTELSAT G-15</w:t>
            </w:r>
          </w:p>
          <w:p w14:paraId="53EAF37C" w14:textId="390559DF"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UNKNOWN</w:t>
            </w:r>
          </w:p>
        </w:tc>
        <w:tc>
          <w:tcPr>
            <w:tcW w:w="1018" w:type="dxa"/>
          </w:tcPr>
          <w:p w14:paraId="47434653" w14:textId="1D55A14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181411E9" w14:textId="77777777" w:rsidTr="00B955FA">
        <w:trPr>
          <w:cantSplit/>
        </w:trPr>
        <w:tc>
          <w:tcPr>
            <w:tcW w:w="3499" w:type="dxa"/>
          </w:tcPr>
          <w:p w14:paraId="0CDADB66"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INTERNATIONAL_DESIGNATOR</w:t>
            </w:r>
          </w:p>
        </w:tc>
        <w:tc>
          <w:tcPr>
            <w:tcW w:w="3058" w:type="dxa"/>
          </w:tcPr>
          <w:p w14:paraId="356441CD" w14:textId="78944399"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an international designator for the object as assigned by the UN Committee on Space Research (COSPAR).  Such designator values have the following COSPAR format:</w:t>
            </w:r>
          </w:p>
          <w:p w14:paraId="623D2EEF"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YYYY-NNNP{PP}, where:</w:t>
            </w:r>
          </w:p>
          <w:p w14:paraId="603E8261"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YYYY =</w:t>
            </w:r>
            <w:r w:rsidRPr="001C133C">
              <w:rPr>
                <w:rFonts w:ascii="Arial" w:hAnsi="Arial" w:cs="Arial"/>
                <w:sz w:val="18"/>
                <w:szCs w:val="18"/>
              </w:rPr>
              <w:tab/>
              <w:t>Year of launch.</w:t>
            </w:r>
          </w:p>
          <w:p w14:paraId="591CB13B"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NNN =</w:t>
            </w:r>
            <w:r w:rsidRPr="001C133C">
              <w:rPr>
                <w:rFonts w:ascii="Arial" w:hAnsi="Arial" w:cs="Arial"/>
                <w:sz w:val="18"/>
                <w:szCs w:val="18"/>
              </w:rPr>
              <w:tab/>
              <w:t>Three-digit serial number of launch in year YYYY (with leading zeros).</w:t>
            </w:r>
          </w:p>
          <w:p w14:paraId="3CC81726"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P{PP} =</w:t>
            </w:r>
            <w:r w:rsidRPr="001C133C">
              <w:rPr>
                <w:rFonts w:ascii="Arial" w:hAnsi="Arial" w:cs="Arial"/>
                <w:sz w:val="18"/>
                <w:szCs w:val="18"/>
              </w:rPr>
              <w:tab/>
              <w:t>At least one capital letter for the identification of the part brought into space by the launch.</w:t>
            </w:r>
          </w:p>
          <w:p w14:paraId="0DC04823" w14:textId="72C2377E"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In cases where the object has no international designator, the value UNKNOWN may be used. (See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771201">
              <w:rPr>
                <w:rFonts w:ascii="Arial" w:hAnsi="Arial" w:cs="Arial"/>
                <w:sz w:val="18"/>
                <w:szCs w:val="18"/>
              </w:rPr>
              <w:t>6.2.2.2</w:t>
            </w:r>
            <w:r w:rsidR="002B7E6F" w:rsidRPr="001C133C">
              <w:rPr>
                <w:rFonts w:ascii="Arial" w:hAnsi="Arial" w:cs="Arial"/>
                <w:sz w:val="18"/>
                <w:szCs w:val="18"/>
              </w:rPr>
              <w:fldChar w:fldCharType="end"/>
            </w:r>
            <w:r w:rsidRPr="001C133C">
              <w:rPr>
                <w:rFonts w:ascii="Arial" w:hAnsi="Arial" w:cs="Arial"/>
                <w:sz w:val="18"/>
                <w:szCs w:val="18"/>
              </w:rPr>
              <w:t xml:space="preserve"> for further formatting rules.)</w:t>
            </w:r>
          </w:p>
        </w:tc>
        <w:tc>
          <w:tcPr>
            <w:tcW w:w="1746" w:type="dxa"/>
          </w:tcPr>
          <w:p w14:paraId="249C110D"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2002-021A</w:t>
            </w:r>
          </w:p>
          <w:p w14:paraId="1246EB41"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2002-009A</w:t>
            </w:r>
          </w:p>
          <w:p w14:paraId="45BBD3B0"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1997-020AA</w:t>
            </w:r>
          </w:p>
          <w:p w14:paraId="51B4CDD2"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1998-037ABC</w:t>
            </w:r>
          </w:p>
          <w:p w14:paraId="2048C4B0"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2001-049PE</w:t>
            </w:r>
          </w:p>
          <w:p w14:paraId="22AE4DC9"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UNKNOWN</w:t>
            </w:r>
          </w:p>
        </w:tc>
        <w:tc>
          <w:tcPr>
            <w:tcW w:w="1018" w:type="dxa"/>
          </w:tcPr>
          <w:p w14:paraId="32DB09CF" w14:textId="41813E37"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4EAAEDC3" w14:textId="77777777" w:rsidTr="00B955FA">
        <w:trPr>
          <w:cantSplit/>
        </w:trPr>
        <w:tc>
          <w:tcPr>
            <w:tcW w:w="3499" w:type="dxa"/>
          </w:tcPr>
          <w:p w14:paraId="54FFC49A"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OBJECT_TYPE</w:t>
            </w:r>
          </w:p>
        </w:tc>
        <w:tc>
          <w:tcPr>
            <w:tcW w:w="3058" w:type="dxa"/>
          </w:tcPr>
          <w:p w14:paraId="0E8667A1" w14:textId="75187C34" w:rsidR="00615D42" w:rsidRPr="001C133C" w:rsidRDefault="00615D42" w:rsidP="00C617F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Specification of the type of object. </w:t>
            </w:r>
          </w:p>
          <w:p w14:paraId="689065BF" w14:textId="77777777" w:rsidR="00615D42" w:rsidRPr="001C133C" w:rsidRDefault="00615D42" w:rsidP="00C617F9">
            <w:pPr>
              <w:autoSpaceDE w:val="0"/>
              <w:autoSpaceDN w:val="0"/>
              <w:adjustRightInd w:val="0"/>
              <w:spacing w:before="0" w:line="240" w:lineRule="auto"/>
              <w:jc w:val="left"/>
              <w:rPr>
                <w:rFonts w:ascii="Arial" w:hAnsi="Arial" w:cs="Arial"/>
                <w:sz w:val="18"/>
                <w:szCs w:val="18"/>
              </w:rPr>
            </w:pPr>
          </w:p>
          <w:p w14:paraId="7326212F" w14:textId="1FD7C8AC" w:rsidR="00615D42" w:rsidRPr="001C133C" w:rsidRDefault="00615D42" w:rsidP="001649D6">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Value must be taken</w:t>
            </w:r>
            <w:r w:rsidR="001649D6" w:rsidRPr="001C133C">
              <w:rPr>
                <w:rFonts w:ascii="Arial" w:hAnsi="Arial" w:cs="Arial"/>
                <w:bCs/>
                <w:sz w:val="18"/>
                <w:szCs w:val="18"/>
              </w:rPr>
              <w:t xml:space="preserve"> from the SANA registry for Object Types at </w:t>
            </w:r>
            <w:hyperlink r:id="rId33" w:history="1">
              <w:r w:rsidR="001649D6" w:rsidRPr="001C133C">
                <w:rPr>
                  <w:rStyle w:val="Hyperlink"/>
                  <w:rFonts w:ascii="Arial" w:hAnsi="Arial" w:cs="Arial"/>
                  <w:sz w:val="18"/>
                  <w:szCs w:val="18"/>
                </w:rPr>
                <w:t>https://sanaregistry.org/r/object_types/</w:t>
              </w:r>
            </w:hyperlink>
            <w:r w:rsidR="001649D6" w:rsidRPr="001C133C">
              <w:rPr>
                <w:rStyle w:val="Hyperlink"/>
                <w:rFonts w:ascii="Arial" w:hAnsi="Arial" w:cs="Arial"/>
                <w:sz w:val="18"/>
                <w:szCs w:val="18"/>
              </w:rPr>
              <w:t>.</w:t>
            </w:r>
          </w:p>
        </w:tc>
        <w:tc>
          <w:tcPr>
            <w:tcW w:w="1746" w:type="dxa"/>
          </w:tcPr>
          <w:p w14:paraId="18D3EEBB"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PAYLOAD</w:t>
            </w:r>
          </w:p>
          <w:p w14:paraId="3B7D613E" w14:textId="7F8380A9"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5E4D1852" w14:textId="163C90EF"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B26CAE" w:rsidRPr="001C133C" w14:paraId="272538BC" w14:textId="77777777" w:rsidTr="00B955FA">
        <w:trPr>
          <w:cantSplit/>
        </w:trPr>
        <w:tc>
          <w:tcPr>
            <w:tcW w:w="3499" w:type="dxa"/>
          </w:tcPr>
          <w:p w14:paraId="59114213" w14:textId="36B4A477" w:rsidR="00B26CAE" w:rsidRPr="001C133C" w:rsidRDefault="00B26CAE"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OPS_STATUS</w:t>
            </w:r>
          </w:p>
        </w:tc>
        <w:tc>
          <w:tcPr>
            <w:tcW w:w="3058" w:type="dxa"/>
          </w:tcPr>
          <w:p w14:paraId="4959C55D" w14:textId="225BF9B7" w:rsidR="00B26CAE" w:rsidRPr="001C133C" w:rsidRDefault="00B26CAE" w:rsidP="00C617F9">
            <w:pPr>
              <w:autoSpaceDE w:val="0"/>
              <w:autoSpaceDN w:val="0"/>
              <w:adjustRightInd w:val="0"/>
              <w:spacing w:before="0" w:line="240" w:lineRule="auto"/>
              <w:jc w:val="left"/>
              <w:rPr>
                <w:rFonts w:ascii="Arial" w:hAnsi="Arial" w:cs="Arial"/>
                <w:sz w:val="18"/>
                <w:szCs w:val="18"/>
              </w:rPr>
            </w:pPr>
            <w:bookmarkStart w:id="219" w:name="_Hlk22545418"/>
            <w:r w:rsidRPr="001C133C">
              <w:rPr>
                <w:rFonts w:ascii="Arial" w:hAnsi="Arial" w:cs="Arial"/>
                <w:sz w:val="18"/>
                <w:szCs w:val="18"/>
              </w:rPr>
              <w:t xml:space="preserve">Specification of the operational status of the space object.  </w:t>
            </w:r>
            <w:bookmarkEnd w:id="219"/>
          </w:p>
          <w:p w14:paraId="47887373" w14:textId="77777777" w:rsidR="004504EC" w:rsidRPr="001C133C" w:rsidRDefault="004504EC" w:rsidP="00C617F9">
            <w:pPr>
              <w:autoSpaceDE w:val="0"/>
              <w:autoSpaceDN w:val="0"/>
              <w:adjustRightInd w:val="0"/>
              <w:spacing w:before="0" w:line="240" w:lineRule="auto"/>
              <w:jc w:val="left"/>
              <w:rPr>
                <w:rFonts w:ascii="Arial" w:hAnsi="Arial" w:cs="Arial"/>
                <w:sz w:val="18"/>
                <w:szCs w:val="18"/>
              </w:rPr>
            </w:pPr>
          </w:p>
          <w:p w14:paraId="0620BD87" w14:textId="343A378A" w:rsidR="004504EC" w:rsidRPr="001C133C" w:rsidRDefault="004504EC" w:rsidP="00C617F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Value must be taken from the SANA registry for Operational Status at </w:t>
            </w:r>
            <w:hyperlink r:id="rId34" w:history="1">
              <w:r w:rsidRPr="001C133C">
                <w:rPr>
                  <w:rStyle w:val="Hyperlink"/>
                  <w:rFonts w:ascii="Arial" w:hAnsi="Arial" w:cs="Arial"/>
                  <w:sz w:val="18"/>
                  <w:szCs w:val="18"/>
                </w:rPr>
                <w:t>https://sanaregistry.org/r/operational_status/</w:t>
              </w:r>
            </w:hyperlink>
            <w:r w:rsidRPr="001C133C">
              <w:rPr>
                <w:rStyle w:val="Hyperlink"/>
                <w:rFonts w:ascii="Arial" w:hAnsi="Arial" w:cs="Arial"/>
                <w:sz w:val="18"/>
                <w:szCs w:val="18"/>
              </w:rPr>
              <w:t>.</w:t>
            </w:r>
          </w:p>
        </w:tc>
        <w:tc>
          <w:tcPr>
            <w:tcW w:w="1746" w:type="dxa"/>
          </w:tcPr>
          <w:p w14:paraId="3113A9BA" w14:textId="28549EAF" w:rsidR="00B26CAE" w:rsidRPr="001C133C" w:rsidRDefault="007548A9"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color w:val="555555"/>
                <w:sz w:val="18"/>
                <w:szCs w:val="18"/>
                <w:shd w:val="clear" w:color="auto" w:fill="EEEEEE"/>
              </w:rPr>
              <w:t>OPERATIONAL_MANEUVERABLE</w:t>
            </w:r>
          </w:p>
        </w:tc>
        <w:tc>
          <w:tcPr>
            <w:tcW w:w="1018" w:type="dxa"/>
          </w:tcPr>
          <w:p w14:paraId="5A631B90" w14:textId="1400BA3F" w:rsidR="00B26CAE" w:rsidRPr="001C133C" w:rsidRDefault="00B26CA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49C4C421" w14:textId="77777777" w:rsidTr="00B955FA">
        <w:trPr>
          <w:cantSplit/>
        </w:trPr>
        <w:tc>
          <w:tcPr>
            <w:tcW w:w="3499" w:type="dxa"/>
          </w:tcPr>
          <w:p w14:paraId="0E7021D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OPERATOR_CONTACT_POSITION</w:t>
            </w:r>
          </w:p>
        </w:tc>
        <w:tc>
          <w:tcPr>
            <w:tcW w:w="3058" w:type="dxa"/>
          </w:tcPr>
          <w:p w14:paraId="7ECFF4D2"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Contact position of the owner/operator of the object.</w:t>
            </w:r>
          </w:p>
        </w:tc>
        <w:tc>
          <w:tcPr>
            <w:tcW w:w="1746" w:type="dxa"/>
          </w:tcPr>
          <w:p w14:paraId="2DE72B3A" w14:textId="5158791D"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ORBITAL SAFETY ANALYST (OSA)</w:t>
            </w:r>
          </w:p>
          <w:p w14:paraId="6BB9641A" w14:textId="77777777" w:rsidR="007917FA" w:rsidRPr="001C133C" w:rsidRDefault="007917FA" w:rsidP="00311169">
            <w:pPr>
              <w:autoSpaceDE w:val="0"/>
              <w:autoSpaceDN w:val="0"/>
              <w:adjustRightInd w:val="0"/>
              <w:spacing w:before="0" w:line="240" w:lineRule="auto"/>
              <w:jc w:val="left"/>
              <w:rPr>
                <w:rFonts w:ascii="Arial" w:hAnsi="Arial" w:cs="Arial"/>
                <w:bCs/>
                <w:sz w:val="18"/>
                <w:szCs w:val="18"/>
              </w:rPr>
            </w:pPr>
          </w:p>
          <w:p w14:paraId="0AF01ED1" w14:textId="187215C2"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NETWORK CONTROLLER</w:t>
            </w:r>
          </w:p>
        </w:tc>
        <w:tc>
          <w:tcPr>
            <w:tcW w:w="1018" w:type="dxa"/>
          </w:tcPr>
          <w:p w14:paraId="43F28428" w14:textId="2C90E93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21158752" w14:textId="77777777" w:rsidTr="00B955FA">
        <w:trPr>
          <w:cantSplit/>
        </w:trPr>
        <w:tc>
          <w:tcPr>
            <w:tcW w:w="3499" w:type="dxa"/>
          </w:tcPr>
          <w:p w14:paraId="1CA4F869"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OPERATOR_ORGANIZATION</w:t>
            </w:r>
          </w:p>
        </w:tc>
        <w:tc>
          <w:tcPr>
            <w:tcW w:w="3058" w:type="dxa"/>
          </w:tcPr>
          <w:p w14:paraId="7FDAA67D"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Contact organization of the object.</w:t>
            </w:r>
          </w:p>
        </w:tc>
        <w:tc>
          <w:tcPr>
            <w:tcW w:w="1746" w:type="dxa"/>
          </w:tcPr>
          <w:p w14:paraId="0100CE9C" w14:textId="77777777"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EUMETSAT</w:t>
            </w:r>
          </w:p>
          <w:p w14:paraId="67BD8FE1" w14:textId="4A2B29B2"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ESA</w:t>
            </w:r>
          </w:p>
          <w:p w14:paraId="7DFD0C50" w14:textId="74EB7B89"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INTELSAT</w:t>
            </w:r>
          </w:p>
          <w:p w14:paraId="0231FB28" w14:textId="08EF29DD"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IRIDIUM</w:t>
            </w:r>
          </w:p>
        </w:tc>
        <w:tc>
          <w:tcPr>
            <w:tcW w:w="1018" w:type="dxa"/>
          </w:tcPr>
          <w:p w14:paraId="1A49ECFE" w14:textId="4E4F5B90"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4CA85198" w14:textId="77777777" w:rsidTr="00B955FA">
        <w:trPr>
          <w:cantSplit/>
        </w:trPr>
        <w:tc>
          <w:tcPr>
            <w:tcW w:w="3499" w:type="dxa"/>
          </w:tcPr>
          <w:p w14:paraId="51F50D5C"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OPERATOR_PHONE</w:t>
            </w:r>
          </w:p>
        </w:tc>
        <w:tc>
          <w:tcPr>
            <w:tcW w:w="3058" w:type="dxa"/>
          </w:tcPr>
          <w:p w14:paraId="410E6195"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Phone number of the contact position or organization for the object.</w:t>
            </w:r>
          </w:p>
        </w:tc>
        <w:tc>
          <w:tcPr>
            <w:tcW w:w="1746" w:type="dxa"/>
          </w:tcPr>
          <w:p w14:paraId="5FC25ED4"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+49615130312</w:t>
            </w:r>
          </w:p>
        </w:tc>
        <w:tc>
          <w:tcPr>
            <w:tcW w:w="1018" w:type="dxa"/>
          </w:tcPr>
          <w:p w14:paraId="6CEC9F4D" w14:textId="55787DD3"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1F418559" w14:textId="77777777" w:rsidTr="00B955FA">
        <w:trPr>
          <w:cantSplit/>
        </w:trPr>
        <w:tc>
          <w:tcPr>
            <w:tcW w:w="3499" w:type="dxa"/>
          </w:tcPr>
          <w:p w14:paraId="704F2189"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OPERATOR_EMAIL</w:t>
            </w:r>
          </w:p>
        </w:tc>
        <w:tc>
          <w:tcPr>
            <w:tcW w:w="3058" w:type="dxa"/>
          </w:tcPr>
          <w:p w14:paraId="26C68580"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Email address of the contact position or organization of the object.</w:t>
            </w:r>
          </w:p>
        </w:tc>
        <w:tc>
          <w:tcPr>
            <w:tcW w:w="1746" w:type="dxa"/>
          </w:tcPr>
          <w:p w14:paraId="28FC3560"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JOHN.DOE@</w:t>
            </w:r>
          </w:p>
          <w:p w14:paraId="68CE61A9" w14:textId="5A25B6C2"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SOMEWHERE.NET</w:t>
            </w:r>
          </w:p>
        </w:tc>
        <w:tc>
          <w:tcPr>
            <w:tcW w:w="1018" w:type="dxa"/>
          </w:tcPr>
          <w:p w14:paraId="2F1A4E7B" w14:textId="0A7FF1AE"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B5DE7" w:rsidRPr="001C133C" w14:paraId="094CCDEE" w14:textId="77777777" w:rsidTr="009B5DE7">
        <w:trPr>
          <w:cantSplit/>
        </w:trPr>
        <w:tc>
          <w:tcPr>
            <w:tcW w:w="3499" w:type="dxa"/>
            <w:tcBorders>
              <w:top w:val="single" w:sz="4" w:space="0" w:color="auto"/>
              <w:left w:val="single" w:sz="4" w:space="0" w:color="auto"/>
              <w:bottom w:val="single" w:sz="4" w:space="0" w:color="auto"/>
              <w:right w:val="single" w:sz="4" w:space="0" w:color="auto"/>
            </w:tcBorders>
          </w:tcPr>
          <w:p w14:paraId="0486452B" w14:textId="77777777" w:rsidR="009B5DE7" w:rsidRPr="001C133C" w:rsidRDefault="009B5DE7" w:rsidP="005B01B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EPHEMERIS_NAME</w:t>
            </w:r>
          </w:p>
        </w:tc>
        <w:tc>
          <w:tcPr>
            <w:tcW w:w="3058" w:type="dxa"/>
            <w:tcBorders>
              <w:top w:val="single" w:sz="4" w:space="0" w:color="auto"/>
              <w:left w:val="single" w:sz="4" w:space="0" w:color="auto"/>
              <w:bottom w:val="single" w:sz="4" w:space="0" w:color="auto"/>
              <w:right w:val="single" w:sz="4" w:space="0" w:color="auto"/>
            </w:tcBorders>
          </w:tcPr>
          <w:p w14:paraId="286150C1" w14:textId="77777777"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Unique name of the external ephemeris file used for the object or NONE. This is used to indicate whether an external (i.e., Owner/Operator [O/O] provided) ephemeris file was used to calculate the CA. If ‘NONE’ is specified, then the output of the most current Orbit Determination (OD) of the CDM originator was used in the CA.</w:t>
            </w:r>
          </w:p>
          <w:p w14:paraId="3863BA74" w14:textId="77777777" w:rsidR="009B5DE7" w:rsidRPr="001C133C" w:rsidRDefault="009B5DE7" w:rsidP="005B01B0">
            <w:pPr>
              <w:autoSpaceDE w:val="0"/>
              <w:autoSpaceDN w:val="0"/>
              <w:adjustRightInd w:val="0"/>
              <w:spacing w:before="0" w:line="240" w:lineRule="auto"/>
              <w:jc w:val="left"/>
              <w:rPr>
                <w:rFonts w:ascii="Arial" w:hAnsi="Arial" w:cs="Arial"/>
                <w:sz w:val="18"/>
                <w:szCs w:val="18"/>
              </w:rPr>
            </w:pPr>
          </w:p>
          <w:p w14:paraId="2E183CFE" w14:textId="2D3AC0E8"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Users are encouraged to use the ODM_MSG_L</w:t>
            </w:r>
            <w:r w:rsidR="007917FA" w:rsidRPr="001C133C">
              <w:rPr>
                <w:rFonts w:ascii="Arial" w:hAnsi="Arial" w:cs="Arial"/>
                <w:sz w:val="18"/>
                <w:szCs w:val="18"/>
              </w:rPr>
              <w:t>I</w:t>
            </w:r>
            <w:r w:rsidRPr="001C133C">
              <w:rPr>
                <w:rFonts w:ascii="Arial" w:hAnsi="Arial" w:cs="Arial"/>
                <w:sz w:val="18"/>
                <w:szCs w:val="18"/>
              </w:rPr>
              <w:t xml:space="preserve">NK keyword (below) for the specification of </w:t>
            </w:r>
            <w:r w:rsidR="0013297D" w:rsidRPr="001C133C">
              <w:rPr>
                <w:rFonts w:ascii="Arial" w:hAnsi="Arial" w:cs="Arial"/>
                <w:sz w:val="18"/>
                <w:szCs w:val="18"/>
              </w:rPr>
              <w:t>Orbit Data Message (</w:t>
            </w:r>
            <w:r w:rsidRPr="001C133C">
              <w:rPr>
                <w:rFonts w:ascii="Arial" w:hAnsi="Arial" w:cs="Arial"/>
                <w:sz w:val="18"/>
                <w:szCs w:val="18"/>
              </w:rPr>
              <w:t>ODM</w:t>
            </w:r>
            <w:r w:rsidR="0013297D" w:rsidRPr="001C133C">
              <w:rPr>
                <w:rFonts w:ascii="Arial" w:hAnsi="Arial" w:cs="Arial"/>
                <w:sz w:val="18"/>
                <w:szCs w:val="18"/>
              </w:rPr>
              <w:t>)</w:t>
            </w:r>
            <w:r w:rsidRPr="001C133C">
              <w:rPr>
                <w:rFonts w:ascii="Arial" w:hAnsi="Arial" w:cs="Arial"/>
                <w:sz w:val="18"/>
                <w:szCs w:val="18"/>
              </w:rPr>
              <w:t xml:space="preserve"> formatted ephemeris data.  If ODM_MSG_L</w:t>
            </w:r>
            <w:r w:rsidR="007917FA" w:rsidRPr="001C133C">
              <w:rPr>
                <w:rFonts w:ascii="Arial" w:hAnsi="Arial" w:cs="Arial"/>
                <w:sz w:val="18"/>
                <w:szCs w:val="18"/>
              </w:rPr>
              <w:t>I</w:t>
            </w:r>
            <w:r w:rsidRPr="001C133C">
              <w:rPr>
                <w:rFonts w:ascii="Arial" w:hAnsi="Arial" w:cs="Arial"/>
                <w:sz w:val="18"/>
                <w:szCs w:val="18"/>
              </w:rPr>
              <w:t>NK is used, then EPHEMERIS_NAME shall be set to ODM.</w:t>
            </w:r>
          </w:p>
        </w:tc>
        <w:tc>
          <w:tcPr>
            <w:tcW w:w="1746" w:type="dxa"/>
            <w:tcBorders>
              <w:top w:val="single" w:sz="4" w:space="0" w:color="auto"/>
              <w:left w:val="single" w:sz="4" w:space="0" w:color="auto"/>
              <w:bottom w:val="single" w:sz="4" w:space="0" w:color="auto"/>
              <w:right w:val="single" w:sz="4" w:space="0" w:color="auto"/>
            </w:tcBorders>
          </w:tcPr>
          <w:p w14:paraId="72E8A2DA" w14:textId="6789D8C4"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EPH</w:t>
            </w:r>
            <w:r w:rsidR="007917FA" w:rsidRPr="001C133C">
              <w:rPr>
                <w:rFonts w:ascii="Arial" w:hAnsi="Arial" w:cs="Arial"/>
                <w:sz w:val="18"/>
                <w:szCs w:val="18"/>
              </w:rPr>
              <w:t>_</w:t>
            </w:r>
            <w:r w:rsidRPr="001C133C">
              <w:rPr>
                <w:rFonts w:ascii="Arial" w:hAnsi="Arial" w:cs="Arial"/>
                <w:sz w:val="18"/>
                <w:szCs w:val="18"/>
              </w:rPr>
              <w:t>SAT</w:t>
            </w:r>
            <w:r w:rsidR="007917FA" w:rsidRPr="001C133C">
              <w:rPr>
                <w:rFonts w:ascii="Arial" w:hAnsi="Arial" w:cs="Arial"/>
                <w:sz w:val="18"/>
                <w:szCs w:val="18"/>
              </w:rPr>
              <w:t>_</w:t>
            </w:r>
            <w:r w:rsidRPr="001C133C">
              <w:rPr>
                <w:rFonts w:ascii="Arial" w:hAnsi="Arial" w:cs="Arial"/>
                <w:sz w:val="18"/>
                <w:szCs w:val="18"/>
              </w:rPr>
              <w:t>A</w:t>
            </w:r>
          </w:p>
          <w:p w14:paraId="551615FD" w14:textId="77777777"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NONE</w:t>
            </w:r>
          </w:p>
          <w:p w14:paraId="61BC8971" w14:textId="4B566BDE"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ODM</w:t>
            </w:r>
          </w:p>
        </w:tc>
        <w:tc>
          <w:tcPr>
            <w:tcW w:w="1018" w:type="dxa"/>
            <w:tcBorders>
              <w:top w:val="single" w:sz="4" w:space="0" w:color="auto"/>
              <w:left w:val="single" w:sz="4" w:space="0" w:color="auto"/>
              <w:bottom w:val="single" w:sz="4" w:space="0" w:color="auto"/>
              <w:right w:val="single" w:sz="4" w:space="0" w:color="auto"/>
            </w:tcBorders>
          </w:tcPr>
          <w:p w14:paraId="18F1A4D2" w14:textId="77777777" w:rsidR="009B5DE7" w:rsidRPr="001C133C" w:rsidRDefault="009B5DE7" w:rsidP="005B01B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70E544E7" w14:textId="77777777" w:rsidTr="00B955FA">
        <w:trPr>
          <w:cantSplit/>
          <w:trHeight w:val="350"/>
        </w:trPr>
        <w:tc>
          <w:tcPr>
            <w:tcW w:w="3499" w:type="dxa"/>
          </w:tcPr>
          <w:p w14:paraId="67A68CC5"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ODM_MSG_LINK</w:t>
            </w:r>
          </w:p>
        </w:tc>
        <w:tc>
          <w:tcPr>
            <w:tcW w:w="3058" w:type="dxa"/>
          </w:tcPr>
          <w:p w14:paraId="69DE903D"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a unique identifier of Orbit Data Message(s) that are linked (relevant) to this Conjunction Data Message.</w:t>
            </w:r>
          </w:p>
          <w:p w14:paraId="1A506A66" w14:textId="77777777" w:rsidR="009B5DE7" w:rsidRPr="001C133C" w:rsidRDefault="009B5DE7" w:rsidP="00311169">
            <w:pPr>
              <w:autoSpaceDE w:val="0"/>
              <w:autoSpaceDN w:val="0"/>
              <w:adjustRightInd w:val="0"/>
              <w:spacing w:before="0" w:line="240" w:lineRule="auto"/>
              <w:jc w:val="left"/>
              <w:rPr>
                <w:rFonts w:ascii="Arial" w:hAnsi="Arial" w:cs="Arial"/>
                <w:sz w:val="18"/>
                <w:szCs w:val="18"/>
              </w:rPr>
            </w:pPr>
          </w:p>
          <w:p w14:paraId="7B735E78" w14:textId="60585F61" w:rsidR="009B5DE7" w:rsidRPr="001C133C" w:rsidRDefault="009B5DE7" w:rsidP="009B5DE7">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Pr="001C133C">
              <w:rPr>
                <w:rFonts w:ascii="Arial" w:hAnsi="Arial" w:cs="Arial"/>
                <w:bCs/>
                <w:sz w:val="18"/>
                <w:szCs w:val="18"/>
              </w:rPr>
              <w:t>EPHEMERIS_NAME=ODM</w:t>
            </w:r>
            <w:r w:rsidRPr="001C133C">
              <w:rPr>
                <w:rFonts w:ascii="Arial" w:hAnsi="Arial" w:cs="Arial"/>
                <w:sz w:val="18"/>
                <w:szCs w:val="18"/>
              </w:rPr>
              <w:t>)</w:t>
            </w:r>
          </w:p>
        </w:tc>
        <w:tc>
          <w:tcPr>
            <w:tcW w:w="1746" w:type="dxa"/>
          </w:tcPr>
          <w:p w14:paraId="13FC19EE"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ODM_MSG_35132.txt</w:t>
            </w:r>
          </w:p>
          <w:p w14:paraId="497B8E83"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ODM_ID_0572</w:t>
            </w:r>
          </w:p>
        </w:tc>
        <w:tc>
          <w:tcPr>
            <w:tcW w:w="1018" w:type="dxa"/>
          </w:tcPr>
          <w:p w14:paraId="21E53314" w14:textId="0D491D33" w:rsidR="00615D42" w:rsidRPr="001C133C" w:rsidDel="00D8394D" w:rsidRDefault="009B5DE7"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615D42" w:rsidRPr="001C133C" w14:paraId="1F157471" w14:textId="77777777" w:rsidTr="00B955FA">
        <w:trPr>
          <w:cantSplit/>
          <w:trHeight w:val="350"/>
        </w:trPr>
        <w:tc>
          <w:tcPr>
            <w:tcW w:w="3499" w:type="dxa"/>
          </w:tcPr>
          <w:p w14:paraId="26914C6D"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ADM_MSG_LINK</w:t>
            </w:r>
          </w:p>
        </w:tc>
        <w:tc>
          <w:tcPr>
            <w:tcW w:w="3058" w:type="dxa"/>
          </w:tcPr>
          <w:p w14:paraId="2F2DCAD7" w14:textId="51154C1C"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a unique identifier of Attitude Data Message(s)</w:t>
            </w:r>
            <w:r w:rsidR="0013297D" w:rsidRPr="001C133C">
              <w:rPr>
                <w:rFonts w:ascii="Arial" w:hAnsi="Arial" w:cs="Arial"/>
                <w:sz w:val="18"/>
                <w:szCs w:val="18"/>
              </w:rPr>
              <w:t xml:space="preserve"> (ADM)</w:t>
            </w:r>
            <w:r w:rsidRPr="001C133C">
              <w:rPr>
                <w:rFonts w:ascii="Arial" w:hAnsi="Arial" w:cs="Arial"/>
                <w:sz w:val="18"/>
                <w:szCs w:val="18"/>
              </w:rPr>
              <w:t xml:space="preserve"> that are linked (relevant) to this Conjunction Data Message.</w:t>
            </w:r>
          </w:p>
        </w:tc>
        <w:tc>
          <w:tcPr>
            <w:tcW w:w="1746" w:type="dxa"/>
          </w:tcPr>
          <w:p w14:paraId="0ACB5A66"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ATT_MSG_35132.txt</w:t>
            </w:r>
          </w:p>
          <w:p w14:paraId="3657A8B0"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ATT_ID_0572</w:t>
            </w:r>
          </w:p>
        </w:tc>
        <w:tc>
          <w:tcPr>
            <w:tcW w:w="1018" w:type="dxa"/>
          </w:tcPr>
          <w:p w14:paraId="028ABA30" w14:textId="77777777"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1065B8E6" w14:textId="77777777" w:rsidTr="00B955FA">
        <w:trPr>
          <w:cantSplit/>
          <w:trHeight w:val="350"/>
        </w:trPr>
        <w:tc>
          <w:tcPr>
            <w:tcW w:w="3499" w:type="dxa"/>
          </w:tcPr>
          <w:p w14:paraId="753EE431" w14:textId="5D075BFB"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OBS_BEFORE_NEXT_MESSAGE</w:t>
            </w:r>
          </w:p>
        </w:tc>
        <w:tc>
          <w:tcPr>
            <w:tcW w:w="3058" w:type="dxa"/>
          </w:tcPr>
          <w:p w14:paraId="5812F1AF" w14:textId="7E609C33"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Flag indicating whether new tracking observations are anticipated prior to the issue of the next CDM associated with the event specified by CONJUNCTION_ID.  </w:t>
            </w:r>
          </w:p>
          <w:p w14:paraId="3B36E2C7"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08C51A2D" w14:textId="66A41B01"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YES</w:t>
            </w:r>
            <w:r w:rsidRPr="001C133C">
              <w:rPr>
                <w:rFonts w:ascii="Arial" w:hAnsi="Arial" w:cs="Arial"/>
                <w:sz w:val="18"/>
                <w:szCs w:val="18"/>
              </w:rPr>
              <w:t xml:space="preserve">, </w:t>
            </w:r>
            <w:r w:rsidR="00615D42" w:rsidRPr="001C133C">
              <w:rPr>
                <w:rFonts w:ascii="Arial" w:hAnsi="Arial" w:cs="Arial"/>
                <w:sz w:val="18"/>
                <w:szCs w:val="18"/>
              </w:rPr>
              <w:t>NO</w:t>
            </w:r>
            <w:r w:rsidRPr="001C133C">
              <w:rPr>
                <w:rFonts w:ascii="Arial" w:hAnsi="Arial" w:cs="Arial"/>
                <w:sz w:val="18"/>
                <w:szCs w:val="18"/>
              </w:rPr>
              <w:t xml:space="preserve">, </w:t>
            </w:r>
            <w:r w:rsidR="00B85239" w:rsidRPr="001C133C">
              <w:rPr>
                <w:rFonts w:ascii="Arial" w:hAnsi="Arial" w:cs="Arial"/>
                <w:sz w:val="18"/>
                <w:szCs w:val="18"/>
              </w:rPr>
              <w:t>UNKNOWN</w:t>
            </w:r>
            <w:r w:rsidRPr="001C133C">
              <w:rPr>
                <w:rFonts w:ascii="Arial" w:hAnsi="Arial" w:cs="Arial"/>
                <w:sz w:val="18"/>
                <w:szCs w:val="18"/>
              </w:rPr>
              <w:t>}</w:t>
            </w:r>
          </w:p>
        </w:tc>
        <w:tc>
          <w:tcPr>
            <w:tcW w:w="1746" w:type="dxa"/>
          </w:tcPr>
          <w:p w14:paraId="0C89D2E5" w14:textId="7D53FCBF" w:rsidR="00615D42" w:rsidRPr="001C133C" w:rsidRDefault="00615D42" w:rsidP="00C413C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3A8EB941" w14:textId="0B53BF51"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3C69C673" w14:textId="77777777" w:rsidTr="00B955FA">
        <w:trPr>
          <w:cantSplit/>
          <w:trHeight w:val="350"/>
        </w:trPr>
        <w:tc>
          <w:tcPr>
            <w:tcW w:w="3499" w:type="dxa"/>
          </w:tcPr>
          <w:p w14:paraId="13F4483A" w14:textId="77777777" w:rsidR="00615D42" w:rsidRPr="001C133C" w:rsidDel="00EC10C8"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COVARIANCE_METHOD</w:t>
            </w:r>
          </w:p>
        </w:tc>
        <w:tc>
          <w:tcPr>
            <w:tcW w:w="3058" w:type="dxa"/>
          </w:tcPr>
          <w:p w14:paraId="7E1A63C7"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Method used to calculate the covariance during the OD that produced the state vector, or whether an arbitrary, non-calculated default value was used. Caution should be used when using the default value for calculating collision probability.</w:t>
            </w:r>
          </w:p>
          <w:p w14:paraId="2C56052A"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p>
          <w:p w14:paraId="5CAA5596" w14:textId="0C27E337" w:rsidR="00615D42" w:rsidRPr="001C133C" w:rsidRDefault="00C413C0"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Value must be taken from the following list: {</w:t>
            </w:r>
            <w:r w:rsidR="00615D42" w:rsidRPr="001C133C">
              <w:rPr>
                <w:rFonts w:ascii="Arial" w:hAnsi="Arial" w:cs="Arial"/>
                <w:bCs/>
                <w:sz w:val="18"/>
                <w:szCs w:val="18"/>
              </w:rPr>
              <w:t>CALCULATED</w:t>
            </w:r>
            <w:r w:rsidRPr="001C133C">
              <w:rPr>
                <w:rFonts w:ascii="Arial" w:hAnsi="Arial" w:cs="Arial"/>
                <w:bCs/>
                <w:sz w:val="18"/>
                <w:szCs w:val="18"/>
              </w:rPr>
              <w:t xml:space="preserve">, </w:t>
            </w:r>
          </w:p>
          <w:p w14:paraId="1D838A00" w14:textId="71447365"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DEFAULT</w:t>
            </w:r>
            <w:r w:rsidR="00C413C0" w:rsidRPr="001C133C">
              <w:rPr>
                <w:rFonts w:ascii="Arial" w:hAnsi="Arial" w:cs="Arial"/>
                <w:bCs/>
                <w:sz w:val="18"/>
                <w:szCs w:val="18"/>
              </w:rPr>
              <w:t>}</w:t>
            </w:r>
          </w:p>
        </w:tc>
        <w:tc>
          <w:tcPr>
            <w:tcW w:w="1746" w:type="dxa"/>
          </w:tcPr>
          <w:p w14:paraId="5A51ECED" w14:textId="1A142D04" w:rsidR="00615D42" w:rsidRPr="001C133C" w:rsidDel="00EC10C8"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CALCULATED </w:t>
            </w:r>
          </w:p>
        </w:tc>
        <w:tc>
          <w:tcPr>
            <w:tcW w:w="1018" w:type="dxa"/>
          </w:tcPr>
          <w:p w14:paraId="26CDB371" w14:textId="7CEAD044"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562AA0" w:rsidRPr="001C133C" w14:paraId="639D559F" w14:textId="77777777" w:rsidTr="00B955FA">
        <w:trPr>
          <w:cantSplit/>
          <w:trHeight w:val="350"/>
        </w:trPr>
        <w:tc>
          <w:tcPr>
            <w:tcW w:w="3499" w:type="dxa"/>
          </w:tcPr>
          <w:p w14:paraId="0C4C8EB2" w14:textId="74148476" w:rsidR="00562AA0" w:rsidRPr="001C133C" w:rsidRDefault="00562AA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COVARIANCE_SOURCE</w:t>
            </w:r>
          </w:p>
        </w:tc>
        <w:tc>
          <w:tcPr>
            <w:tcW w:w="3058" w:type="dxa"/>
          </w:tcPr>
          <w:p w14:paraId="700B0041" w14:textId="2DD7A430" w:rsidR="00562AA0" w:rsidRPr="001C133C" w:rsidRDefault="00A4535B"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A free text field which provides the </w:t>
            </w:r>
            <w:r w:rsidR="00562AA0" w:rsidRPr="001C133C">
              <w:rPr>
                <w:rFonts w:ascii="Arial" w:hAnsi="Arial" w:cs="Arial"/>
                <w:bCs/>
                <w:sz w:val="18"/>
                <w:szCs w:val="18"/>
              </w:rPr>
              <w:t xml:space="preserve">source from which the covariance data used for </w:t>
            </w:r>
            <w:r w:rsidR="00A87E92" w:rsidRPr="001C133C">
              <w:rPr>
                <w:rFonts w:ascii="Arial" w:hAnsi="Arial" w:cs="Arial"/>
                <w:bCs/>
                <w:sz w:val="18"/>
                <w:szCs w:val="18"/>
              </w:rPr>
              <w:t>the object</w:t>
            </w:r>
            <w:r w:rsidR="00562AA0" w:rsidRPr="001C133C">
              <w:rPr>
                <w:rFonts w:ascii="Arial" w:hAnsi="Arial" w:cs="Arial"/>
                <w:bCs/>
                <w:sz w:val="18"/>
                <w:szCs w:val="18"/>
              </w:rPr>
              <w:t xml:space="preserve"> originates. The purpose of this field addition is to highlight the method by which the covariance was derived.</w:t>
            </w:r>
          </w:p>
        </w:tc>
        <w:tc>
          <w:tcPr>
            <w:tcW w:w="1746" w:type="dxa"/>
          </w:tcPr>
          <w:p w14:paraId="6211ED3B" w14:textId="44C29C48" w:rsidR="00A4535B" w:rsidRPr="00454BFD" w:rsidRDefault="00A4535B"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O/O Covariance</w:t>
            </w:r>
          </w:p>
          <w:p w14:paraId="7B7AEA73" w14:textId="77777777" w:rsidR="00A4535B" w:rsidRPr="00454BFD" w:rsidRDefault="00A4535B" w:rsidP="00311169">
            <w:pPr>
              <w:autoSpaceDE w:val="0"/>
              <w:autoSpaceDN w:val="0"/>
              <w:adjustRightInd w:val="0"/>
              <w:spacing w:before="0" w:line="240" w:lineRule="auto"/>
              <w:jc w:val="left"/>
              <w:rPr>
                <w:rFonts w:ascii="Arial" w:hAnsi="Arial" w:cs="Arial"/>
                <w:bCs/>
                <w:sz w:val="18"/>
                <w:szCs w:val="18"/>
                <w:lang w:val="it-IT"/>
              </w:rPr>
            </w:pPr>
          </w:p>
          <w:p w14:paraId="7CE4CD65" w14:textId="77777777" w:rsidR="00A4535B" w:rsidRPr="00454BFD" w:rsidRDefault="00A4535B"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Quadratic-Error Growth</w:t>
            </w:r>
          </w:p>
          <w:p w14:paraId="7412AC5F" w14:textId="77777777" w:rsidR="00A4535B" w:rsidRPr="00454BFD" w:rsidRDefault="00A4535B" w:rsidP="00A4535B">
            <w:pPr>
              <w:autoSpaceDE w:val="0"/>
              <w:autoSpaceDN w:val="0"/>
              <w:adjustRightInd w:val="0"/>
              <w:spacing w:before="0" w:line="240" w:lineRule="auto"/>
              <w:jc w:val="left"/>
              <w:rPr>
                <w:rFonts w:ascii="Arial" w:hAnsi="Arial" w:cs="Arial"/>
                <w:bCs/>
                <w:sz w:val="18"/>
                <w:szCs w:val="18"/>
                <w:lang w:val="it-IT"/>
              </w:rPr>
            </w:pPr>
          </w:p>
          <w:p w14:paraId="1AE33A75" w14:textId="31891C62" w:rsidR="00A4535B" w:rsidRPr="001C133C" w:rsidRDefault="00A4535B" w:rsidP="00A4535B">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HAC Covariance</w:t>
            </w:r>
          </w:p>
          <w:p w14:paraId="6C3D3A58" w14:textId="77777777" w:rsidR="00A4535B" w:rsidRPr="001C133C" w:rsidRDefault="00A4535B" w:rsidP="00A4535B">
            <w:pPr>
              <w:autoSpaceDE w:val="0"/>
              <w:autoSpaceDN w:val="0"/>
              <w:adjustRightInd w:val="0"/>
              <w:spacing w:before="0" w:line="240" w:lineRule="auto"/>
              <w:jc w:val="left"/>
              <w:rPr>
                <w:rFonts w:ascii="Arial" w:hAnsi="Arial" w:cs="Arial"/>
                <w:bCs/>
                <w:sz w:val="18"/>
                <w:szCs w:val="18"/>
              </w:rPr>
            </w:pPr>
          </w:p>
          <w:p w14:paraId="1A4667C2" w14:textId="31217975" w:rsidR="00A4535B" w:rsidRPr="001C133C" w:rsidRDefault="00A4535B" w:rsidP="00A4535B">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Vector Covariance Message (VCM)</w:t>
            </w:r>
          </w:p>
          <w:p w14:paraId="7115A34A" w14:textId="21DCDF38" w:rsidR="00A4535B" w:rsidRPr="001C133C" w:rsidRDefault="00A4535B" w:rsidP="00311169">
            <w:pPr>
              <w:autoSpaceDE w:val="0"/>
              <w:autoSpaceDN w:val="0"/>
              <w:adjustRightInd w:val="0"/>
              <w:spacing w:before="0" w:line="240" w:lineRule="auto"/>
              <w:jc w:val="left"/>
              <w:rPr>
                <w:rFonts w:ascii="Arial" w:hAnsi="Arial" w:cs="Arial"/>
                <w:bCs/>
                <w:sz w:val="18"/>
                <w:szCs w:val="18"/>
              </w:rPr>
            </w:pPr>
          </w:p>
        </w:tc>
        <w:tc>
          <w:tcPr>
            <w:tcW w:w="1018" w:type="dxa"/>
          </w:tcPr>
          <w:p w14:paraId="66263A74" w14:textId="525BBF28" w:rsidR="00562AA0" w:rsidRPr="001C133C" w:rsidRDefault="00562AA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1889C84B" w14:textId="77777777" w:rsidTr="00B955FA">
        <w:trPr>
          <w:cantSplit/>
          <w:trHeight w:val="350"/>
        </w:trPr>
        <w:tc>
          <w:tcPr>
            <w:tcW w:w="3499" w:type="dxa"/>
          </w:tcPr>
          <w:p w14:paraId="40EEFFCC"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MANEUVERABLE</w:t>
            </w:r>
          </w:p>
        </w:tc>
        <w:tc>
          <w:tcPr>
            <w:tcW w:w="3058" w:type="dxa"/>
          </w:tcPr>
          <w:p w14:paraId="4BF7ECAE" w14:textId="058F2FC6"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maneuver capacity of the </w:t>
            </w:r>
            <w:r w:rsidRPr="001C133C">
              <w:rPr>
                <w:rFonts w:ascii="Arial" w:hAnsi="Arial" w:cs="Arial"/>
                <w:sz w:val="18"/>
                <w:szCs w:val="18"/>
              </w:rPr>
              <w:t>object.</w:t>
            </w:r>
          </w:p>
          <w:p w14:paraId="017632B6"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2BD7FCAB" w14:textId="78F23DA2"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YES</w:t>
            </w:r>
            <w:r w:rsidRPr="001C133C">
              <w:rPr>
                <w:rFonts w:ascii="Arial" w:hAnsi="Arial" w:cs="Arial"/>
                <w:sz w:val="18"/>
                <w:szCs w:val="18"/>
              </w:rPr>
              <w:t xml:space="preserve">, </w:t>
            </w:r>
            <w:r w:rsidR="00615D42" w:rsidRPr="001C133C">
              <w:rPr>
                <w:rFonts w:ascii="Arial" w:hAnsi="Arial" w:cs="Arial"/>
                <w:sz w:val="18"/>
                <w:szCs w:val="18"/>
              </w:rPr>
              <w:t>NO</w:t>
            </w:r>
            <w:r w:rsidRPr="001C133C">
              <w:rPr>
                <w:rFonts w:ascii="Arial" w:hAnsi="Arial" w:cs="Arial"/>
                <w:sz w:val="18"/>
                <w:szCs w:val="18"/>
              </w:rPr>
              <w:t xml:space="preserve">, </w:t>
            </w:r>
            <w:r w:rsidR="004E08E4" w:rsidRPr="001C133C">
              <w:rPr>
                <w:rFonts w:ascii="Arial" w:hAnsi="Arial" w:cs="Arial"/>
                <w:sz w:val="18"/>
                <w:szCs w:val="18"/>
              </w:rPr>
              <w:t>UNKNOWN</w:t>
            </w:r>
            <w:r w:rsidRPr="001C133C">
              <w:rPr>
                <w:rFonts w:ascii="Arial" w:hAnsi="Arial" w:cs="Arial"/>
                <w:sz w:val="18"/>
                <w:szCs w:val="18"/>
              </w:rPr>
              <w:t>}</w:t>
            </w:r>
          </w:p>
        </w:tc>
        <w:tc>
          <w:tcPr>
            <w:tcW w:w="1746" w:type="dxa"/>
          </w:tcPr>
          <w:p w14:paraId="1804F182"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p w14:paraId="0E9FECE0" w14:textId="5BC1DD18"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7A0E7ACB" w14:textId="5744B28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19B55B9B" w14:textId="77777777" w:rsidTr="00B955FA">
        <w:trPr>
          <w:cantSplit/>
          <w:trHeight w:val="350"/>
        </w:trPr>
        <w:tc>
          <w:tcPr>
            <w:tcW w:w="3499" w:type="dxa"/>
          </w:tcPr>
          <w:p w14:paraId="78D5932D" w14:textId="6FCDCFF3"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ORBIT_CENTER</w:t>
            </w:r>
          </w:p>
        </w:tc>
        <w:tc>
          <w:tcPr>
            <w:tcW w:w="3058" w:type="dxa"/>
          </w:tcPr>
          <w:p w14:paraId="2CA7C2D6" w14:textId="387186CB" w:rsidR="00204354" w:rsidRPr="001C133C" w:rsidRDefault="00615D42" w:rsidP="00C617F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Origin of the CDM reference frame about which Object1 and Object2 orbit, which shall be a natural solar system body (planets, asteroids, comets, and natural satellites), including any planet barycenter or the solar system barycenter.  </w:t>
            </w:r>
            <w:r w:rsidR="00204354" w:rsidRPr="001C133C">
              <w:rPr>
                <w:rFonts w:ascii="Arial" w:hAnsi="Arial" w:cs="Arial"/>
                <w:bCs/>
                <w:sz w:val="18"/>
                <w:szCs w:val="18"/>
              </w:rPr>
              <w:t xml:space="preserve">Values should be taken from the SANA registry for Orbit Centers at </w:t>
            </w:r>
            <w:hyperlink r:id="rId35" w:history="1">
              <w:r w:rsidR="00204354" w:rsidRPr="001C133C">
                <w:rPr>
                  <w:rStyle w:val="Hyperlink"/>
                  <w:rFonts w:ascii="Arial" w:hAnsi="Arial" w:cs="Arial"/>
                  <w:sz w:val="18"/>
                  <w:szCs w:val="18"/>
                </w:rPr>
                <w:t>https://sanaregistry.org/r/orbit_centers/</w:t>
              </w:r>
            </w:hyperlink>
            <w:r w:rsidR="00204354" w:rsidRPr="001C133C">
              <w:rPr>
                <w:rStyle w:val="Hyperlink"/>
                <w:rFonts w:ascii="Arial" w:hAnsi="Arial" w:cs="Arial"/>
                <w:sz w:val="18"/>
                <w:szCs w:val="18"/>
              </w:rPr>
              <w:t>.</w:t>
            </w:r>
          </w:p>
          <w:p w14:paraId="4C33B4BE"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p>
          <w:p w14:paraId="347C0C73" w14:textId="76A9BA02"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If not specified, the center is assumed to be Earth.</w:t>
            </w:r>
          </w:p>
        </w:tc>
        <w:tc>
          <w:tcPr>
            <w:tcW w:w="1746" w:type="dxa"/>
          </w:tcPr>
          <w:p w14:paraId="15F66F39"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EARTH</w:t>
            </w:r>
          </w:p>
          <w:p w14:paraId="2A159036"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SUN</w:t>
            </w:r>
          </w:p>
          <w:p w14:paraId="184A2B6E"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MOON</w:t>
            </w:r>
          </w:p>
          <w:p w14:paraId="7070DD32"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MARS</w:t>
            </w:r>
          </w:p>
        </w:tc>
        <w:tc>
          <w:tcPr>
            <w:tcW w:w="1018" w:type="dxa"/>
          </w:tcPr>
          <w:p w14:paraId="788ECF58" w14:textId="64BDF8EC"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4604D485" w14:textId="77777777" w:rsidTr="00B955FA">
        <w:trPr>
          <w:cantSplit/>
          <w:trHeight w:val="350"/>
        </w:trPr>
        <w:tc>
          <w:tcPr>
            <w:tcW w:w="3499" w:type="dxa"/>
          </w:tcPr>
          <w:p w14:paraId="5D880DD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REF_FRAME</w:t>
            </w:r>
          </w:p>
        </w:tc>
        <w:tc>
          <w:tcPr>
            <w:tcW w:w="3058" w:type="dxa"/>
          </w:tcPr>
          <w:p w14:paraId="19A039E2" w14:textId="0D033D8C" w:rsidR="00615D42" w:rsidRPr="001C133C" w:rsidRDefault="00615D42" w:rsidP="00EC3A41">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Name of the reference frame in which the state vector data are provided. </w:t>
            </w:r>
          </w:p>
          <w:p w14:paraId="42A772FE" w14:textId="338459FC"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1369CD51" w14:textId="54001CB1"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selected reference frame </w:t>
            </w:r>
            <w:r w:rsidR="00F42900" w:rsidRPr="001C133C">
              <w:rPr>
                <w:rFonts w:ascii="Arial" w:hAnsi="Arial" w:cs="Arial"/>
                <w:sz w:val="18"/>
                <w:szCs w:val="18"/>
              </w:rPr>
              <w:t xml:space="preserve">must be </w:t>
            </w:r>
            <w:r w:rsidRPr="001C133C">
              <w:rPr>
                <w:rFonts w:ascii="Arial" w:hAnsi="Arial" w:cs="Arial"/>
                <w:sz w:val="18"/>
                <w:szCs w:val="18"/>
              </w:rPr>
              <w:t>the same for both Object1 and Object2.</w:t>
            </w:r>
          </w:p>
          <w:p w14:paraId="6851C8C8" w14:textId="77777777" w:rsidR="006D28C5" w:rsidRPr="001C133C" w:rsidRDefault="006D28C5" w:rsidP="00311169">
            <w:pPr>
              <w:autoSpaceDE w:val="0"/>
              <w:autoSpaceDN w:val="0"/>
              <w:adjustRightInd w:val="0"/>
              <w:spacing w:before="0" w:line="240" w:lineRule="auto"/>
              <w:jc w:val="left"/>
              <w:rPr>
                <w:rFonts w:ascii="Arial" w:hAnsi="Arial" w:cs="Arial"/>
                <w:sz w:val="18"/>
                <w:szCs w:val="18"/>
              </w:rPr>
            </w:pPr>
          </w:p>
          <w:p w14:paraId="4FC0D924" w14:textId="77777777" w:rsidR="00970DCD" w:rsidRPr="001C133C" w:rsidRDefault="00970DCD"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Pr="001C133C">
              <w:rPr>
                <w:rFonts w:ascii="Arial" w:hAnsi="Arial" w:cs="Arial"/>
                <w:sz w:val="18"/>
                <w:szCs w:val="18"/>
              </w:rPr>
              <w:t>GCRF, EME2000, ITRF}</w:t>
            </w:r>
          </w:p>
          <w:p w14:paraId="1B860F7B" w14:textId="77777777" w:rsidR="00970DCD" w:rsidRPr="001C133C" w:rsidRDefault="00970DCD" w:rsidP="00311169">
            <w:pPr>
              <w:autoSpaceDE w:val="0"/>
              <w:autoSpaceDN w:val="0"/>
              <w:adjustRightInd w:val="0"/>
              <w:spacing w:before="0" w:line="240" w:lineRule="auto"/>
              <w:jc w:val="left"/>
              <w:rPr>
                <w:rFonts w:ascii="Arial" w:hAnsi="Arial" w:cs="Arial"/>
                <w:sz w:val="18"/>
                <w:szCs w:val="18"/>
              </w:rPr>
            </w:pPr>
          </w:p>
          <w:p w14:paraId="4788DF34" w14:textId="764CF588" w:rsidR="00615D42" w:rsidRPr="001C133C" w:rsidRDefault="006D28C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Reference frame definitions </w:t>
            </w:r>
            <w:r w:rsidR="00970DCD" w:rsidRPr="001C133C">
              <w:rPr>
                <w:rFonts w:ascii="Arial" w:hAnsi="Arial" w:cs="Arial"/>
                <w:sz w:val="18"/>
                <w:szCs w:val="18"/>
              </w:rPr>
              <w:t xml:space="preserve">for these three frames </w:t>
            </w:r>
            <w:r w:rsidRPr="001C133C">
              <w:rPr>
                <w:rFonts w:ascii="Arial" w:hAnsi="Arial" w:cs="Arial"/>
                <w:sz w:val="18"/>
                <w:szCs w:val="18"/>
              </w:rPr>
              <w:t xml:space="preserve">may be found at the SANA registry for Celestial Body Reference Frames at </w:t>
            </w:r>
            <w:hyperlink r:id="rId36" w:history="1">
              <w:r w:rsidRPr="001C133C">
                <w:rPr>
                  <w:rStyle w:val="Hyperlink"/>
                  <w:rFonts w:ascii="Arial" w:hAnsi="Arial" w:cs="Arial"/>
                  <w:sz w:val="18"/>
                  <w:szCs w:val="18"/>
                </w:rPr>
                <w:t>https://sanaregistry.org/r/celestial_body_reference_frames/</w:t>
              </w:r>
            </w:hyperlink>
            <w:r w:rsidRPr="001C133C">
              <w:rPr>
                <w:rFonts w:ascii="Arial" w:hAnsi="Arial" w:cs="Arial"/>
                <w:sz w:val="18"/>
                <w:szCs w:val="18"/>
              </w:rPr>
              <w:t>.</w:t>
            </w:r>
          </w:p>
        </w:tc>
        <w:tc>
          <w:tcPr>
            <w:tcW w:w="1746" w:type="dxa"/>
          </w:tcPr>
          <w:p w14:paraId="6FEE5DED" w14:textId="37E70425"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ITRF</w:t>
            </w:r>
          </w:p>
          <w:p w14:paraId="26962DC2" w14:textId="77777777" w:rsidR="00615D42" w:rsidRPr="001C133C" w:rsidRDefault="00615D42" w:rsidP="00615D42">
            <w:pPr>
              <w:autoSpaceDE w:val="0"/>
              <w:autoSpaceDN w:val="0"/>
              <w:adjustRightInd w:val="0"/>
              <w:spacing w:before="0" w:line="240" w:lineRule="auto"/>
              <w:jc w:val="left"/>
              <w:rPr>
                <w:rFonts w:ascii="Arial" w:hAnsi="Arial" w:cs="Arial"/>
                <w:bCs/>
                <w:sz w:val="18"/>
                <w:szCs w:val="18"/>
              </w:rPr>
            </w:pPr>
          </w:p>
        </w:tc>
        <w:tc>
          <w:tcPr>
            <w:tcW w:w="1018" w:type="dxa"/>
          </w:tcPr>
          <w:p w14:paraId="6C95B31A" w14:textId="125E01DF"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24BC4AD9" w14:textId="77777777" w:rsidTr="00B955FA">
        <w:trPr>
          <w:cantSplit/>
          <w:trHeight w:val="350"/>
        </w:trPr>
        <w:tc>
          <w:tcPr>
            <w:tcW w:w="3499" w:type="dxa"/>
          </w:tcPr>
          <w:p w14:paraId="4259D7B2" w14:textId="6467A772" w:rsidR="00615D42" w:rsidRPr="001C133C" w:rsidRDefault="00E024CC"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ALT_</w:t>
            </w:r>
            <w:r w:rsidR="00615D42" w:rsidRPr="001C133C">
              <w:rPr>
                <w:rFonts w:ascii="Arial" w:hAnsi="Arial" w:cs="Arial"/>
                <w:bCs/>
                <w:sz w:val="18"/>
                <w:szCs w:val="18"/>
              </w:rPr>
              <w:t>COV_TYPE</w:t>
            </w:r>
          </w:p>
        </w:tc>
        <w:tc>
          <w:tcPr>
            <w:tcW w:w="3058" w:type="dxa"/>
          </w:tcPr>
          <w:p w14:paraId="4F2A2B4B" w14:textId="0037166E"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Flag indicating the type of </w:t>
            </w:r>
            <w:r w:rsidR="00E024CC" w:rsidRPr="001C133C">
              <w:rPr>
                <w:rFonts w:ascii="Arial" w:hAnsi="Arial" w:cs="Arial"/>
                <w:sz w:val="18"/>
                <w:szCs w:val="18"/>
              </w:rPr>
              <w:t xml:space="preserve">alternate </w:t>
            </w:r>
            <w:r w:rsidRPr="001C133C">
              <w:rPr>
                <w:rFonts w:ascii="Arial" w:hAnsi="Arial" w:cs="Arial"/>
                <w:sz w:val="18"/>
                <w:szCs w:val="18"/>
              </w:rPr>
              <w:t xml:space="preserve">covariance information provided.  </w:t>
            </w:r>
          </w:p>
          <w:p w14:paraId="671AA462"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0BB4984A" w14:textId="3096D942"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XYZ</w:t>
            </w:r>
            <w:r w:rsidRPr="001C133C">
              <w:rPr>
                <w:rFonts w:ascii="Arial" w:hAnsi="Arial" w:cs="Arial"/>
                <w:sz w:val="18"/>
                <w:szCs w:val="18"/>
              </w:rPr>
              <w:t xml:space="preserve">, </w:t>
            </w:r>
            <w:r w:rsidR="00615D42" w:rsidRPr="001C133C">
              <w:rPr>
                <w:rFonts w:ascii="Arial" w:hAnsi="Arial" w:cs="Arial"/>
                <w:sz w:val="18"/>
                <w:szCs w:val="18"/>
              </w:rPr>
              <w:t>CSIG3EIGVEC3</w:t>
            </w:r>
            <w:r w:rsidRPr="001C133C">
              <w:rPr>
                <w:rFonts w:ascii="Arial" w:hAnsi="Arial" w:cs="Arial"/>
                <w:sz w:val="18"/>
                <w:szCs w:val="18"/>
              </w:rPr>
              <w:t>}</w:t>
            </w:r>
          </w:p>
        </w:tc>
        <w:tc>
          <w:tcPr>
            <w:tcW w:w="1746" w:type="dxa"/>
          </w:tcPr>
          <w:p w14:paraId="6A4DB79B"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XYZ</w:t>
            </w:r>
          </w:p>
          <w:p w14:paraId="4289A22E" w14:textId="0B9D02F1"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17BC0FF1" w14:textId="77777777"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0BC1833F" w14:textId="77777777" w:rsidTr="00B955FA">
        <w:trPr>
          <w:cantSplit/>
          <w:trHeight w:val="350"/>
        </w:trPr>
        <w:tc>
          <w:tcPr>
            <w:tcW w:w="3499" w:type="dxa"/>
          </w:tcPr>
          <w:p w14:paraId="66902672" w14:textId="3D177E39" w:rsidR="00615D42" w:rsidRPr="001C133C" w:rsidRDefault="00E024CC"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ALT_</w:t>
            </w:r>
            <w:r w:rsidR="00615D42" w:rsidRPr="001C133C">
              <w:rPr>
                <w:rFonts w:ascii="Arial" w:hAnsi="Arial" w:cs="Arial"/>
                <w:bCs/>
                <w:sz w:val="18"/>
                <w:szCs w:val="18"/>
              </w:rPr>
              <w:t>COV_REF_FRAME</w:t>
            </w:r>
          </w:p>
        </w:tc>
        <w:tc>
          <w:tcPr>
            <w:tcW w:w="3058" w:type="dxa"/>
          </w:tcPr>
          <w:p w14:paraId="36946559" w14:textId="3FF54FB5"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Name of the reference frame in which the </w:t>
            </w:r>
            <w:r w:rsidR="00E024CC" w:rsidRPr="001C133C">
              <w:rPr>
                <w:rFonts w:ascii="Arial" w:hAnsi="Arial" w:cs="Arial"/>
                <w:sz w:val="18"/>
                <w:szCs w:val="18"/>
              </w:rPr>
              <w:t>alternate</w:t>
            </w:r>
            <w:r w:rsidR="00B955FA" w:rsidRPr="001C133C">
              <w:rPr>
                <w:rFonts w:ascii="Arial" w:hAnsi="Arial" w:cs="Arial"/>
                <w:sz w:val="18"/>
                <w:szCs w:val="18"/>
              </w:rPr>
              <w:t xml:space="preserve"> </w:t>
            </w:r>
            <w:r w:rsidRPr="001C133C">
              <w:rPr>
                <w:rFonts w:ascii="Arial" w:hAnsi="Arial" w:cs="Arial"/>
                <w:sz w:val="18"/>
                <w:szCs w:val="18"/>
              </w:rPr>
              <w:t xml:space="preserve">covariance data are given.  </w:t>
            </w:r>
          </w:p>
          <w:p w14:paraId="4A1F2DB7"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431FC56C" w14:textId="40FFBA01"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selected reference frame must be the same for both Object 1 and Object 2 covariances. </w:t>
            </w:r>
          </w:p>
          <w:p w14:paraId="34E58A31"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4FFDA368" w14:textId="77777777" w:rsidR="00A21814" w:rsidRPr="001C133C" w:rsidRDefault="00A21814" w:rsidP="00665922">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Value must be taken from the following list: {GCRF, EME2000, </w:t>
            </w:r>
            <w:r w:rsidRPr="001C133C">
              <w:rPr>
                <w:rFonts w:ascii="Arial" w:hAnsi="Arial" w:cs="Arial"/>
                <w:sz w:val="18"/>
                <w:szCs w:val="18"/>
              </w:rPr>
              <w:t>ITRF}</w:t>
            </w:r>
          </w:p>
          <w:p w14:paraId="593A6F3D" w14:textId="77777777" w:rsidR="00A21814" w:rsidRPr="001C133C" w:rsidRDefault="00A21814" w:rsidP="00665922">
            <w:pPr>
              <w:autoSpaceDE w:val="0"/>
              <w:autoSpaceDN w:val="0"/>
              <w:adjustRightInd w:val="0"/>
              <w:spacing w:before="0" w:line="240" w:lineRule="auto"/>
              <w:jc w:val="left"/>
              <w:rPr>
                <w:rFonts w:ascii="Arial" w:hAnsi="Arial" w:cs="Arial"/>
                <w:sz w:val="18"/>
                <w:szCs w:val="18"/>
              </w:rPr>
            </w:pPr>
          </w:p>
          <w:p w14:paraId="571CD37C" w14:textId="01744FCE" w:rsidR="00665922" w:rsidRPr="001C133C" w:rsidRDefault="00665922" w:rsidP="00665922">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Reference frame definitions </w:t>
            </w:r>
            <w:r w:rsidR="00A21814" w:rsidRPr="001C133C">
              <w:rPr>
                <w:rFonts w:ascii="Arial" w:hAnsi="Arial" w:cs="Arial"/>
                <w:sz w:val="18"/>
                <w:szCs w:val="18"/>
              </w:rPr>
              <w:t xml:space="preserve">for these three frames </w:t>
            </w:r>
            <w:r w:rsidRPr="001C133C">
              <w:rPr>
                <w:rFonts w:ascii="Arial" w:hAnsi="Arial" w:cs="Arial"/>
                <w:sz w:val="18"/>
                <w:szCs w:val="18"/>
              </w:rPr>
              <w:t xml:space="preserve">may be found at the SANA registry for Celestial Body Reference Frames at </w:t>
            </w:r>
            <w:hyperlink r:id="rId37" w:history="1">
              <w:r w:rsidRPr="001C133C">
                <w:rPr>
                  <w:rStyle w:val="Hyperlink"/>
                  <w:rFonts w:ascii="Arial" w:hAnsi="Arial" w:cs="Arial"/>
                  <w:sz w:val="18"/>
                  <w:szCs w:val="18"/>
                </w:rPr>
                <w:t>https://sanaregistry.org/r/celestial_body_reference_frames/</w:t>
              </w:r>
            </w:hyperlink>
            <w:r w:rsidRPr="001C133C">
              <w:rPr>
                <w:rFonts w:ascii="Arial" w:hAnsi="Arial" w:cs="Arial"/>
                <w:sz w:val="18"/>
                <w:szCs w:val="18"/>
              </w:rPr>
              <w:t>.</w:t>
            </w:r>
          </w:p>
          <w:p w14:paraId="07EA318A" w14:textId="77777777" w:rsidR="00665922" w:rsidRPr="001C133C" w:rsidRDefault="00665922" w:rsidP="00665922">
            <w:pPr>
              <w:autoSpaceDE w:val="0"/>
              <w:autoSpaceDN w:val="0"/>
              <w:adjustRightInd w:val="0"/>
              <w:spacing w:before="0" w:line="240" w:lineRule="auto"/>
              <w:jc w:val="left"/>
              <w:rPr>
                <w:rFonts w:ascii="Arial" w:hAnsi="Arial" w:cs="Arial"/>
                <w:sz w:val="18"/>
                <w:szCs w:val="18"/>
              </w:rPr>
            </w:pPr>
          </w:p>
          <w:p w14:paraId="64F337FD" w14:textId="0CA242A3"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w:t>
            </w:r>
            <w:r w:rsidR="00C92AC5" w:rsidRPr="001C133C">
              <w:rPr>
                <w:rFonts w:ascii="Arial" w:hAnsi="Arial" w:cs="Arial"/>
                <w:sz w:val="18"/>
                <w:szCs w:val="18"/>
              </w:rPr>
              <w:t>:</w:t>
            </w:r>
            <w:r w:rsidRPr="001C133C">
              <w:rPr>
                <w:rFonts w:ascii="Arial" w:hAnsi="Arial" w:cs="Arial"/>
                <w:sz w:val="18"/>
                <w:szCs w:val="18"/>
              </w:rPr>
              <w:t xml:space="preserve"> </w:t>
            </w:r>
            <w:r w:rsidR="00596A73" w:rsidRPr="001C133C">
              <w:rPr>
                <w:rFonts w:ascii="Arial" w:hAnsi="Arial" w:cs="Arial"/>
                <w:sz w:val="18"/>
                <w:szCs w:val="18"/>
              </w:rPr>
              <w:t xml:space="preserve">Mandatory </w:t>
            </w:r>
            <w:r w:rsidR="00A87E92" w:rsidRPr="001C133C">
              <w:rPr>
                <w:rFonts w:ascii="Arial" w:hAnsi="Arial" w:cs="Arial"/>
                <w:sz w:val="18"/>
                <w:szCs w:val="18"/>
              </w:rPr>
              <w:t xml:space="preserve">if </w:t>
            </w:r>
            <w:r w:rsidR="00E024CC" w:rsidRPr="001C133C">
              <w:rPr>
                <w:rFonts w:ascii="Arial" w:hAnsi="Arial" w:cs="Arial"/>
                <w:bCs/>
                <w:sz w:val="18"/>
                <w:szCs w:val="18"/>
              </w:rPr>
              <w:t>ALT_</w:t>
            </w:r>
            <w:r w:rsidRPr="001C133C">
              <w:rPr>
                <w:rFonts w:ascii="Arial" w:hAnsi="Arial" w:cs="Arial"/>
                <w:sz w:val="18"/>
                <w:szCs w:val="18"/>
              </w:rPr>
              <w:t>COV_TYPE present)</w:t>
            </w:r>
          </w:p>
        </w:tc>
        <w:tc>
          <w:tcPr>
            <w:tcW w:w="1746" w:type="dxa"/>
          </w:tcPr>
          <w:p w14:paraId="477262FB" w14:textId="115E90AF"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ITRF</w:t>
            </w:r>
          </w:p>
          <w:p w14:paraId="261E635C" w14:textId="1F31BF02"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1D1D653C" w14:textId="50F7F5EA"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615D42" w:rsidRPr="001C133C" w14:paraId="5A120D50" w14:textId="77777777" w:rsidTr="00B955FA">
        <w:trPr>
          <w:cantSplit/>
        </w:trPr>
        <w:tc>
          <w:tcPr>
            <w:tcW w:w="3499" w:type="dxa"/>
          </w:tcPr>
          <w:p w14:paraId="19D4B033"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GRAVITY_MODEL</w:t>
            </w:r>
          </w:p>
        </w:tc>
        <w:tc>
          <w:tcPr>
            <w:tcW w:w="3058" w:type="dxa"/>
          </w:tcPr>
          <w:p w14:paraId="1B7A3F43" w14:textId="3B13B20C"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gravity model  (selected from the accepted set of gravity model names enumerated in the  SANA Registry of Gravity Models, located at: </w:t>
            </w:r>
          </w:p>
          <w:p w14:paraId="3BD9AE27" w14:textId="66264CCD" w:rsidR="00615D42" w:rsidRPr="001C133C" w:rsidRDefault="00615D42" w:rsidP="00311169">
            <w:pPr>
              <w:autoSpaceDE w:val="0"/>
              <w:autoSpaceDN w:val="0"/>
              <w:adjustRightInd w:val="0"/>
              <w:spacing w:before="0" w:line="240" w:lineRule="auto"/>
              <w:jc w:val="left"/>
              <w:rPr>
                <w:rFonts w:ascii="Arial" w:hAnsi="Arial" w:cs="Arial"/>
                <w:sz w:val="18"/>
                <w:szCs w:val="18"/>
              </w:rPr>
            </w:pPr>
            <w:hyperlink r:id="rId38" w:history="1">
              <w:r w:rsidRPr="001C133C">
                <w:rPr>
                  <w:rStyle w:val="Hyperlink"/>
                  <w:rFonts w:ascii="Arial" w:hAnsi="Arial" w:cs="Arial"/>
                  <w:sz w:val="18"/>
                  <w:szCs w:val="18"/>
                </w:rPr>
                <w:t>https://sanaregistry.org/r/gravity_models</w:t>
              </w:r>
            </w:hyperlink>
            <w:r w:rsidRPr="001C133C">
              <w:rPr>
                <w:rFonts w:ascii="Arial" w:hAnsi="Arial" w:cs="Arial"/>
                <w:sz w:val="18"/>
                <w:szCs w:val="18"/>
              </w:rPr>
              <w:t>, followed by the degree (D) and order (O) of the applied spherical harmonic coefficients used in the simulation.</w:t>
            </w:r>
          </w:p>
          <w:p w14:paraId="28FAEC94"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0F7863BB" w14:textId="69C4F9EA" w:rsidR="00615D42" w:rsidRPr="001C133C" w:rsidRDefault="00615D42" w:rsidP="003175F8">
            <w:pPr>
              <w:tabs>
                <w:tab w:val="left" w:pos="567"/>
              </w:tabs>
              <w:autoSpaceDE w:val="0"/>
              <w:autoSpaceDN w:val="0"/>
              <w:adjustRightInd w:val="0"/>
              <w:spacing w:before="0" w:line="240" w:lineRule="auto"/>
              <w:ind w:left="737" w:hanging="737"/>
              <w:jc w:val="left"/>
              <w:rPr>
                <w:rFonts w:ascii="Arial" w:hAnsi="Arial" w:cs="Arial"/>
                <w:sz w:val="18"/>
                <w:szCs w:val="18"/>
              </w:rPr>
            </w:pPr>
            <w:r w:rsidRPr="001C133C">
              <w:rPr>
                <w:rFonts w:ascii="Arial" w:hAnsi="Arial" w:cs="Arial"/>
                <w:sz w:val="18"/>
                <w:szCs w:val="18"/>
              </w:rPr>
              <w:t>NOTE</w:t>
            </w:r>
            <w:r w:rsidR="003175F8" w:rsidRPr="001C133C">
              <w:rPr>
                <w:rFonts w:ascii="Arial" w:hAnsi="Arial" w:cs="Arial"/>
                <w:sz w:val="18"/>
                <w:szCs w:val="18"/>
              </w:rPr>
              <w:tab/>
            </w:r>
            <w:r w:rsidR="00F8152D" w:rsidRPr="001C133C">
              <w:rPr>
                <w:rFonts w:ascii="Arial" w:hAnsi="Arial" w:cs="Arial"/>
                <w:sz w:val="18"/>
                <w:szCs w:val="18"/>
              </w:rPr>
              <w:t>–</w:t>
            </w:r>
            <w:r w:rsidR="003175F8" w:rsidRPr="001C133C">
              <w:rPr>
                <w:rFonts w:ascii="Arial" w:hAnsi="Arial" w:cs="Arial"/>
                <w:sz w:val="18"/>
                <w:szCs w:val="18"/>
              </w:rPr>
              <w:tab/>
            </w:r>
            <w:r w:rsidRPr="001C133C">
              <w:rPr>
                <w:rFonts w:ascii="Arial" w:hAnsi="Arial" w:cs="Arial"/>
                <w:sz w:val="18"/>
                <w:szCs w:val="18"/>
              </w:rPr>
              <w:t>Specifying a zero value for “order” (e.g., 2D 0O) denotes zonals (J2 … JD)</w:t>
            </w:r>
          </w:p>
        </w:tc>
        <w:tc>
          <w:tcPr>
            <w:tcW w:w="1746" w:type="dxa"/>
          </w:tcPr>
          <w:p w14:paraId="1896B030" w14:textId="44B470A1" w:rsidR="00615D42" w:rsidRPr="00454BFD" w:rsidRDefault="00615D42"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EGM-96: 36D 36O WGS-84: 8D 0O</w:t>
            </w:r>
          </w:p>
          <w:p w14:paraId="48598315" w14:textId="4A7DCDCF" w:rsidR="00615D42" w:rsidRPr="00454BFD" w:rsidRDefault="00615D42"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GGM-01: 36D 36O</w:t>
            </w:r>
          </w:p>
          <w:p w14:paraId="67F1DE34" w14:textId="2D0695A5"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TEG-4: 36D 36O</w:t>
            </w:r>
          </w:p>
        </w:tc>
        <w:tc>
          <w:tcPr>
            <w:tcW w:w="1018" w:type="dxa"/>
          </w:tcPr>
          <w:p w14:paraId="5396C50B" w14:textId="574D5976"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51858568" w14:textId="77777777" w:rsidTr="00B955FA">
        <w:trPr>
          <w:cantSplit/>
        </w:trPr>
        <w:tc>
          <w:tcPr>
            <w:tcW w:w="3499" w:type="dxa"/>
          </w:tcPr>
          <w:p w14:paraId="0195997F"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ATMOSPHERIC_MODEL</w:t>
            </w:r>
          </w:p>
        </w:tc>
        <w:tc>
          <w:tcPr>
            <w:tcW w:w="3058" w:type="dxa"/>
          </w:tcPr>
          <w:p w14:paraId="6AD1D4EA" w14:textId="3A0F3378"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Name of atmosphere model, which shall be selected from the accepted set of values enumerated in the SANA Registry of Atmosphere Models, located at: </w:t>
            </w:r>
          </w:p>
          <w:p w14:paraId="632E5209" w14:textId="665D52CD" w:rsidR="00615D42" w:rsidRPr="001C133C" w:rsidRDefault="00615D42" w:rsidP="00311169">
            <w:pPr>
              <w:autoSpaceDE w:val="0"/>
              <w:autoSpaceDN w:val="0"/>
              <w:adjustRightInd w:val="0"/>
              <w:spacing w:before="0" w:line="240" w:lineRule="auto"/>
              <w:jc w:val="left"/>
              <w:rPr>
                <w:rFonts w:ascii="Arial" w:hAnsi="Arial" w:cs="Arial"/>
                <w:sz w:val="18"/>
                <w:szCs w:val="18"/>
              </w:rPr>
            </w:pPr>
            <w:hyperlink r:id="rId39" w:history="1">
              <w:r w:rsidRPr="001C133C">
                <w:rPr>
                  <w:rStyle w:val="Hyperlink"/>
                  <w:rFonts w:ascii="Arial" w:hAnsi="Arial" w:cs="Arial"/>
                  <w:sz w:val="18"/>
                  <w:szCs w:val="18"/>
                </w:rPr>
                <w:t>https://sanaregistry.org/r/atmosphere_models</w:t>
              </w:r>
            </w:hyperlink>
          </w:p>
        </w:tc>
        <w:tc>
          <w:tcPr>
            <w:tcW w:w="1746" w:type="dxa"/>
          </w:tcPr>
          <w:p w14:paraId="5411FE08" w14:textId="5951BC89"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JACCHIA_HASDM</w:t>
            </w:r>
          </w:p>
          <w:p w14:paraId="514B5059" w14:textId="6BCC8E4E"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MSIS-86</w:t>
            </w:r>
          </w:p>
          <w:p w14:paraId="51563F32" w14:textId="5D82DBED"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JR71</w:t>
            </w:r>
          </w:p>
          <w:p w14:paraId="02D836BD" w14:textId="74C34B56" w:rsidR="00615D42" w:rsidRPr="001C133C" w:rsidRDefault="00720C64" w:rsidP="00720C64">
            <w:pPr>
              <w:autoSpaceDE w:val="0"/>
              <w:autoSpaceDN w:val="0"/>
              <w:adjustRightInd w:val="0"/>
              <w:spacing w:before="0" w:line="240" w:lineRule="auto"/>
              <w:jc w:val="left"/>
              <w:rPr>
                <w:rFonts w:ascii="Arial" w:hAnsi="Arial" w:cs="Arial"/>
                <w:bCs/>
                <w:sz w:val="18"/>
                <w:szCs w:val="18"/>
              </w:rPr>
            </w:pPr>
            <w:r w:rsidRPr="001C133C">
              <w:rPr>
                <w:rFonts w:ascii="ArialMT" w:hAnsi="ArialMT" w:cs="ArialMT"/>
                <w:sz w:val="18"/>
                <w:szCs w:val="18"/>
                <w:lang w:eastAsia="en-GB"/>
              </w:rPr>
              <w:t>NONE</w:t>
            </w:r>
          </w:p>
        </w:tc>
        <w:tc>
          <w:tcPr>
            <w:tcW w:w="1018" w:type="dxa"/>
          </w:tcPr>
          <w:p w14:paraId="35CB40E6" w14:textId="3D00C57C"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72C5CD4A" w14:textId="77777777" w:rsidTr="00B955FA">
        <w:trPr>
          <w:cantSplit/>
        </w:trPr>
        <w:tc>
          <w:tcPr>
            <w:tcW w:w="3499" w:type="dxa"/>
          </w:tcPr>
          <w:p w14:paraId="0A5BB60F"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N_BODY_PERTURBATIONS</w:t>
            </w:r>
          </w:p>
        </w:tc>
        <w:tc>
          <w:tcPr>
            <w:tcW w:w="3058" w:type="dxa"/>
          </w:tcPr>
          <w:p w14:paraId="7B6417AA" w14:textId="253E7138" w:rsidR="00615D42" w:rsidRPr="001C133C" w:rsidRDefault="00615D42" w:rsidP="00C617F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One </w:t>
            </w:r>
            <w:r w:rsidR="00187DDD" w:rsidRPr="001C133C">
              <w:rPr>
                <w:rFonts w:ascii="Arial" w:hAnsi="Arial" w:cs="Arial"/>
                <w:sz w:val="18"/>
                <w:szCs w:val="18"/>
              </w:rPr>
              <w:t>or more</w:t>
            </w:r>
            <w:r w:rsidRPr="001C133C">
              <w:rPr>
                <w:rFonts w:ascii="Arial" w:hAnsi="Arial" w:cs="Arial"/>
                <w:sz w:val="18"/>
                <w:szCs w:val="18"/>
              </w:rPr>
              <w:t xml:space="preserve"> (N-body) gravitational perturbations bodies used.  Values, listed serially in comma-delimited fashion, denote a natural solar or extra-solar system body (stars, planets, asteroids, comets, and natural satellites).</w:t>
            </w:r>
            <w:r w:rsidR="009B0FB7" w:rsidRPr="001C133C">
              <w:rPr>
                <w:rFonts w:ascii="Arial" w:hAnsi="Arial" w:cs="Arial"/>
                <w:sz w:val="18"/>
                <w:szCs w:val="18"/>
              </w:rPr>
              <w:t xml:space="preserve">  Accepted values are enumerated in the SANA Registry of Orbit Centers, located at </w:t>
            </w:r>
            <w:hyperlink r:id="rId40" w:history="1">
              <w:r w:rsidR="009B0FB7" w:rsidRPr="001C133C">
                <w:rPr>
                  <w:rStyle w:val="Hyperlink"/>
                  <w:rFonts w:ascii="Arial" w:hAnsi="Arial" w:cs="Arial"/>
                  <w:sz w:val="18"/>
                  <w:szCs w:val="18"/>
                </w:rPr>
                <w:t>https://sanaregistry.org/r/orbit_centers/</w:t>
              </w:r>
            </w:hyperlink>
            <w:r w:rsidR="009B0FB7" w:rsidRPr="001C133C">
              <w:rPr>
                <w:rFonts w:ascii="Arial" w:hAnsi="Arial" w:cs="Arial"/>
                <w:sz w:val="18"/>
                <w:szCs w:val="18"/>
              </w:rPr>
              <w:t xml:space="preserve">. </w:t>
            </w:r>
          </w:p>
        </w:tc>
        <w:tc>
          <w:tcPr>
            <w:tcW w:w="1746" w:type="dxa"/>
          </w:tcPr>
          <w:p w14:paraId="025B1728" w14:textId="2FBAAAC3" w:rsidR="00A56711"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MOON</w:t>
            </w:r>
          </w:p>
          <w:p w14:paraId="5FC25C52" w14:textId="2735D043"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SUN</w:t>
            </w:r>
          </w:p>
          <w:p w14:paraId="3E5CB072" w14:textId="77777777"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JUPITER</w:t>
            </w:r>
          </w:p>
          <w:p w14:paraId="2485EA7B" w14:textId="04E9EC85" w:rsidR="00615D42" w:rsidRPr="001C133C" w:rsidRDefault="00720C64" w:rsidP="00720C64">
            <w:pPr>
              <w:autoSpaceDE w:val="0"/>
              <w:autoSpaceDN w:val="0"/>
              <w:adjustRightInd w:val="0"/>
              <w:spacing w:before="0" w:line="240" w:lineRule="auto"/>
              <w:jc w:val="left"/>
              <w:rPr>
                <w:rFonts w:ascii="Arial" w:hAnsi="Arial" w:cs="Arial"/>
                <w:bCs/>
                <w:sz w:val="18"/>
                <w:szCs w:val="18"/>
              </w:rPr>
            </w:pPr>
            <w:r w:rsidRPr="001C133C">
              <w:rPr>
                <w:rFonts w:ascii="ArialMT" w:hAnsi="ArialMT" w:cs="ArialMT"/>
                <w:sz w:val="18"/>
                <w:szCs w:val="18"/>
                <w:lang w:eastAsia="en-GB"/>
              </w:rPr>
              <w:t>NONE</w:t>
            </w:r>
          </w:p>
        </w:tc>
        <w:tc>
          <w:tcPr>
            <w:tcW w:w="1018" w:type="dxa"/>
          </w:tcPr>
          <w:p w14:paraId="377731FF" w14:textId="714E576C"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56169CD6" w14:textId="77777777" w:rsidTr="00B955FA">
        <w:trPr>
          <w:cantSplit/>
          <w:trHeight w:val="773"/>
        </w:trPr>
        <w:tc>
          <w:tcPr>
            <w:tcW w:w="3499" w:type="dxa"/>
          </w:tcPr>
          <w:p w14:paraId="29617EE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SOLAR_RAD_PRESSURE</w:t>
            </w:r>
          </w:p>
        </w:tc>
        <w:tc>
          <w:tcPr>
            <w:tcW w:w="3058" w:type="dxa"/>
          </w:tcPr>
          <w:p w14:paraId="30AFE130"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Indication of whether solar radiation pressure perturbations were used for the OD of the object.</w:t>
            </w:r>
          </w:p>
          <w:p w14:paraId="5D55BC0A"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1C4F2B6F" w14:textId="0C3F17BB"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YES</w:t>
            </w:r>
            <w:r w:rsidRPr="001C133C">
              <w:rPr>
                <w:rFonts w:ascii="Arial" w:hAnsi="Arial" w:cs="Arial"/>
                <w:sz w:val="18"/>
                <w:szCs w:val="18"/>
              </w:rPr>
              <w:t xml:space="preserve">, </w:t>
            </w:r>
            <w:r w:rsidR="00615D42" w:rsidRPr="001C133C">
              <w:rPr>
                <w:rFonts w:ascii="Arial" w:hAnsi="Arial" w:cs="Arial"/>
                <w:sz w:val="18"/>
                <w:szCs w:val="18"/>
              </w:rPr>
              <w:t>NO</w:t>
            </w:r>
            <w:r w:rsidRPr="001C133C">
              <w:rPr>
                <w:rFonts w:ascii="Arial" w:hAnsi="Arial" w:cs="Arial"/>
                <w:sz w:val="18"/>
                <w:szCs w:val="18"/>
              </w:rPr>
              <w:t>}</w:t>
            </w:r>
          </w:p>
        </w:tc>
        <w:tc>
          <w:tcPr>
            <w:tcW w:w="1746" w:type="dxa"/>
          </w:tcPr>
          <w:p w14:paraId="11115161" w14:textId="11D46DA0"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213A5689" w14:textId="657CB6CE"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55CB4AEB" w14:textId="77777777" w:rsidTr="00B955FA">
        <w:trPr>
          <w:cantSplit/>
        </w:trPr>
        <w:tc>
          <w:tcPr>
            <w:tcW w:w="3499" w:type="dxa"/>
          </w:tcPr>
          <w:p w14:paraId="3C8B9A21"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EARTH_TIDES</w:t>
            </w:r>
          </w:p>
        </w:tc>
        <w:tc>
          <w:tcPr>
            <w:tcW w:w="3058" w:type="dxa"/>
          </w:tcPr>
          <w:p w14:paraId="556EC81E"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Indication of whether solid Earth and ocean tides were used for the OD of the object.</w:t>
            </w:r>
          </w:p>
          <w:p w14:paraId="1C200231"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52A4BC67" w14:textId="5242FF7C" w:rsidR="00615D42" w:rsidRPr="001C133C" w:rsidRDefault="00C413C0" w:rsidP="00615D42">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Pr="001C133C">
              <w:rPr>
                <w:rFonts w:ascii="Arial" w:hAnsi="Arial" w:cs="Arial"/>
                <w:sz w:val="18"/>
                <w:szCs w:val="18"/>
              </w:rPr>
              <w:t>YES, NO}</w:t>
            </w:r>
          </w:p>
        </w:tc>
        <w:tc>
          <w:tcPr>
            <w:tcW w:w="1746" w:type="dxa"/>
          </w:tcPr>
          <w:p w14:paraId="6F454067" w14:textId="13F96A7F"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67C398D6" w14:textId="7C7DDE50"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377C62FF" w14:textId="77777777" w:rsidTr="00B955FA">
        <w:trPr>
          <w:cantSplit/>
        </w:trPr>
        <w:tc>
          <w:tcPr>
            <w:tcW w:w="3499" w:type="dxa"/>
          </w:tcPr>
          <w:p w14:paraId="7305F8E7"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INTRACK_THRUST</w:t>
            </w:r>
          </w:p>
        </w:tc>
        <w:tc>
          <w:tcPr>
            <w:tcW w:w="3058" w:type="dxa"/>
          </w:tcPr>
          <w:p w14:paraId="33D4E39C" w14:textId="7D20D04E"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Indication of whether in-track thrust </w:t>
            </w:r>
            <w:r w:rsidR="00B03AED" w:rsidRPr="001C133C">
              <w:rPr>
                <w:rFonts w:ascii="Arial" w:hAnsi="Arial" w:cs="Arial"/>
                <w:sz w:val="18"/>
                <w:szCs w:val="18"/>
              </w:rPr>
              <w:t>modelling</w:t>
            </w:r>
            <w:r w:rsidRPr="001C133C">
              <w:rPr>
                <w:rFonts w:ascii="Arial" w:hAnsi="Arial" w:cs="Arial"/>
                <w:sz w:val="18"/>
                <w:szCs w:val="18"/>
              </w:rPr>
              <w:t xml:space="preserve"> was used for the OD of the object.</w:t>
            </w:r>
          </w:p>
          <w:p w14:paraId="1218C679"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472AA676" w14:textId="70C43A59" w:rsidR="00615D42" w:rsidRPr="001C133C" w:rsidRDefault="00C413C0" w:rsidP="00C413C0">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Pr="001C133C">
              <w:rPr>
                <w:rFonts w:ascii="Arial" w:hAnsi="Arial" w:cs="Arial"/>
                <w:sz w:val="18"/>
                <w:szCs w:val="18"/>
              </w:rPr>
              <w:t>YES, NO}</w:t>
            </w:r>
          </w:p>
        </w:tc>
        <w:tc>
          <w:tcPr>
            <w:tcW w:w="1746" w:type="dxa"/>
          </w:tcPr>
          <w:p w14:paraId="337CBACF" w14:textId="12868D1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4222434B" w14:textId="03C6AF5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bl>
    <w:p w14:paraId="39EEA6CE" w14:textId="3C18B658" w:rsidR="009235E5" w:rsidRPr="001C133C" w:rsidRDefault="009235E5" w:rsidP="00F94C52">
      <w:pPr>
        <w:pStyle w:val="Heading2"/>
        <w:spacing w:before="480"/>
      </w:pPr>
      <w:bookmarkStart w:id="220" w:name="_Toc312996670"/>
      <w:bookmarkStart w:id="221" w:name="_Ref315524675"/>
      <w:bookmarkStart w:id="222" w:name="_Ref315524691"/>
      <w:bookmarkStart w:id="223" w:name="_Ref212081945"/>
      <w:bookmarkStart w:id="224" w:name="_Toc227873495"/>
      <w:bookmarkStart w:id="225" w:name="_Toc152654489"/>
      <w:bookmarkStart w:id="226" w:name="_Toc188861767"/>
      <w:r w:rsidRPr="001C133C">
        <w:t xml:space="preserve">CDM </w:t>
      </w:r>
      <w:r w:rsidR="00CE46EB" w:rsidRPr="001C133C">
        <w:t xml:space="preserve">OBJECT1 and OBJECT2 </w:t>
      </w:r>
      <w:r w:rsidRPr="001C133C">
        <w:t>DATA</w:t>
      </w:r>
      <w:bookmarkEnd w:id="220"/>
      <w:bookmarkEnd w:id="221"/>
      <w:bookmarkEnd w:id="222"/>
      <w:bookmarkEnd w:id="223"/>
      <w:bookmarkEnd w:id="224"/>
      <w:bookmarkEnd w:id="225"/>
      <w:bookmarkEnd w:id="226"/>
    </w:p>
    <w:p w14:paraId="13820255" w14:textId="2F4DB770" w:rsidR="009235E5" w:rsidRPr="001C133C" w:rsidRDefault="009235E5" w:rsidP="00F94C52">
      <w:pPr>
        <w:pStyle w:val="Paragraph3"/>
      </w:pPr>
      <w:r w:rsidRPr="001C133C">
        <w:t xml:space="preserve">The CDM Data section shall </w:t>
      </w:r>
      <w:r w:rsidR="00CE46EB" w:rsidRPr="001C133C">
        <w:t xml:space="preserve">consist </w:t>
      </w:r>
      <w:r w:rsidR="00630F25" w:rsidRPr="001C133C">
        <w:t xml:space="preserve">of two </w:t>
      </w:r>
      <w:r w:rsidR="00EB281F" w:rsidRPr="001C133C">
        <w:t xml:space="preserve">separate </w:t>
      </w:r>
      <w:r w:rsidR="00630F25" w:rsidRPr="001C133C">
        <w:t>data blocks (one for “Object1” and the second for “Object2”), each of which will consist of the following</w:t>
      </w:r>
      <w:r w:rsidRPr="001C133C">
        <w:t xml:space="preserve"> logical blocks:</w:t>
      </w:r>
    </w:p>
    <w:p w14:paraId="7DA03404" w14:textId="77777777" w:rsidR="009235E5" w:rsidRPr="001C133C" w:rsidRDefault="009235E5" w:rsidP="00CD7094">
      <w:pPr>
        <w:pStyle w:val="List"/>
        <w:numPr>
          <w:ilvl w:val="0"/>
          <w:numId w:val="16"/>
        </w:numPr>
        <w:tabs>
          <w:tab w:val="clear" w:pos="360"/>
          <w:tab w:val="num" w:pos="720"/>
        </w:tabs>
        <w:ind w:left="720"/>
        <w:rPr>
          <w:lang w:val="en-US"/>
        </w:rPr>
      </w:pPr>
      <w:r w:rsidRPr="001C133C">
        <w:rPr>
          <w:lang w:val="en-US"/>
        </w:rPr>
        <w:t>OD Parameters;</w:t>
      </w:r>
    </w:p>
    <w:p w14:paraId="05F8860D" w14:textId="530D4D20" w:rsidR="009235E5" w:rsidRPr="001C133C" w:rsidRDefault="00895C9B" w:rsidP="00CD7094">
      <w:pPr>
        <w:pStyle w:val="List"/>
        <w:numPr>
          <w:ilvl w:val="0"/>
          <w:numId w:val="16"/>
        </w:numPr>
        <w:tabs>
          <w:tab w:val="clear" w:pos="360"/>
          <w:tab w:val="num" w:pos="720"/>
        </w:tabs>
        <w:ind w:left="720"/>
        <w:rPr>
          <w:lang w:val="en-US"/>
        </w:rPr>
      </w:pPr>
      <w:r w:rsidRPr="001C133C">
        <w:rPr>
          <w:lang w:val="en-US"/>
        </w:rPr>
        <w:t xml:space="preserve">Physical </w:t>
      </w:r>
      <w:r w:rsidR="009235E5" w:rsidRPr="001C133C">
        <w:rPr>
          <w:lang w:val="en-US"/>
        </w:rPr>
        <w:t>Parameters;</w:t>
      </w:r>
    </w:p>
    <w:p w14:paraId="2A3B594C" w14:textId="77777777" w:rsidR="009235E5" w:rsidRPr="001C133C" w:rsidRDefault="009235E5" w:rsidP="00CD7094">
      <w:pPr>
        <w:pStyle w:val="List"/>
        <w:numPr>
          <w:ilvl w:val="0"/>
          <w:numId w:val="16"/>
        </w:numPr>
        <w:tabs>
          <w:tab w:val="clear" w:pos="360"/>
          <w:tab w:val="num" w:pos="720"/>
        </w:tabs>
        <w:ind w:left="720"/>
        <w:rPr>
          <w:lang w:val="en-US"/>
        </w:rPr>
      </w:pPr>
      <w:r w:rsidRPr="001C133C">
        <w:rPr>
          <w:lang w:val="en-US"/>
        </w:rPr>
        <w:t>State Vector; and</w:t>
      </w:r>
    </w:p>
    <w:p w14:paraId="41DD7168" w14:textId="53830506" w:rsidR="0012478C" w:rsidRPr="001C133C" w:rsidRDefault="009235E5" w:rsidP="00CD7094">
      <w:pPr>
        <w:pStyle w:val="List"/>
        <w:numPr>
          <w:ilvl w:val="0"/>
          <w:numId w:val="16"/>
        </w:numPr>
        <w:tabs>
          <w:tab w:val="clear" w:pos="360"/>
          <w:tab w:val="num" w:pos="720"/>
        </w:tabs>
        <w:ind w:left="720"/>
        <w:rPr>
          <w:lang w:val="en-US"/>
        </w:rPr>
      </w:pPr>
      <w:r w:rsidRPr="001C133C">
        <w:rPr>
          <w:lang w:val="en-US"/>
        </w:rPr>
        <w:t>Covariance Matrix</w:t>
      </w:r>
      <w:r w:rsidR="0012478C" w:rsidRPr="001C133C">
        <w:rPr>
          <w:lang w:val="en-US"/>
        </w:rPr>
        <w:t>.</w:t>
      </w:r>
    </w:p>
    <w:p w14:paraId="2D6C0663" w14:textId="40549613" w:rsidR="00212222" w:rsidRPr="001C133C" w:rsidRDefault="00B955FA" w:rsidP="00F94C52">
      <w:pPr>
        <w:pStyle w:val="Paragraph3"/>
      </w:pPr>
      <w:r w:rsidRPr="001C133C">
        <w:t xml:space="preserve">Covariance shall be specified in </w:t>
      </w:r>
      <w:r w:rsidR="009D74CE" w:rsidRPr="001C133C">
        <w:t xml:space="preserve">the </w:t>
      </w:r>
      <w:r w:rsidRPr="001C133C">
        <w:t xml:space="preserve">RTN </w:t>
      </w:r>
      <w:r w:rsidR="009D74CE" w:rsidRPr="001C133C">
        <w:t>reference frame</w:t>
      </w:r>
      <w:r w:rsidR="00780F4D" w:rsidRPr="001C133C">
        <w:t>.</w:t>
      </w:r>
      <w:r w:rsidRPr="001C133C">
        <w:t xml:space="preserve">  </w:t>
      </w:r>
      <w:r w:rsidR="00E024CC" w:rsidRPr="001C133C">
        <w:t>Alternate</w:t>
      </w:r>
      <w:r w:rsidR="00B03AED" w:rsidRPr="001C133C">
        <w:t xml:space="preserve"> </w:t>
      </w:r>
      <w:r w:rsidR="00212222" w:rsidRPr="001C133C">
        <w:t xml:space="preserve">covariance may be specified in </w:t>
      </w:r>
      <w:r w:rsidRPr="001C133C">
        <w:t>either</w:t>
      </w:r>
      <w:r w:rsidR="00212222" w:rsidRPr="001C133C">
        <w:t xml:space="preserve"> XYZ </w:t>
      </w:r>
      <w:r w:rsidRPr="001C133C">
        <w:t xml:space="preserve">or  </w:t>
      </w:r>
      <w:r w:rsidR="00630F25" w:rsidRPr="001C133C">
        <w:t xml:space="preserve">the eigenvector decomposition format, as </w:t>
      </w:r>
      <w:r w:rsidR="00212222" w:rsidRPr="001C133C">
        <w:t xml:space="preserve">indicated by the </w:t>
      </w:r>
      <w:r w:rsidR="00E024CC" w:rsidRPr="001C133C">
        <w:t>ALT_</w:t>
      </w:r>
      <w:r w:rsidR="00212222" w:rsidRPr="001C133C">
        <w:t xml:space="preserve">COV_TYPE </w:t>
      </w:r>
      <w:r w:rsidR="00551930" w:rsidRPr="001C133C">
        <w:t xml:space="preserve">keyword.  If </w:t>
      </w:r>
      <w:r w:rsidR="00E024CC" w:rsidRPr="001C133C">
        <w:t>ALT_</w:t>
      </w:r>
      <w:r w:rsidR="00F7042B" w:rsidRPr="001C133C">
        <w:t xml:space="preserve">COV_TYPE is specified as XYZ, then the reference frame used for the covariance must be specified using the </w:t>
      </w:r>
      <w:r w:rsidR="00E024CC" w:rsidRPr="001C133C">
        <w:t>ALT_</w:t>
      </w:r>
      <w:r w:rsidR="00F7042B" w:rsidRPr="001C133C">
        <w:t>COV_REF_FRAME parameter.</w:t>
      </w:r>
    </w:p>
    <w:p w14:paraId="592FB2C3" w14:textId="0D52D81B" w:rsidR="00B916D0" w:rsidRPr="001C133C" w:rsidRDefault="00DB25BB" w:rsidP="00F85975">
      <w:pPr>
        <w:pStyle w:val="Paragraph4"/>
      </w:pPr>
      <w:r w:rsidRPr="001C133C">
        <w:t xml:space="preserve">If covariance data for Object1 and Object2 are obtained by interpolation of </w:t>
      </w:r>
      <w:r w:rsidR="00780F4D" w:rsidRPr="001C133C">
        <w:t>neighboring</w:t>
      </w:r>
      <w:r w:rsidRPr="001C133C">
        <w:t xml:space="preserve"> relative time points within a covariance matrix time history, such interpolation shall be accomplished by the following process: (1) eigenvalue/vector decomposition; (2) linear (or higher-order) interpolation of </w:t>
      </w:r>
      <w:r w:rsidR="00780F4D" w:rsidRPr="001C133C">
        <w:t>neighboring</w:t>
      </w:r>
      <w:r w:rsidRPr="001C133C">
        <w:t xml:space="preserve"> eigenvalues; (3) Euler axis/angle rotation of eigenvectors at intermediate time(s) of interest; </w:t>
      </w:r>
      <w:r w:rsidR="00044367" w:rsidRPr="001C133C">
        <w:t xml:space="preserve">(4) linearly-weighted blending of covariances across the bounding timespan of interest, </w:t>
      </w:r>
      <w:r w:rsidRPr="001C133C">
        <w:t>and</w:t>
      </w:r>
      <w:r w:rsidR="00044367" w:rsidRPr="001C133C">
        <w:t xml:space="preserve"> the resulting</w:t>
      </w:r>
      <w:r w:rsidRPr="001C133C">
        <w:t xml:space="preserve"> (</w:t>
      </w:r>
      <w:r w:rsidR="00044367" w:rsidRPr="001C133C">
        <w:t>5</w:t>
      </w:r>
      <w:r w:rsidRPr="001C133C">
        <w:t xml:space="preserve">) </w:t>
      </w:r>
      <w:r w:rsidR="00780F4D" w:rsidRPr="001C133C">
        <w:t>r</w:t>
      </w:r>
      <w:r w:rsidRPr="001C133C">
        <w:t>ecomposition of attained eigenvalues and eigenvectors into covariances at time(s) of interest</w:t>
      </w:r>
      <w:r w:rsidR="006F0B0D" w:rsidRPr="001C133C">
        <w:t xml:space="preserve"> </w:t>
      </w:r>
      <w:r w:rsidR="00D517DF">
        <w:t>(reference </w:t>
      </w:r>
      <w:r w:rsidR="00566A06" w:rsidRPr="001C133C">
        <w:fldChar w:fldCharType="begin"/>
      </w:r>
      <w:r w:rsidR="00566A06" w:rsidRPr="001C133C">
        <w:instrText xml:space="preserve"> REF </w:instrText>
      </w:r>
      <w:r w:rsidR="00F85975" w:rsidRPr="001C133C">
        <w:rPr>
          <w:bCs/>
        </w:rPr>
        <w:instrText>R_ChanCollisionProbabilityAnalysesforEar</w:instrText>
      </w:r>
      <w:r w:rsidR="00566A06" w:rsidRPr="001C133C">
        <w:instrText xml:space="preserve"> \h </w:instrText>
      </w:r>
      <w:r w:rsidR="00566A06" w:rsidRPr="001C133C">
        <w:fldChar w:fldCharType="separate"/>
      </w:r>
      <w:r w:rsidR="00771201" w:rsidRPr="001C133C">
        <w:rPr>
          <w:noProof/>
        </w:rPr>
        <w:t>[</w:t>
      </w:r>
      <w:r w:rsidR="00771201">
        <w:rPr>
          <w:noProof/>
        </w:rPr>
        <w:t>H5</w:t>
      </w:r>
      <w:r w:rsidR="00771201" w:rsidRPr="001C133C">
        <w:rPr>
          <w:noProof/>
        </w:rPr>
        <w:t>]</w:t>
      </w:r>
      <w:r w:rsidR="00566A06" w:rsidRPr="001C133C">
        <w:fldChar w:fldCharType="end"/>
      </w:r>
      <w:r w:rsidR="00D517DF">
        <w:t>)</w:t>
      </w:r>
      <w:r w:rsidRPr="001C133C">
        <w:t>.  Direct interpolation of covariance matrix components or failure to incorporate sufficient digits of precision on the interpolated covariance elements can produce invalid (non-positive-semidefinite) covariances.</w:t>
      </w:r>
    </w:p>
    <w:p w14:paraId="60CCD1AB" w14:textId="1E9110A5" w:rsidR="00630F25" w:rsidRPr="001C133C" w:rsidRDefault="00630F25" w:rsidP="00F85975">
      <w:pPr>
        <w:pStyle w:val="Paragraph4"/>
      </w:pPr>
      <w:r w:rsidRPr="001C133C">
        <w:t xml:space="preserve">The digits of precision provided for orbit and covariance data should be chosen according to best practice to avoid positional and error dispersion loss of precision </w:t>
      </w:r>
      <w:r w:rsidR="00D517DF">
        <w:t xml:space="preserve">(references </w:t>
      </w:r>
      <w:r w:rsidR="00BC5DF6" w:rsidRPr="001C133C">
        <w:fldChar w:fldCharType="begin"/>
      </w:r>
      <w:r w:rsidR="002A3945" w:rsidRPr="001C133C">
        <w:instrText>REF R_OltroggeEphemerisRequirementsforSpaceS \h</w:instrText>
      </w:r>
      <w:r w:rsidR="00BC5DF6" w:rsidRPr="001C133C">
        <w:fldChar w:fldCharType="separate"/>
      </w:r>
      <w:r w:rsidR="00771201" w:rsidRPr="001C133C">
        <w:rPr>
          <w:iCs/>
        </w:rPr>
        <w:t>[</w:t>
      </w:r>
      <w:r w:rsidR="00771201">
        <w:rPr>
          <w:iCs/>
          <w:noProof/>
        </w:rPr>
        <w:t>H14</w:t>
      </w:r>
      <w:r w:rsidR="00771201" w:rsidRPr="001C133C">
        <w:rPr>
          <w:iCs/>
        </w:rPr>
        <w:t>]</w:t>
      </w:r>
      <w:r w:rsidR="00BC5DF6" w:rsidRPr="001C133C">
        <w:fldChar w:fldCharType="end"/>
      </w:r>
      <w:r w:rsidRPr="001C133C">
        <w:t xml:space="preserve"> and</w:t>
      </w:r>
      <w:r w:rsidR="00BC5DF6" w:rsidRPr="001C133C">
        <w:t xml:space="preserve"> </w:t>
      </w:r>
      <w:r w:rsidR="003051B7" w:rsidRPr="001C133C">
        <w:fldChar w:fldCharType="begin"/>
      </w:r>
      <w:r w:rsidR="008A3F11" w:rsidRPr="001C133C">
        <w:instrText>REF R_AlfanoVarianceCovarianceSignificantFig \h</w:instrText>
      </w:r>
      <w:r w:rsidR="003051B7" w:rsidRPr="001C133C">
        <w:fldChar w:fldCharType="separate"/>
      </w:r>
      <w:r w:rsidR="00771201" w:rsidRPr="001C133C">
        <w:rPr>
          <w:iCs/>
        </w:rPr>
        <w:t>[</w:t>
      </w:r>
      <w:r w:rsidR="00771201">
        <w:rPr>
          <w:iCs/>
          <w:noProof/>
        </w:rPr>
        <w:t>H15</w:t>
      </w:r>
      <w:r w:rsidR="00771201" w:rsidRPr="001C133C">
        <w:rPr>
          <w:iCs/>
        </w:rPr>
        <w:t>]</w:t>
      </w:r>
      <w:r w:rsidR="003051B7" w:rsidRPr="001C133C">
        <w:fldChar w:fldCharType="end"/>
      </w:r>
      <w:r w:rsidR="00D517DF">
        <w:t>)</w:t>
      </w:r>
      <w:r w:rsidRPr="001C133C">
        <w:t>, with covariance data being supplied with at least seven significant figures</w:t>
      </w:r>
      <w:r w:rsidRPr="001C133C">
        <w:rPr>
          <w:szCs w:val="24"/>
        </w:rPr>
        <w:t>.</w:t>
      </w:r>
    </w:p>
    <w:p w14:paraId="243DC66E" w14:textId="6EC8A2FF" w:rsidR="009235E5" w:rsidRPr="001C133C" w:rsidRDefault="009235E5" w:rsidP="00F94C52">
      <w:pPr>
        <w:pStyle w:val="Paragraph3"/>
      </w:pPr>
      <w:r w:rsidRPr="001C133C">
        <w:t xml:space="preserve">The logical blocks of the CDM Data section shall consist of KVN elements as defined in 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which specifies for each data item:</w:t>
      </w:r>
    </w:p>
    <w:p w14:paraId="70F221DB" w14:textId="77777777" w:rsidR="009235E5" w:rsidRPr="001C133C" w:rsidRDefault="009235E5" w:rsidP="00CD7094">
      <w:pPr>
        <w:pStyle w:val="List"/>
        <w:numPr>
          <w:ilvl w:val="0"/>
          <w:numId w:val="17"/>
        </w:numPr>
        <w:tabs>
          <w:tab w:val="clear" w:pos="360"/>
          <w:tab w:val="num" w:pos="720"/>
        </w:tabs>
        <w:ind w:left="720"/>
        <w:rPr>
          <w:lang w:val="en-US"/>
        </w:rPr>
      </w:pPr>
      <w:r w:rsidRPr="001C133C">
        <w:rPr>
          <w:lang w:val="en-US"/>
        </w:rPr>
        <w:lastRenderedPageBreak/>
        <w:t>the keyword to be used;</w:t>
      </w:r>
    </w:p>
    <w:p w14:paraId="1409BBBB" w14:textId="77777777" w:rsidR="009235E5" w:rsidRPr="001C133C" w:rsidRDefault="009235E5" w:rsidP="00CD7094">
      <w:pPr>
        <w:pStyle w:val="List"/>
        <w:numPr>
          <w:ilvl w:val="0"/>
          <w:numId w:val="17"/>
        </w:numPr>
        <w:tabs>
          <w:tab w:val="clear" w:pos="360"/>
          <w:tab w:val="num" w:pos="720"/>
        </w:tabs>
        <w:ind w:left="720"/>
        <w:rPr>
          <w:lang w:val="en-US"/>
        </w:rPr>
      </w:pPr>
      <w:r w:rsidRPr="001C133C">
        <w:rPr>
          <w:lang w:val="en-US"/>
        </w:rPr>
        <w:t>a short description of the item;</w:t>
      </w:r>
    </w:p>
    <w:p w14:paraId="5473C16F" w14:textId="77777777" w:rsidR="009235E5" w:rsidRPr="001C133C" w:rsidRDefault="009235E5" w:rsidP="00CD7094">
      <w:pPr>
        <w:pStyle w:val="List"/>
        <w:numPr>
          <w:ilvl w:val="0"/>
          <w:numId w:val="17"/>
        </w:numPr>
        <w:tabs>
          <w:tab w:val="clear" w:pos="360"/>
          <w:tab w:val="num" w:pos="720"/>
        </w:tabs>
        <w:ind w:left="720"/>
        <w:rPr>
          <w:lang w:val="en-US"/>
        </w:rPr>
      </w:pPr>
      <w:r w:rsidRPr="001C133C">
        <w:rPr>
          <w:lang w:val="en-US"/>
        </w:rPr>
        <w:t>the units to be used if applicable; and</w:t>
      </w:r>
    </w:p>
    <w:p w14:paraId="77D0AA9E" w14:textId="3DB818A1" w:rsidR="009235E5" w:rsidRPr="001C133C" w:rsidRDefault="009235E5" w:rsidP="00CD7094">
      <w:pPr>
        <w:pStyle w:val="List"/>
        <w:numPr>
          <w:ilvl w:val="0"/>
          <w:numId w:val="17"/>
        </w:numPr>
        <w:tabs>
          <w:tab w:val="clear" w:pos="360"/>
          <w:tab w:val="num" w:pos="720"/>
        </w:tabs>
        <w:ind w:left="720"/>
        <w:rPr>
          <w:lang w:val="en-US"/>
        </w:rPr>
      </w:pPr>
      <w:r w:rsidRPr="001C133C">
        <w:rPr>
          <w:lang w:val="en-US"/>
        </w:rPr>
        <w:t>whether the item is</w:t>
      </w:r>
      <w:r w:rsidR="002C1858" w:rsidRPr="001C133C">
        <w:rPr>
          <w:lang w:val="en-US"/>
        </w:rPr>
        <w:t xml:space="preserve"> </w:t>
      </w:r>
      <w:r w:rsidR="00D8394D" w:rsidRPr="001C133C">
        <w:rPr>
          <w:lang w:val="en-US"/>
        </w:rPr>
        <w:t>mandatory (M), optional (O) or conditional (C)</w:t>
      </w:r>
      <w:r w:rsidRPr="001C133C">
        <w:rPr>
          <w:lang w:val="en-US"/>
        </w:rPr>
        <w:t>.</w:t>
      </w:r>
      <w:r w:rsidR="007F16C5" w:rsidRPr="001C133C">
        <w:rPr>
          <w:lang w:val="en-US"/>
        </w:rPr>
        <w:t xml:space="preserve"> </w:t>
      </w:r>
      <w:r w:rsidR="00871A4A" w:rsidRPr="001C133C">
        <w:rPr>
          <w:lang w:val="en-US"/>
        </w:rPr>
        <w:t xml:space="preserve">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1B2E73CD" w14:textId="48906EEA" w:rsidR="009235E5" w:rsidRPr="001C133C" w:rsidRDefault="009235E5" w:rsidP="009235E5">
      <w:pPr>
        <w:pStyle w:val="TableTitle"/>
      </w:pPr>
      <w:bookmarkStart w:id="227" w:name="_Toc152654521"/>
      <w:r w:rsidRPr="001C133C">
        <w:t xml:space="preserve">Table </w:t>
      </w:r>
      <w:bookmarkStart w:id="228" w:name="T_305CDMKVNData"/>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5</w:t>
      </w:r>
      <w:r w:rsidR="00764454" w:rsidRPr="001C133C">
        <w:fldChar w:fldCharType="end"/>
      </w:r>
      <w:bookmarkEnd w:id="228"/>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29" w:name="_Toc210807628"/>
      <w:bookmarkStart w:id="230" w:name="_Toc55910332"/>
      <w:bookmarkStart w:id="231" w:name="_Toc188861799"/>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5</w:instrText>
      </w:r>
      <w:r w:rsidRPr="001C133C">
        <w:fldChar w:fldCharType="end"/>
      </w:r>
      <w:r w:rsidRPr="001C133C">
        <w:tab/>
      </w:r>
      <w:r w:rsidR="005F096B" w:rsidRPr="001C133C">
        <w:instrText>CDM KVN Data</w:instrText>
      </w:r>
      <w:bookmarkEnd w:id="229"/>
      <w:bookmarkEnd w:id="230"/>
      <w:bookmarkEnd w:id="231"/>
      <w:r w:rsidRPr="001C133C">
        <w:instrText>"</w:instrText>
      </w:r>
      <w:r w:rsidRPr="001C133C">
        <w:fldChar w:fldCharType="end"/>
      </w:r>
      <w:r w:rsidRPr="001C133C">
        <w:t>:  CDM KVN Data</w:t>
      </w:r>
      <w:bookmarkEnd w:id="227"/>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2921"/>
        <w:gridCol w:w="3878"/>
        <w:gridCol w:w="1418"/>
        <w:gridCol w:w="1104"/>
      </w:tblGrid>
      <w:tr w:rsidR="009235E5" w:rsidRPr="001C133C" w14:paraId="72F9D8B4" w14:textId="77777777" w:rsidTr="0037236B">
        <w:trPr>
          <w:cantSplit/>
          <w:trHeight w:val="20"/>
          <w:tblHeader/>
        </w:trPr>
        <w:tc>
          <w:tcPr>
            <w:tcW w:w="2921" w:type="dxa"/>
            <w:vAlign w:val="bottom"/>
          </w:tcPr>
          <w:p w14:paraId="601D3173"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3878" w:type="dxa"/>
            <w:vAlign w:val="bottom"/>
          </w:tcPr>
          <w:p w14:paraId="5AFEE889"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1418" w:type="dxa"/>
            <w:vAlign w:val="bottom"/>
          </w:tcPr>
          <w:p w14:paraId="002BAEDC"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Units</w:t>
            </w:r>
          </w:p>
        </w:tc>
        <w:tc>
          <w:tcPr>
            <w:tcW w:w="1104" w:type="dxa"/>
            <w:vAlign w:val="bottom"/>
          </w:tcPr>
          <w:p w14:paraId="26DFCE4B" w14:textId="292F79ED" w:rsidR="009235E5" w:rsidRPr="001C133C" w:rsidRDefault="00325A41"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9235E5" w:rsidRPr="001C133C" w14:paraId="14A6151E" w14:textId="77777777" w:rsidTr="0037236B">
        <w:trPr>
          <w:cantSplit/>
          <w:trHeight w:val="20"/>
        </w:trPr>
        <w:tc>
          <w:tcPr>
            <w:tcW w:w="2921" w:type="dxa"/>
          </w:tcPr>
          <w:p w14:paraId="75FB6839" w14:textId="77777777"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48DA5635" w14:textId="47F2F3B7"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7B2A00B3" w14:textId="77777777" w:rsidR="009235E5" w:rsidRPr="001C133C" w:rsidRDefault="009235E5"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569BDE1" w14:textId="1D654BE5" w:rsidR="009235E5" w:rsidRPr="001C133C" w:rsidRDefault="00D8394D"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C7CFDBE" w14:textId="77777777" w:rsidTr="000B5A11">
        <w:trPr>
          <w:cantSplit/>
          <w:trHeight w:val="20"/>
        </w:trPr>
        <w:tc>
          <w:tcPr>
            <w:tcW w:w="9321" w:type="dxa"/>
            <w:gridSpan w:val="4"/>
          </w:tcPr>
          <w:p w14:paraId="4284D21A"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OD Parameters</w:t>
            </w:r>
          </w:p>
        </w:tc>
      </w:tr>
      <w:tr w:rsidR="009235E5" w:rsidRPr="001C133C" w14:paraId="3B08E9FF" w14:textId="77777777" w:rsidTr="0037236B">
        <w:trPr>
          <w:cantSplit/>
          <w:trHeight w:val="20"/>
        </w:trPr>
        <w:tc>
          <w:tcPr>
            <w:tcW w:w="2921" w:type="dxa"/>
          </w:tcPr>
          <w:p w14:paraId="621F5B1B" w14:textId="77777777"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67F70907" w14:textId="1BCD6E63"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B2232CE" w14:textId="77777777" w:rsidR="009235E5" w:rsidRPr="001C133C" w:rsidRDefault="009235E5"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A03B379" w14:textId="521D5F04" w:rsidR="009235E5" w:rsidRPr="001C133C" w:rsidRDefault="00D8394D"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930D9D5" w14:textId="77777777" w:rsidTr="0037236B">
        <w:trPr>
          <w:cantSplit/>
          <w:trHeight w:val="20"/>
        </w:trPr>
        <w:tc>
          <w:tcPr>
            <w:tcW w:w="2921" w:type="dxa"/>
          </w:tcPr>
          <w:p w14:paraId="6005A896"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TIME_LASTOB_START</w:t>
            </w:r>
          </w:p>
        </w:tc>
        <w:tc>
          <w:tcPr>
            <w:tcW w:w="3878" w:type="dxa"/>
          </w:tcPr>
          <w:p w14:paraId="5421713C" w14:textId="1A9CC7BC"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start of a time interval (UTC) that contains the time of the last accepted observation. (See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  For an exact time, the time interval is of zero duration (i.e., same value as that of TIME_LASTOB_END).</w:t>
            </w:r>
          </w:p>
        </w:tc>
        <w:tc>
          <w:tcPr>
            <w:tcW w:w="1418" w:type="dxa"/>
          </w:tcPr>
          <w:p w14:paraId="2201F679"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059341C" w14:textId="4BD2F997"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6EB8FF79" w14:textId="77777777" w:rsidTr="0037236B">
        <w:trPr>
          <w:cantSplit/>
          <w:trHeight w:val="20"/>
        </w:trPr>
        <w:tc>
          <w:tcPr>
            <w:tcW w:w="2921" w:type="dxa"/>
          </w:tcPr>
          <w:p w14:paraId="22219B0B"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TIME_LASTOB_END</w:t>
            </w:r>
          </w:p>
        </w:tc>
        <w:tc>
          <w:tcPr>
            <w:tcW w:w="3878" w:type="dxa"/>
          </w:tcPr>
          <w:p w14:paraId="7E45C697" w14:textId="28F54A86"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end of a time interval (UTC) that contains the time of the last accepted observation. (See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  For an exact time, the time interval is of zero duration (i.e., same value as that of TIME_LASTOB_START).</w:t>
            </w:r>
          </w:p>
        </w:tc>
        <w:tc>
          <w:tcPr>
            <w:tcW w:w="1418" w:type="dxa"/>
          </w:tcPr>
          <w:p w14:paraId="55E087A4"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1C070ED" w14:textId="77BDE739"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1C3DFB74" w14:textId="77777777" w:rsidTr="0037236B">
        <w:trPr>
          <w:cantSplit/>
          <w:trHeight w:val="20"/>
        </w:trPr>
        <w:tc>
          <w:tcPr>
            <w:tcW w:w="2921" w:type="dxa"/>
          </w:tcPr>
          <w:p w14:paraId="4A2DBAD2"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RECOMMENDED_OD_SPAN</w:t>
            </w:r>
          </w:p>
        </w:tc>
        <w:tc>
          <w:tcPr>
            <w:tcW w:w="3878" w:type="dxa"/>
          </w:tcPr>
          <w:p w14:paraId="5764D97D" w14:textId="36F9CE8D"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recommended OD time span calculated for the </w:t>
            </w:r>
            <w:r w:rsidRPr="001C133C">
              <w:rPr>
                <w:rFonts w:ascii="Arial" w:hAnsi="Arial" w:cs="Arial"/>
                <w:sz w:val="18"/>
                <w:szCs w:val="18"/>
              </w:rPr>
              <w:t>object. Data type = double.</w:t>
            </w:r>
          </w:p>
        </w:tc>
        <w:tc>
          <w:tcPr>
            <w:tcW w:w="1418" w:type="dxa"/>
          </w:tcPr>
          <w:p w14:paraId="52F86A06"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w:t>
            </w:r>
          </w:p>
        </w:tc>
        <w:tc>
          <w:tcPr>
            <w:tcW w:w="1104" w:type="dxa"/>
          </w:tcPr>
          <w:p w14:paraId="1F084B50" w14:textId="4E5CF636"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4FEB9DE3" w14:textId="77777777" w:rsidTr="0037236B">
        <w:trPr>
          <w:cantSplit/>
          <w:trHeight w:val="20"/>
        </w:trPr>
        <w:tc>
          <w:tcPr>
            <w:tcW w:w="2921" w:type="dxa"/>
          </w:tcPr>
          <w:p w14:paraId="10E45E3F"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ACTUAL_OD_SPAN</w:t>
            </w:r>
          </w:p>
        </w:tc>
        <w:tc>
          <w:tcPr>
            <w:tcW w:w="3878" w:type="dxa"/>
          </w:tcPr>
          <w:p w14:paraId="240046D8" w14:textId="780CC4BC"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Based on the observations available and the RECOMMENDED_OD_SPAN, the actual time span used for the OD of the object. Data type = double.</w:t>
            </w:r>
          </w:p>
        </w:tc>
        <w:tc>
          <w:tcPr>
            <w:tcW w:w="1418" w:type="dxa"/>
          </w:tcPr>
          <w:p w14:paraId="39AA8989"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w:t>
            </w:r>
          </w:p>
        </w:tc>
        <w:tc>
          <w:tcPr>
            <w:tcW w:w="1104" w:type="dxa"/>
          </w:tcPr>
          <w:p w14:paraId="5E6B2808" w14:textId="5A2300CD"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53ED069" w14:textId="77777777" w:rsidTr="0037236B">
        <w:trPr>
          <w:cantSplit/>
          <w:trHeight w:val="20"/>
        </w:trPr>
        <w:tc>
          <w:tcPr>
            <w:tcW w:w="2921" w:type="dxa"/>
          </w:tcPr>
          <w:p w14:paraId="1D14E549"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OBS_AVAILABLE</w:t>
            </w:r>
          </w:p>
        </w:tc>
        <w:tc>
          <w:tcPr>
            <w:tcW w:w="3878" w:type="dxa"/>
          </w:tcPr>
          <w:p w14:paraId="45ACD080" w14:textId="5517C7EB" w:rsidR="009235E5" w:rsidRPr="001C133C" w:rsidRDefault="009235E5" w:rsidP="006D28C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number of observations</w:t>
            </w:r>
            <w:r w:rsidR="00A9519E" w:rsidRPr="001C133C">
              <w:rPr>
                <w:rFonts w:ascii="Arial" w:hAnsi="Arial" w:cs="Arial"/>
                <w:sz w:val="18"/>
                <w:szCs w:val="18"/>
              </w:rPr>
              <w:t xml:space="preserve">, for the </w:t>
            </w:r>
            <w:r w:rsidR="006D28C5" w:rsidRPr="001C133C">
              <w:rPr>
                <w:rFonts w:ascii="Arial" w:hAnsi="Arial" w:cs="Arial"/>
                <w:sz w:val="18"/>
                <w:szCs w:val="18"/>
              </w:rPr>
              <w:t xml:space="preserve">actual </w:t>
            </w:r>
            <w:r w:rsidR="00A9519E" w:rsidRPr="001C133C">
              <w:rPr>
                <w:rFonts w:ascii="Arial" w:hAnsi="Arial" w:cs="Arial"/>
                <w:sz w:val="18"/>
                <w:szCs w:val="18"/>
              </w:rPr>
              <w:t>time span,</w:t>
            </w:r>
            <w:r w:rsidRPr="001C133C">
              <w:rPr>
                <w:rFonts w:ascii="Arial" w:hAnsi="Arial" w:cs="Arial"/>
                <w:sz w:val="18"/>
                <w:szCs w:val="18"/>
              </w:rPr>
              <w:t xml:space="preserve"> available for the OD of the object.  Data type = integer.</w:t>
            </w:r>
          </w:p>
        </w:tc>
        <w:tc>
          <w:tcPr>
            <w:tcW w:w="1418" w:type="dxa"/>
          </w:tcPr>
          <w:p w14:paraId="11C79412"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0883AA6" w14:textId="284B71F7"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4EA15521" w14:textId="77777777" w:rsidTr="0037236B">
        <w:trPr>
          <w:cantSplit/>
          <w:trHeight w:val="20"/>
        </w:trPr>
        <w:tc>
          <w:tcPr>
            <w:tcW w:w="2921" w:type="dxa"/>
          </w:tcPr>
          <w:p w14:paraId="05CE51BF"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OBS_USED</w:t>
            </w:r>
          </w:p>
        </w:tc>
        <w:tc>
          <w:tcPr>
            <w:tcW w:w="3878" w:type="dxa"/>
          </w:tcPr>
          <w:p w14:paraId="5722BAC4" w14:textId="0C5D54B9" w:rsidR="009235E5" w:rsidRPr="001C133C" w:rsidRDefault="009235E5" w:rsidP="006D28C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number of observations</w:t>
            </w:r>
            <w:r w:rsidR="00A9519E" w:rsidRPr="001C133C">
              <w:rPr>
                <w:rFonts w:ascii="Arial" w:hAnsi="Arial" w:cs="Arial"/>
                <w:sz w:val="18"/>
                <w:szCs w:val="18"/>
              </w:rPr>
              <w:t xml:space="preserve">, for the </w:t>
            </w:r>
            <w:r w:rsidR="006D28C5" w:rsidRPr="001C133C">
              <w:rPr>
                <w:rFonts w:ascii="Arial" w:hAnsi="Arial" w:cs="Arial"/>
                <w:sz w:val="18"/>
                <w:szCs w:val="18"/>
              </w:rPr>
              <w:t xml:space="preserve">actual </w:t>
            </w:r>
            <w:r w:rsidR="00A9519E" w:rsidRPr="001C133C">
              <w:rPr>
                <w:rFonts w:ascii="Arial" w:hAnsi="Arial" w:cs="Arial"/>
                <w:sz w:val="18"/>
                <w:szCs w:val="18"/>
              </w:rPr>
              <w:t>time span,</w:t>
            </w:r>
            <w:r w:rsidRPr="001C133C">
              <w:rPr>
                <w:rFonts w:ascii="Arial" w:hAnsi="Arial" w:cs="Arial"/>
                <w:sz w:val="18"/>
                <w:szCs w:val="18"/>
              </w:rPr>
              <w:t xml:space="preserve"> accepted for the OD of the object.  Data type = integer.</w:t>
            </w:r>
          </w:p>
        </w:tc>
        <w:tc>
          <w:tcPr>
            <w:tcW w:w="1418" w:type="dxa"/>
          </w:tcPr>
          <w:p w14:paraId="6A63DBC0"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3F239D5" w14:textId="3E6EC1AB"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0AEFDC2B" w14:textId="77777777" w:rsidTr="0037236B">
        <w:trPr>
          <w:cantSplit/>
          <w:trHeight w:val="20"/>
        </w:trPr>
        <w:tc>
          <w:tcPr>
            <w:tcW w:w="2921" w:type="dxa"/>
          </w:tcPr>
          <w:p w14:paraId="1E4BA809"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TRACKS_AVAILABLE</w:t>
            </w:r>
          </w:p>
        </w:tc>
        <w:tc>
          <w:tcPr>
            <w:tcW w:w="3878" w:type="dxa"/>
          </w:tcPr>
          <w:p w14:paraId="577A1AF7" w14:textId="2F5D6EF2"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number of sensor tracks available for the OD of the object. </w:t>
            </w:r>
            <w:r w:rsidR="00942A2D" w:rsidRPr="001C133C">
              <w:rPr>
                <w:rFonts w:ascii="Arial" w:hAnsi="Arial" w:cs="Arial"/>
                <w:sz w:val="18"/>
                <w:szCs w:val="18"/>
              </w:rPr>
              <w:t xml:space="preserve"> This provides information about the independence of the observational data used in the OD.</w:t>
            </w:r>
            <w:r w:rsidRPr="001C133C">
              <w:rPr>
                <w:rFonts w:ascii="Arial" w:hAnsi="Arial" w:cs="Arial"/>
                <w:sz w:val="18"/>
                <w:szCs w:val="18"/>
              </w:rPr>
              <w:t xml:space="preserve">  Data type = integer.</w:t>
            </w:r>
          </w:p>
        </w:tc>
        <w:tc>
          <w:tcPr>
            <w:tcW w:w="1418" w:type="dxa"/>
          </w:tcPr>
          <w:p w14:paraId="02694A54"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C552EC4" w14:textId="2D8F86FF"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3BAC00D" w14:textId="77777777" w:rsidTr="0037236B">
        <w:trPr>
          <w:cantSplit/>
          <w:trHeight w:val="20"/>
        </w:trPr>
        <w:tc>
          <w:tcPr>
            <w:tcW w:w="2921" w:type="dxa"/>
          </w:tcPr>
          <w:p w14:paraId="2EDE0243"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TRACKS_USED</w:t>
            </w:r>
          </w:p>
        </w:tc>
        <w:tc>
          <w:tcPr>
            <w:tcW w:w="3878" w:type="dxa"/>
          </w:tcPr>
          <w:p w14:paraId="1609975D" w14:textId="67B04A1B"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number of sensor tracks accepted for the OD of the object. </w:t>
            </w:r>
            <w:r w:rsidR="00942A2D" w:rsidRPr="001C133C">
              <w:rPr>
                <w:rFonts w:ascii="Arial" w:hAnsi="Arial" w:cs="Arial"/>
                <w:sz w:val="18"/>
                <w:szCs w:val="18"/>
              </w:rPr>
              <w:t xml:space="preserve"> This provides information about the independence of the observational data used in the OD.  </w:t>
            </w:r>
            <w:r w:rsidRPr="001C133C">
              <w:rPr>
                <w:rFonts w:ascii="Arial" w:hAnsi="Arial" w:cs="Arial"/>
                <w:sz w:val="18"/>
                <w:szCs w:val="18"/>
              </w:rPr>
              <w:t>Data type = integer.</w:t>
            </w:r>
          </w:p>
        </w:tc>
        <w:tc>
          <w:tcPr>
            <w:tcW w:w="1418" w:type="dxa"/>
          </w:tcPr>
          <w:p w14:paraId="09008828"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747410F0" w14:textId="7B708F98"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527371F" w14:textId="77777777" w:rsidTr="0037236B">
        <w:trPr>
          <w:cantSplit/>
          <w:trHeight w:val="20"/>
        </w:trPr>
        <w:tc>
          <w:tcPr>
            <w:tcW w:w="2921" w:type="dxa"/>
          </w:tcPr>
          <w:p w14:paraId="4E6665C0"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RESIDUALS_ACCEPTED </w:t>
            </w:r>
          </w:p>
        </w:tc>
        <w:tc>
          <w:tcPr>
            <w:tcW w:w="3878" w:type="dxa"/>
          </w:tcPr>
          <w:p w14:paraId="495A44FA" w14:textId="77777777"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percentage of residuals accepted in the OD of the object.  Data type = double, range = 0.0 to 100.0.</w:t>
            </w:r>
          </w:p>
        </w:tc>
        <w:tc>
          <w:tcPr>
            <w:tcW w:w="1418" w:type="dxa"/>
          </w:tcPr>
          <w:p w14:paraId="2714F69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w:t>
            </w:r>
          </w:p>
        </w:tc>
        <w:tc>
          <w:tcPr>
            <w:tcW w:w="1104" w:type="dxa"/>
          </w:tcPr>
          <w:p w14:paraId="6A443161" w14:textId="2841A571"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116B8BA" w14:textId="77777777" w:rsidTr="0037236B">
        <w:trPr>
          <w:cantSplit/>
          <w:trHeight w:val="20"/>
        </w:trPr>
        <w:tc>
          <w:tcPr>
            <w:tcW w:w="2921" w:type="dxa"/>
          </w:tcPr>
          <w:p w14:paraId="5C7A74C8"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WEIGHTED_RMS</w:t>
            </w:r>
          </w:p>
        </w:tc>
        <w:tc>
          <w:tcPr>
            <w:tcW w:w="3878" w:type="dxa"/>
          </w:tcPr>
          <w:p w14:paraId="60DEF24C" w14:textId="4CA4D285"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weighted Root Mean Square (RMS) of the residuals from a batch least squares OD.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64023F0D"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539AFB6" w14:textId="56E5757E"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CF398D" w:rsidRPr="001C133C" w14:paraId="5FE995F9" w14:textId="77777777" w:rsidTr="0037236B">
        <w:trPr>
          <w:cantSplit/>
          <w:trHeight w:val="20"/>
        </w:trPr>
        <w:tc>
          <w:tcPr>
            <w:tcW w:w="2921" w:type="dxa"/>
          </w:tcPr>
          <w:p w14:paraId="202493E1" w14:textId="590349B9" w:rsidR="00CF398D" w:rsidRPr="001C133C" w:rsidRDefault="00CF398D"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OD_EPOCH</w:t>
            </w:r>
          </w:p>
        </w:tc>
        <w:tc>
          <w:tcPr>
            <w:tcW w:w="3878" w:type="dxa"/>
          </w:tcPr>
          <w:p w14:paraId="3649D4EA" w14:textId="6DE5D41B" w:rsidR="00CF398D" w:rsidRPr="001C133C" w:rsidRDefault="00CF398D"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epoch of the orbit determination used for this message (UTC).</w:t>
            </w:r>
          </w:p>
        </w:tc>
        <w:tc>
          <w:tcPr>
            <w:tcW w:w="1418" w:type="dxa"/>
          </w:tcPr>
          <w:p w14:paraId="4979D4FF" w14:textId="14560E3E" w:rsidR="00CF398D" w:rsidRPr="001C133C" w:rsidRDefault="00CF398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1ED191F" w14:textId="446D2AED" w:rsidR="00CF398D" w:rsidRPr="001C133C" w:rsidRDefault="00CF398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F94733" w:rsidRPr="001C133C" w14:paraId="6E94C14A" w14:textId="77777777" w:rsidTr="0037236B">
        <w:trPr>
          <w:cantSplit/>
          <w:trHeight w:val="20"/>
        </w:trPr>
        <w:tc>
          <w:tcPr>
            <w:tcW w:w="2921" w:type="dxa"/>
          </w:tcPr>
          <w:p w14:paraId="4FCA6365" w14:textId="26DD5519" w:rsidR="00F94733" w:rsidRPr="001C133C" w:rsidRDefault="00F94733"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MIN_MEDIAN_MAX_UPDATE_INTERVAL</w:t>
            </w:r>
          </w:p>
        </w:tc>
        <w:tc>
          <w:tcPr>
            <w:tcW w:w="3878" w:type="dxa"/>
          </w:tcPr>
          <w:p w14:paraId="2253EF1D" w14:textId="4FAFBE78" w:rsidR="00F94733" w:rsidRPr="001C133C" w:rsidRDefault="00F94733"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For a collection of recent </w:t>
            </w:r>
            <w:r w:rsidR="00044367" w:rsidRPr="001C133C">
              <w:rPr>
                <w:rFonts w:ascii="Arial" w:hAnsi="Arial" w:cs="Arial"/>
                <w:sz w:val="18"/>
                <w:szCs w:val="18"/>
              </w:rPr>
              <w:t>sets of positional knowledge for space objects</w:t>
            </w:r>
            <w:r w:rsidRPr="001C133C">
              <w:rPr>
                <w:rFonts w:ascii="Arial" w:hAnsi="Arial" w:cs="Arial"/>
                <w:sz w:val="18"/>
                <w:szCs w:val="18"/>
              </w:rPr>
              <w:t>, the minimum, median</w:t>
            </w:r>
            <w:r w:rsidR="008F510B" w:rsidRPr="001C133C">
              <w:rPr>
                <w:rFonts w:ascii="Arial" w:hAnsi="Arial" w:cs="Arial"/>
                <w:sz w:val="18"/>
                <w:szCs w:val="18"/>
              </w:rPr>
              <w:t>,</w:t>
            </w:r>
            <w:r w:rsidRPr="001C133C">
              <w:rPr>
                <w:rFonts w:ascii="Arial" w:hAnsi="Arial" w:cs="Arial"/>
                <w:sz w:val="18"/>
                <w:szCs w:val="18"/>
              </w:rPr>
              <w:t xml:space="preserve"> and maximum time between epoch updates for the object in question </w:t>
            </w:r>
            <w:r w:rsidR="00044367" w:rsidRPr="001C133C">
              <w:rPr>
                <w:rFonts w:ascii="Arial" w:hAnsi="Arial" w:cs="Arial"/>
                <w:sz w:val="18"/>
                <w:szCs w:val="18"/>
              </w:rPr>
              <w:t xml:space="preserve">across the </w:t>
            </w:r>
            <w:r w:rsidRPr="001C133C">
              <w:rPr>
                <w:rFonts w:ascii="Arial" w:hAnsi="Arial" w:cs="Arial"/>
                <w:sz w:val="18"/>
                <w:szCs w:val="18"/>
              </w:rPr>
              <w:t xml:space="preserve">successive </w:t>
            </w:r>
            <w:r w:rsidR="00044367" w:rsidRPr="001C133C">
              <w:rPr>
                <w:rFonts w:ascii="Arial" w:hAnsi="Arial" w:cs="Arial"/>
                <w:sz w:val="18"/>
                <w:szCs w:val="18"/>
              </w:rPr>
              <w:t>sets</w:t>
            </w:r>
            <w:r w:rsidRPr="001C133C">
              <w:rPr>
                <w:rFonts w:ascii="Arial" w:hAnsi="Arial" w:cs="Arial"/>
                <w:sz w:val="18"/>
                <w:szCs w:val="18"/>
              </w:rPr>
              <w:t xml:space="preserve">. An example of </w:t>
            </w:r>
            <w:r w:rsidR="00044367" w:rsidRPr="001C133C">
              <w:rPr>
                <w:rFonts w:ascii="Arial" w:hAnsi="Arial" w:cs="Arial"/>
                <w:sz w:val="18"/>
                <w:szCs w:val="18"/>
              </w:rPr>
              <w:t>such sets is 30 consecutive daily TLEs</w:t>
            </w:r>
            <w:r w:rsidR="00675D27" w:rsidRPr="001C133C">
              <w:rPr>
                <w:rFonts w:ascii="Arial" w:hAnsi="Arial" w:cs="Arial"/>
                <w:sz w:val="18"/>
                <w:szCs w:val="18"/>
              </w:rPr>
              <w:t xml:space="preserve"> </w:t>
            </w:r>
            <w:r w:rsidRPr="001C133C">
              <w:rPr>
                <w:rFonts w:ascii="Arial" w:hAnsi="Arial" w:cs="Arial"/>
                <w:sz w:val="18"/>
                <w:szCs w:val="18"/>
              </w:rPr>
              <w:t>spanning the last 30 days.</w:t>
            </w:r>
            <w:r w:rsidR="008F510B" w:rsidRPr="001C133C">
              <w:rPr>
                <w:rFonts w:ascii="Arial" w:hAnsi="Arial" w:cs="Arial"/>
                <w:sz w:val="18"/>
                <w:szCs w:val="18"/>
              </w:rPr>
              <w:t xml:space="preserve">  Data type = double(3).</w:t>
            </w:r>
          </w:p>
        </w:tc>
        <w:tc>
          <w:tcPr>
            <w:tcW w:w="1418" w:type="dxa"/>
          </w:tcPr>
          <w:p w14:paraId="0908E1B6" w14:textId="075443AD" w:rsidR="00F94733" w:rsidRPr="001C133C" w:rsidRDefault="008F510B"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w:t>
            </w:r>
          </w:p>
        </w:tc>
        <w:tc>
          <w:tcPr>
            <w:tcW w:w="1104" w:type="dxa"/>
          </w:tcPr>
          <w:p w14:paraId="34C7C31B" w14:textId="0BB713DE" w:rsidR="00F94733" w:rsidRPr="001C133C" w:rsidRDefault="00F94733"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BBEC9D2" w14:textId="77777777" w:rsidTr="000B5A11">
        <w:trPr>
          <w:cantSplit/>
          <w:trHeight w:val="20"/>
        </w:trPr>
        <w:tc>
          <w:tcPr>
            <w:tcW w:w="9321" w:type="dxa"/>
            <w:gridSpan w:val="4"/>
          </w:tcPr>
          <w:p w14:paraId="6FB988B7" w14:textId="242AD105" w:rsidR="00391DBA" w:rsidRPr="001C133C" w:rsidRDefault="00895C9B" w:rsidP="00391DBA">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 xml:space="preserve">Physical </w:t>
            </w:r>
            <w:r w:rsidR="00391DBA" w:rsidRPr="001C133C">
              <w:rPr>
                <w:rFonts w:ascii="Arial" w:hAnsi="Arial" w:cs="Arial"/>
                <w:b/>
                <w:bCs/>
                <w:sz w:val="18"/>
                <w:szCs w:val="18"/>
              </w:rPr>
              <w:t>Parameters</w:t>
            </w:r>
          </w:p>
        </w:tc>
      </w:tr>
      <w:tr w:rsidR="00391DBA" w:rsidRPr="001C133C" w14:paraId="5A7F2852" w14:textId="77777777" w:rsidTr="0037236B">
        <w:trPr>
          <w:cantSplit/>
          <w:trHeight w:val="20"/>
        </w:trPr>
        <w:tc>
          <w:tcPr>
            <w:tcW w:w="2921" w:type="dxa"/>
          </w:tcPr>
          <w:p w14:paraId="21514226" w14:textId="7777777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456382DF" w14:textId="5C38900F"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15A08167"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990FE78" w14:textId="3BD9585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654D2BF" w14:textId="77777777" w:rsidTr="0037236B">
        <w:trPr>
          <w:cantSplit/>
          <w:trHeight w:val="20"/>
        </w:trPr>
        <w:tc>
          <w:tcPr>
            <w:tcW w:w="2921" w:type="dxa"/>
          </w:tcPr>
          <w:p w14:paraId="5B3AACC0"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AREA_PC </w:t>
            </w:r>
          </w:p>
        </w:tc>
        <w:tc>
          <w:tcPr>
            <w:tcW w:w="3878" w:type="dxa"/>
          </w:tcPr>
          <w:p w14:paraId="75022F38" w14:textId="48D4E41D" w:rsidR="00391DBA" w:rsidRPr="001C133C" w:rsidRDefault="007906DE"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constant (i.e., non-attitude-dependent) portion of the cross-sectional area </w:t>
            </w:r>
            <w:r w:rsidR="00391DBA" w:rsidRPr="001C133C">
              <w:rPr>
                <w:rFonts w:ascii="Arial" w:hAnsi="Arial" w:cs="Arial"/>
                <w:sz w:val="18"/>
                <w:szCs w:val="18"/>
              </w:rPr>
              <w:t xml:space="preserve">of the object used in the calculation of the probability of collision. </w:t>
            </w:r>
            <w:r w:rsidRPr="001C133C">
              <w:rPr>
                <w:rFonts w:ascii="Arial" w:hAnsi="Arial" w:cs="Arial"/>
                <w:sz w:val="18"/>
                <w:szCs w:val="18"/>
              </w:rPr>
              <w:t xml:space="preserve">If </w:t>
            </w:r>
            <w:r w:rsidRPr="001C133C">
              <w:rPr>
                <w:rFonts w:ascii="Arial" w:hAnsi="Arial" w:cs="Arial"/>
                <w:bCs/>
                <w:sz w:val="18"/>
                <w:szCs w:val="18"/>
              </w:rPr>
              <w:t xml:space="preserve">AREA_ALONG_OEB area values are also supplied, then the total cross-sectional area is calculated as discussed in </w:t>
            </w:r>
            <w:r w:rsidRPr="001C133C">
              <w:rPr>
                <w:rFonts w:ascii="Arial" w:hAnsi="Arial" w:cs="Arial"/>
                <w:sz w:val="18"/>
                <w:szCs w:val="18"/>
              </w:rPr>
              <w:t>A</w:t>
            </w:r>
            <w:r w:rsidR="00391DBA" w:rsidRPr="001C133C">
              <w:rPr>
                <w:rFonts w:ascii="Arial" w:hAnsi="Arial" w:cs="Arial"/>
                <w:sz w:val="18"/>
                <w:szCs w:val="18"/>
              </w:rPr>
              <w:t xml:space="preserve">nnex </w:t>
            </w:r>
            <w:r w:rsidR="00391DBA" w:rsidRPr="001C133C">
              <w:rPr>
                <w:rFonts w:ascii="Arial" w:hAnsi="Arial" w:cs="Arial"/>
                <w:sz w:val="18"/>
                <w:szCs w:val="18"/>
              </w:rPr>
              <w:fldChar w:fldCharType="begin"/>
            </w:r>
            <w:r w:rsidR="00391DBA" w:rsidRPr="001C133C">
              <w:rPr>
                <w:rFonts w:ascii="Arial" w:hAnsi="Arial" w:cs="Arial"/>
                <w:sz w:val="18"/>
                <w:szCs w:val="18"/>
              </w:rPr>
              <w:instrText xml:space="preserve"> REF _Ref315524428 \r\n\t \h  \* MERGEFORMAT </w:instrText>
            </w:r>
            <w:r w:rsidR="00391DBA" w:rsidRPr="001C133C">
              <w:rPr>
                <w:rFonts w:ascii="Arial" w:hAnsi="Arial" w:cs="Arial"/>
                <w:sz w:val="18"/>
                <w:szCs w:val="18"/>
              </w:rPr>
            </w:r>
            <w:r w:rsidR="00391DBA" w:rsidRPr="001C133C">
              <w:rPr>
                <w:rFonts w:ascii="Arial" w:hAnsi="Arial" w:cs="Arial"/>
                <w:sz w:val="18"/>
                <w:szCs w:val="18"/>
              </w:rPr>
              <w:fldChar w:fldCharType="separate"/>
            </w:r>
            <w:r w:rsidR="00771201">
              <w:rPr>
                <w:rFonts w:ascii="Arial" w:hAnsi="Arial" w:cs="Arial"/>
                <w:sz w:val="18"/>
                <w:szCs w:val="18"/>
              </w:rPr>
              <w:t>F</w:t>
            </w:r>
            <w:r w:rsidR="00391DBA" w:rsidRPr="001C133C">
              <w:rPr>
                <w:rFonts w:ascii="Arial" w:hAnsi="Arial" w:cs="Arial"/>
                <w:sz w:val="18"/>
                <w:szCs w:val="18"/>
              </w:rPr>
              <w:fldChar w:fldCharType="end"/>
            </w:r>
            <w:r w:rsidRPr="001C133C">
              <w:rPr>
                <w:rFonts w:ascii="Arial" w:hAnsi="Arial" w:cs="Arial"/>
                <w:sz w:val="18"/>
                <w:szCs w:val="18"/>
              </w:rPr>
              <w:t>.</w:t>
            </w:r>
            <w:r w:rsidR="00391DBA" w:rsidRPr="001C133C">
              <w:rPr>
                <w:rFonts w:ascii="Arial" w:hAnsi="Arial" w:cs="Arial"/>
                <w:sz w:val="18"/>
                <w:szCs w:val="18"/>
              </w:rPr>
              <w:t xml:space="preserve">  Data type = double.</w:t>
            </w:r>
          </w:p>
        </w:tc>
        <w:tc>
          <w:tcPr>
            <w:tcW w:w="1418" w:type="dxa"/>
          </w:tcPr>
          <w:p w14:paraId="6FDA5FA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79410CA" w14:textId="557A790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A3698CE" w14:textId="77777777" w:rsidTr="0037236B">
        <w:trPr>
          <w:cantSplit/>
          <w:trHeight w:val="20"/>
        </w:trPr>
        <w:tc>
          <w:tcPr>
            <w:tcW w:w="2921" w:type="dxa"/>
          </w:tcPr>
          <w:p w14:paraId="2F25E08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AREA_PC_MIN</w:t>
            </w:r>
          </w:p>
        </w:tc>
        <w:tc>
          <w:tcPr>
            <w:tcW w:w="3878" w:type="dxa"/>
          </w:tcPr>
          <w:p w14:paraId="5B23475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Minimum area (or cross-section) of the object to be used in the calculation of the probability of collision.  Data type = double.</w:t>
            </w:r>
          </w:p>
        </w:tc>
        <w:tc>
          <w:tcPr>
            <w:tcW w:w="1418" w:type="dxa"/>
          </w:tcPr>
          <w:p w14:paraId="7374226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4958AECC"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64C7463" w14:textId="77777777" w:rsidTr="0037236B">
        <w:trPr>
          <w:cantSplit/>
          <w:trHeight w:val="20"/>
        </w:trPr>
        <w:tc>
          <w:tcPr>
            <w:tcW w:w="2921" w:type="dxa"/>
          </w:tcPr>
          <w:p w14:paraId="4B9108B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AREA_PC_MAX</w:t>
            </w:r>
          </w:p>
        </w:tc>
        <w:tc>
          <w:tcPr>
            <w:tcW w:w="3878" w:type="dxa"/>
          </w:tcPr>
          <w:p w14:paraId="1608A502"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Maximum area (or cross-section) of the object to be used in the calculation of the probability of collision.  Data type = double.</w:t>
            </w:r>
          </w:p>
        </w:tc>
        <w:tc>
          <w:tcPr>
            <w:tcW w:w="1418" w:type="dxa"/>
          </w:tcPr>
          <w:p w14:paraId="64AF049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950A812"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794F5C1" w14:textId="77777777" w:rsidTr="0037236B">
        <w:trPr>
          <w:cantSplit/>
          <w:trHeight w:val="20"/>
        </w:trPr>
        <w:tc>
          <w:tcPr>
            <w:tcW w:w="2921" w:type="dxa"/>
          </w:tcPr>
          <w:p w14:paraId="0E19B623" w14:textId="77777777" w:rsidR="00391DBA" w:rsidRPr="001C133C" w:rsidDel="00C37D35"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AREA_DRG</w:t>
            </w:r>
          </w:p>
        </w:tc>
        <w:tc>
          <w:tcPr>
            <w:tcW w:w="3878" w:type="dxa"/>
          </w:tcPr>
          <w:p w14:paraId="0B6D0AB9" w14:textId="2655D0DB" w:rsidR="00391DBA" w:rsidRPr="001C133C" w:rsidRDefault="00391DBA" w:rsidP="00391DBA">
            <w:pPr>
              <w:spacing w:before="0" w:line="240" w:lineRule="auto"/>
              <w:rPr>
                <w:rFonts w:ascii="Arial" w:hAnsi="Arial" w:cs="Arial"/>
                <w:sz w:val="18"/>
                <w:szCs w:val="18"/>
              </w:rPr>
            </w:pPr>
            <w:r w:rsidRPr="001C133C">
              <w:rPr>
                <w:rFonts w:ascii="Arial" w:hAnsi="Arial" w:cs="Arial"/>
                <w:sz w:val="18"/>
                <w:szCs w:val="18"/>
              </w:rPr>
              <w:t>The effective area of the object exposed to atmospheric drag.  Data type = double.</w:t>
            </w:r>
          </w:p>
        </w:tc>
        <w:tc>
          <w:tcPr>
            <w:tcW w:w="1418" w:type="dxa"/>
          </w:tcPr>
          <w:p w14:paraId="714122E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6AE53E53" w14:textId="04E3A8D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AC3EB92" w14:textId="77777777" w:rsidTr="0037236B">
        <w:trPr>
          <w:cantSplit/>
          <w:trHeight w:val="20"/>
        </w:trPr>
        <w:tc>
          <w:tcPr>
            <w:tcW w:w="2921" w:type="dxa"/>
          </w:tcPr>
          <w:p w14:paraId="28A4D3D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AREA_SRP</w:t>
            </w:r>
          </w:p>
        </w:tc>
        <w:tc>
          <w:tcPr>
            <w:tcW w:w="3878" w:type="dxa"/>
          </w:tcPr>
          <w:p w14:paraId="565FBA24" w14:textId="745C60F5" w:rsidR="00391DBA" w:rsidRPr="001C133C" w:rsidRDefault="00391DBA" w:rsidP="00391DBA">
            <w:pPr>
              <w:spacing w:before="0" w:line="240" w:lineRule="auto"/>
              <w:rPr>
                <w:rFonts w:ascii="Arial" w:hAnsi="Arial" w:cs="Arial"/>
                <w:sz w:val="18"/>
                <w:szCs w:val="18"/>
              </w:rPr>
            </w:pPr>
            <w:r w:rsidRPr="001C133C">
              <w:rPr>
                <w:rFonts w:ascii="Arial" w:hAnsi="Arial" w:cs="Arial"/>
                <w:sz w:val="18"/>
                <w:szCs w:val="18"/>
              </w:rPr>
              <w:t>The effective area of the object exposed to solar radiation pressure.  Data type = double.</w:t>
            </w:r>
          </w:p>
        </w:tc>
        <w:tc>
          <w:tcPr>
            <w:tcW w:w="1418" w:type="dxa"/>
          </w:tcPr>
          <w:p w14:paraId="3174EB8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6D7C0B21" w14:textId="5D2A257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43AA163" w14:textId="77777777" w:rsidTr="0037236B">
        <w:trPr>
          <w:cantSplit/>
          <w:trHeight w:val="20"/>
        </w:trPr>
        <w:tc>
          <w:tcPr>
            <w:tcW w:w="2921" w:type="dxa"/>
          </w:tcPr>
          <w:p w14:paraId="5931202C"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OEB_PARENT_FRAME</w:t>
            </w:r>
          </w:p>
        </w:tc>
        <w:tc>
          <w:tcPr>
            <w:tcW w:w="3878" w:type="dxa"/>
          </w:tcPr>
          <w:p w14:paraId="708F68E4" w14:textId="1700988F"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Parent reference frame which maps to the Optimally Enclosing Box (OEB) frame via the quaternion-based transformation defined in annex F, section </w:t>
            </w:r>
            <w:r w:rsidR="008F510B" w:rsidRPr="001C133C">
              <w:rPr>
                <w:rFonts w:ascii="Arial" w:hAnsi="Arial" w:cs="Arial"/>
                <w:bCs/>
                <w:sz w:val="18"/>
                <w:szCs w:val="18"/>
              </w:rPr>
              <w:t>F3</w:t>
            </w:r>
            <w:r w:rsidRPr="001C133C">
              <w:rPr>
                <w:rFonts w:ascii="Arial" w:hAnsi="Arial" w:cs="Arial"/>
                <w:bCs/>
                <w:sz w:val="18"/>
                <w:szCs w:val="18"/>
              </w:rPr>
              <w:t xml:space="preserve">. </w:t>
            </w:r>
          </w:p>
          <w:p w14:paraId="1E521FCB" w14:textId="717B907A" w:rsidR="00391DBA" w:rsidRPr="001C133C" w:rsidRDefault="00391DBA" w:rsidP="00391DBA">
            <w:pPr>
              <w:autoSpaceDE w:val="0"/>
              <w:autoSpaceDN w:val="0"/>
              <w:adjustRightInd w:val="0"/>
              <w:spacing w:before="0" w:line="240" w:lineRule="auto"/>
              <w:jc w:val="left"/>
              <w:rPr>
                <w:rFonts w:ascii="Arial" w:hAnsi="Arial" w:cs="Arial"/>
                <w:bCs/>
                <w:sz w:val="18"/>
                <w:szCs w:val="18"/>
              </w:rPr>
            </w:pPr>
          </w:p>
          <w:p w14:paraId="43CE86B1" w14:textId="2A400BFF" w:rsidR="00FB34B6" w:rsidRPr="001C133C" w:rsidRDefault="001B12D5" w:rsidP="00391DBA">
            <w:pPr>
              <w:autoSpaceDE w:val="0"/>
              <w:autoSpaceDN w:val="0"/>
              <w:adjustRightInd w:val="0"/>
              <w:spacing w:before="0" w:line="240" w:lineRule="auto"/>
              <w:jc w:val="left"/>
              <w:rPr>
                <w:rStyle w:val="Hyperlink"/>
                <w:rFonts w:ascii="Arial" w:hAnsi="Arial" w:cs="Arial"/>
                <w:sz w:val="18"/>
                <w:szCs w:val="18"/>
              </w:rPr>
            </w:pPr>
            <w:r w:rsidRPr="001C133C">
              <w:rPr>
                <w:rFonts w:ascii="Arial" w:hAnsi="Arial" w:cs="Arial"/>
                <w:sz w:val="18"/>
                <w:szCs w:val="18"/>
              </w:rPr>
              <w:t xml:space="preserve">Accepted values are enumerated in the SANA Registry of Orbit-Relative Reference Frames, located at </w:t>
            </w:r>
            <w:hyperlink r:id="rId41" w:history="1">
              <w:r w:rsidRPr="001C133C">
                <w:rPr>
                  <w:rStyle w:val="Hyperlink"/>
                  <w:rFonts w:ascii="Arial" w:hAnsi="Arial" w:cs="Arial"/>
                  <w:sz w:val="18"/>
                  <w:szCs w:val="18"/>
                </w:rPr>
                <w:t>https://sanaregistry.org/r/orbit_relative_reference_frames/</w:t>
              </w:r>
            </w:hyperlink>
            <w:r w:rsidRPr="001C133C">
              <w:rPr>
                <w:rStyle w:val="Hyperlink"/>
                <w:rFonts w:ascii="Arial" w:hAnsi="Arial" w:cs="Arial"/>
                <w:sz w:val="18"/>
                <w:szCs w:val="18"/>
              </w:rPr>
              <w:t xml:space="preserve">.  </w:t>
            </w:r>
          </w:p>
          <w:p w14:paraId="030851FC" w14:textId="77777777" w:rsidR="00FB34B6" w:rsidRPr="001C133C" w:rsidRDefault="00FB34B6" w:rsidP="00391DBA">
            <w:pPr>
              <w:autoSpaceDE w:val="0"/>
              <w:autoSpaceDN w:val="0"/>
              <w:adjustRightInd w:val="0"/>
              <w:spacing w:before="0" w:line="240" w:lineRule="auto"/>
              <w:jc w:val="left"/>
              <w:rPr>
                <w:rStyle w:val="Hyperlink"/>
              </w:rPr>
            </w:pPr>
          </w:p>
          <w:p w14:paraId="4F9A6DC3" w14:textId="65121DA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This keyword shall be provided if OEB_Q1,2,3,</w:t>
            </w:r>
            <w:r w:rsidR="008F4F7D" w:rsidRPr="001C133C">
              <w:rPr>
                <w:rFonts w:ascii="Arial" w:hAnsi="Arial" w:cs="Arial"/>
                <w:bCs/>
                <w:sz w:val="18"/>
                <w:szCs w:val="18"/>
              </w:rPr>
              <w:t xml:space="preserve">C </w:t>
            </w:r>
            <w:r w:rsidRPr="001C133C">
              <w:rPr>
                <w:rFonts w:ascii="Arial" w:hAnsi="Arial" w:cs="Arial"/>
                <w:bCs/>
                <w:sz w:val="18"/>
                <w:szCs w:val="18"/>
              </w:rPr>
              <w:t>are specified.</w:t>
            </w:r>
          </w:p>
          <w:p w14:paraId="7271A276"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p>
          <w:p w14:paraId="4CAC138C" w14:textId="6F6EB863"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Alternatively, a value of “UNKNOWN” can be used to indicate that attitude is tumbling, random, or otherwise unpredictable or unknown.  In this case, OEB_Q1,2,3,</w:t>
            </w:r>
            <w:r w:rsidR="008F4F7D" w:rsidRPr="001C133C">
              <w:rPr>
                <w:rFonts w:ascii="Arial" w:hAnsi="Arial" w:cs="Arial"/>
                <w:bCs/>
                <w:sz w:val="18"/>
                <w:szCs w:val="18"/>
              </w:rPr>
              <w:t xml:space="preserve">C </w:t>
            </w:r>
            <w:r w:rsidRPr="001C133C">
              <w:rPr>
                <w:rFonts w:ascii="Arial" w:hAnsi="Arial" w:cs="Arial"/>
                <w:bCs/>
                <w:sz w:val="18"/>
                <w:szCs w:val="18"/>
              </w:rPr>
              <w:t>shall not be provided.</w:t>
            </w:r>
          </w:p>
        </w:tc>
        <w:tc>
          <w:tcPr>
            <w:tcW w:w="1418" w:type="dxa"/>
          </w:tcPr>
          <w:p w14:paraId="0076BA5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5D7D606" w14:textId="5215A6DC" w:rsidR="00391DBA" w:rsidRPr="001C133C" w:rsidDel="00D8394D" w:rsidRDefault="00FB34B6"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7AD32B7" w14:textId="77777777" w:rsidTr="0037236B">
        <w:trPr>
          <w:cantSplit/>
          <w:trHeight w:val="20"/>
        </w:trPr>
        <w:tc>
          <w:tcPr>
            <w:tcW w:w="2921" w:type="dxa"/>
          </w:tcPr>
          <w:p w14:paraId="784E25E8"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OEB_PARENT_FRAME_EPOCH</w:t>
            </w:r>
          </w:p>
        </w:tc>
        <w:tc>
          <w:tcPr>
            <w:tcW w:w="3878" w:type="dxa"/>
          </w:tcPr>
          <w:p w14:paraId="69113867"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Epoch of the OEB reference frame if not intrinsic to the definition of the reference frame.</w:t>
            </w:r>
          </w:p>
        </w:tc>
        <w:tc>
          <w:tcPr>
            <w:tcW w:w="1418" w:type="dxa"/>
          </w:tcPr>
          <w:p w14:paraId="54ADC2D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917F8B6" w14:textId="23AF1BDE" w:rsidR="00391DBA" w:rsidRPr="001C133C" w:rsidDel="00D8394D" w:rsidRDefault="00FB34B6"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F60635E" w14:textId="77777777" w:rsidTr="0037236B">
        <w:trPr>
          <w:cantSplit/>
          <w:trHeight w:val="20"/>
        </w:trPr>
        <w:tc>
          <w:tcPr>
            <w:tcW w:w="2921" w:type="dxa"/>
          </w:tcPr>
          <w:p w14:paraId="6A7F4CBA"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lastRenderedPageBreak/>
              <w:t>OEB_Q1</w:t>
            </w:r>
          </w:p>
        </w:tc>
        <w:tc>
          <w:tcPr>
            <w:tcW w:w="3878" w:type="dxa"/>
          </w:tcPr>
          <w:p w14:paraId="5E6C6731" w14:textId="46E80AA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q1 = e1 * sin(</w:t>
            </w:r>
            <w:r w:rsidR="007421B4" w:rsidRPr="001C133C">
              <w:rPr>
                <w:sz w:val="18"/>
                <w:szCs w:val="18"/>
                <w:lang w:eastAsia="x-none"/>
              </w:rPr>
              <w:t>φ</w:t>
            </w:r>
            <w:r w:rsidRPr="001C133C">
              <w:rPr>
                <w:rFonts w:ascii="Arial" w:hAnsi="Arial" w:cs="Arial"/>
                <w:bCs/>
                <w:sz w:val="18"/>
                <w:szCs w:val="18"/>
              </w:rPr>
              <w:t xml:space="preserve">/2), where  </w:t>
            </w:r>
            <w:r w:rsidR="007421B4" w:rsidRPr="001C133C">
              <w:rPr>
                <w:sz w:val="18"/>
                <w:szCs w:val="18"/>
                <w:lang w:eastAsia="x-none"/>
              </w:rPr>
              <w:t>φ</w:t>
            </w:r>
            <w:r w:rsidRPr="001C133C">
              <w:rPr>
                <w:rFonts w:ascii="Arial" w:hAnsi="Arial" w:cs="Arial"/>
                <w:bCs/>
                <w:sz w:val="18"/>
                <w:szCs w:val="18"/>
              </w:rPr>
              <w:t xml:space="preserve"> = Euler rotation angle and e1 = 1st component of Euler rotation axis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008F4F7D" w:rsidRPr="001C133C">
              <w:rPr>
                <w:rFonts w:ascii="Arial" w:hAnsi="Arial" w:cs="Arial"/>
                <w:sz w:val="18"/>
                <w:szCs w:val="18"/>
              </w:rPr>
              <w:t xml:space="preserve">  Data type = double.</w:t>
            </w:r>
          </w:p>
          <w:p w14:paraId="7467B71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30AF68E4" w14:textId="73BAD2A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If OEB_PARENT_FRAME is set to UNKNOWN, then OEB_Q1 shall not be provided.</w:t>
            </w:r>
          </w:p>
        </w:tc>
        <w:tc>
          <w:tcPr>
            <w:tcW w:w="1418" w:type="dxa"/>
          </w:tcPr>
          <w:p w14:paraId="5457CD3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767ACE3"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68C86EA" w14:textId="77777777" w:rsidTr="0037236B">
        <w:trPr>
          <w:cantSplit/>
          <w:trHeight w:val="20"/>
        </w:trPr>
        <w:tc>
          <w:tcPr>
            <w:tcW w:w="2921" w:type="dxa"/>
          </w:tcPr>
          <w:p w14:paraId="5FD1045C"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OEB_Q2</w:t>
            </w:r>
          </w:p>
        </w:tc>
        <w:tc>
          <w:tcPr>
            <w:tcW w:w="3878" w:type="dxa"/>
          </w:tcPr>
          <w:p w14:paraId="220E49AF" w14:textId="250BB5D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q2 = e2 * sin(</w:t>
            </w:r>
            <w:r w:rsidR="007421B4" w:rsidRPr="001C133C">
              <w:rPr>
                <w:sz w:val="18"/>
                <w:szCs w:val="18"/>
                <w:lang w:eastAsia="x-none"/>
              </w:rPr>
              <w:t>φ</w:t>
            </w:r>
            <w:r w:rsidRPr="001C133C">
              <w:rPr>
                <w:rFonts w:ascii="Arial" w:hAnsi="Arial" w:cs="Arial"/>
                <w:bCs/>
                <w:sz w:val="18"/>
                <w:szCs w:val="18"/>
              </w:rPr>
              <w:t xml:space="preserve">/2), where  </w:t>
            </w:r>
            <w:r w:rsidR="007421B4" w:rsidRPr="001C133C">
              <w:rPr>
                <w:sz w:val="18"/>
                <w:szCs w:val="18"/>
                <w:lang w:eastAsia="x-none"/>
              </w:rPr>
              <w:t>φ</w:t>
            </w:r>
            <w:r w:rsidRPr="001C133C">
              <w:rPr>
                <w:rFonts w:ascii="Arial" w:hAnsi="Arial" w:cs="Arial"/>
                <w:bCs/>
                <w:sz w:val="18"/>
                <w:szCs w:val="18"/>
              </w:rPr>
              <w:t xml:space="preserve"> = Euler rotation angle and e2 = 2nd component of Euler rotation axis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008F4F7D" w:rsidRPr="001C133C">
              <w:rPr>
                <w:rFonts w:ascii="Arial" w:hAnsi="Arial" w:cs="Arial"/>
                <w:sz w:val="18"/>
                <w:szCs w:val="18"/>
              </w:rPr>
              <w:t xml:space="preserve">  Data type = double.</w:t>
            </w:r>
          </w:p>
          <w:p w14:paraId="192D926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70A116F5" w14:textId="16C733A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If OEB_PARENT_FRAME is set to UNKNOWN, then OEB_Q2 shall not be provided.</w:t>
            </w:r>
          </w:p>
        </w:tc>
        <w:tc>
          <w:tcPr>
            <w:tcW w:w="1418" w:type="dxa"/>
          </w:tcPr>
          <w:p w14:paraId="6EFAB78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35FA012"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DA8837A" w14:textId="77777777" w:rsidTr="0037236B">
        <w:trPr>
          <w:cantSplit/>
          <w:trHeight w:val="20"/>
        </w:trPr>
        <w:tc>
          <w:tcPr>
            <w:tcW w:w="2921" w:type="dxa"/>
          </w:tcPr>
          <w:p w14:paraId="78209792"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OEB_Q3</w:t>
            </w:r>
          </w:p>
        </w:tc>
        <w:tc>
          <w:tcPr>
            <w:tcW w:w="3878" w:type="dxa"/>
          </w:tcPr>
          <w:p w14:paraId="173C62DA" w14:textId="58A38D8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q3 = e3 * sin(</w:t>
            </w:r>
            <w:r w:rsidR="007421B4" w:rsidRPr="001C133C">
              <w:rPr>
                <w:sz w:val="18"/>
                <w:szCs w:val="18"/>
                <w:lang w:eastAsia="x-none"/>
              </w:rPr>
              <w:t>φ</w:t>
            </w:r>
            <w:r w:rsidRPr="001C133C">
              <w:rPr>
                <w:rFonts w:ascii="Arial" w:hAnsi="Arial" w:cs="Arial"/>
                <w:bCs/>
                <w:sz w:val="18"/>
                <w:szCs w:val="18"/>
              </w:rPr>
              <w:t xml:space="preserve">/2), where  </w:t>
            </w:r>
            <w:r w:rsidR="007421B4" w:rsidRPr="001C133C">
              <w:rPr>
                <w:sz w:val="18"/>
                <w:szCs w:val="18"/>
                <w:lang w:eastAsia="x-none"/>
              </w:rPr>
              <w:t>φ</w:t>
            </w:r>
            <w:r w:rsidRPr="001C133C">
              <w:rPr>
                <w:rFonts w:ascii="Arial" w:hAnsi="Arial" w:cs="Arial"/>
                <w:bCs/>
                <w:sz w:val="18"/>
                <w:szCs w:val="18"/>
              </w:rPr>
              <w:t xml:space="preserve"> = Euler rotation angle and e3 = 3rd component of Euler rotation axis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008F4F7D" w:rsidRPr="001C133C">
              <w:rPr>
                <w:rFonts w:ascii="Arial" w:hAnsi="Arial" w:cs="Arial"/>
                <w:sz w:val="18"/>
                <w:szCs w:val="18"/>
              </w:rPr>
              <w:t xml:space="preserve">  Data type = double.</w:t>
            </w:r>
            <w:r w:rsidRPr="001C133C">
              <w:rPr>
                <w:rFonts w:ascii="Arial" w:hAnsi="Arial" w:cs="Arial"/>
                <w:bCs/>
                <w:sz w:val="18"/>
                <w:szCs w:val="18"/>
              </w:rPr>
              <w:t xml:space="preserve"> </w:t>
            </w:r>
          </w:p>
          <w:p w14:paraId="02A8F57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1563B0B5" w14:textId="0BDF00C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If OEB_PARENT_FRAME is set to UNKNOWN, then OEB_Q3 shall not be provided.</w:t>
            </w:r>
          </w:p>
        </w:tc>
        <w:tc>
          <w:tcPr>
            <w:tcW w:w="1418" w:type="dxa"/>
          </w:tcPr>
          <w:p w14:paraId="2C7EBC3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5064C44"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F53E77A" w14:textId="77777777" w:rsidTr="0037236B">
        <w:trPr>
          <w:cantSplit/>
          <w:trHeight w:val="20"/>
        </w:trPr>
        <w:tc>
          <w:tcPr>
            <w:tcW w:w="2921" w:type="dxa"/>
          </w:tcPr>
          <w:p w14:paraId="34C8B0B2"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OEB_QC</w:t>
            </w:r>
          </w:p>
        </w:tc>
        <w:tc>
          <w:tcPr>
            <w:tcW w:w="3878" w:type="dxa"/>
          </w:tcPr>
          <w:p w14:paraId="0A96FEA1" w14:textId="5BB23D9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qc = cos(</w:t>
            </w:r>
            <w:r w:rsidR="007421B4" w:rsidRPr="001C133C">
              <w:rPr>
                <w:sz w:val="18"/>
                <w:szCs w:val="18"/>
                <w:lang w:eastAsia="x-none"/>
              </w:rPr>
              <w:t>φ</w:t>
            </w:r>
            <w:r w:rsidRPr="001C133C">
              <w:rPr>
                <w:rFonts w:ascii="Arial" w:hAnsi="Arial" w:cs="Arial"/>
                <w:bCs/>
                <w:sz w:val="18"/>
                <w:szCs w:val="18"/>
              </w:rPr>
              <w:t xml:space="preserve">/2), where </w:t>
            </w:r>
            <w:r w:rsidR="007421B4" w:rsidRPr="001C133C">
              <w:rPr>
                <w:sz w:val="18"/>
                <w:szCs w:val="18"/>
                <w:lang w:eastAsia="x-none"/>
              </w:rPr>
              <w:t>φ</w:t>
            </w:r>
            <w:r w:rsidRPr="001C133C">
              <w:rPr>
                <w:rFonts w:ascii="Arial" w:hAnsi="Arial" w:cs="Arial"/>
                <w:bCs/>
                <w:sz w:val="18"/>
                <w:szCs w:val="18"/>
              </w:rPr>
              <w:t xml:space="preserve"> = Euler rotation angle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 qc shall be made non-negative by convention</w:t>
            </w:r>
            <w:r w:rsidR="00FB34B6" w:rsidRPr="001C133C">
              <w:rPr>
                <w:rFonts w:ascii="Arial" w:hAnsi="Arial" w:cs="Arial"/>
                <w:sz w:val="18"/>
                <w:szCs w:val="18"/>
              </w:rPr>
              <w:t>, the signs of q1, q2, q3 will all be changed as appropriate to maintain the transformation direction</w:t>
            </w:r>
            <w:r w:rsidRPr="001C133C">
              <w:rPr>
                <w:rFonts w:ascii="Arial" w:hAnsi="Arial" w:cs="Arial"/>
                <w:bCs/>
                <w:sz w:val="18"/>
                <w:szCs w:val="18"/>
              </w:rPr>
              <w:t>.</w:t>
            </w:r>
            <w:r w:rsidRPr="001C133C">
              <w:rPr>
                <w:rFonts w:ascii="Arial" w:hAnsi="Arial" w:cs="Arial"/>
                <w:sz w:val="18"/>
                <w:szCs w:val="18"/>
              </w:rPr>
              <w:t xml:space="preserve">  Data type = double.</w:t>
            </w:r>
          </w:p>
          <w:p w14:paraId="5DB3153E"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122F5A2F" w14:textId="3997E01C"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If OEB_PARENT_FRAME is set to UNKNOWN, then OEB_QC shall not be provided.</w:t>
            </w:r>
          </w:p>
        </w:tc>
        <w:tc>
          <w:tcPr>
            <w:tcW w:w="1418" w:type="dxa"/>
          </w:tcPr>
          <w:p w14:paraId="3DA3756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2DC7A7D"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291B3D8" w14:textId="77777777" w:rsidTr="0037236B">
        <w:trPr>
          <w:cantSplit/>
          <w:trHeight w:val="20"/>
        </w:trPr>
        <w:tc>
          <w:tcPr>
            <w:tcW w:w="2921" w:type="dxa"/>
          </w:tcPr>
          <w:p w14:paraId="70E3F388" w14:textId="6EC4DC3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OEB_MAX</w:t>
            </w:r>
          </w:p>
        </w:tc>
        <w:tc>
          <w:tcPr>
            <w:tcW w:w="3878" w:type="dxa"/>
          </w:tcPr>
          <w:p w14:paraId="74029BCB" w14:textId="39F6B3BF"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physical dimension of the OEB.</w:t>
            </w:r>
            <w:r w:rsidRPr="001C133C">
              <w:rPr>
                <w:rFonts w:ascii="Arial" w:hAnsi="Arial" w:cs="Arial"/>
                <w:sz w:val="18"/>
                <w:szCs w:val="18"/>
              </w:rPr>
              <w:t xml:space="preserve">  Data type = double.</w:t>
            </w:r>
          </w:p>
        </w:tc>
        <w:tc>
          <w:tcPr>
            <w:tcW w:w="1418" w:type="dxa"/>
          </w:tcPr>
          <w:p w14:paraId="231FB07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11C16022"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93DAF42" w14:textId="77777777" w:rsidTr="0037236B">
        <w:trPr>
          <w:cantSplit/>
          <w:trHeight w:val="20"/>
        </w:trPr>
        <w:tc>
          <w:tcPr>
            <w:tcW w:w="2921" w:type="dxa"/>
          </w:tcPr>
          <w:p w14:paraId="6AAD47D9" w14:textId="114126AA"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OEB_INT</w:t>
            </w:r>
          </w:p>
        </w:tc>
        <w:tc>
          <w:tcPr>
            <w:tcW w:w="3878" w:type="dxa"/>
          </w:tcPr>
          <w:p w14:paraId="14AA3CA2" w14:textId="0B7504D4"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Intermediate physical dimension of the OEB.</w:t>
            </w:r>
            <w:r w:rsidRPr="001C133C">
              <w:rPr>
                <w:rFonts w:ascii="Arial" w:hAnsi="Arial" w:cs="Arial"/>
                <w:sz w:val="18"/>
                <w:szCs w:val="18"/>
              </w:rPr>
              <w:t xml:space="preserve">  Data type = double.</w:t>
            </w:r>
          </w:p>
        </w:tc>
        <w:tc>
          <w:tcPr>
            <w:tcW w:w="1418" w:type="dxa"/>
          </w:tcPr>
          <w:p w14:paraId="61E4BC6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1F1DE743"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4D33FE9" w14:textId="77777777" w:rsidTr="0037236B">
        <w:trPr>
          <w:cantSplit/>
          <w:trHeight w:val="20"/>
        </w:trPr>
        <w:tc>
          <w:tcPr>
            <w:tcW w:w="2921" w:type="dxa"/>
          </w:tcPr>
          <w:p w14:paraId="2E79607A"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OEB_MIN</w:t>
            </w:r>
          </w:p>
        </w:tc>
        <w:tc>
          <w:tcPr>
            <w:tcW w:w="3878" w:type="dxa"/>
          </w:tcPr>
          <w:p w14:paraId="0176F893" w14:textId="5354DE79"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physical dimension of the OEB.</w:t>
            </w:r>
            <w:r w:rsidRPr="001C133C">
              <w:rPr>
                <w:rFonts w:ascii="Arial" w:hAnsi="Arial" w:cs="Arial"/>
                <w:sz w:val="18"/>
                <w:szCs w:val="18"/>
              </w:rPr>
              <w:t xml:space="preserve">  Data type = double.</w:t>
            </w:r>
          </w:p>
        </w:tc>
        <w:tc>
          <w:tcPr>
            <w:tcW w:w="1418" w:type="dxa"/>
          </w:tcPr>
          <w:p w14:paraId="4C2AC11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1F3F9210"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1A1CEC7" w14:textId="77777777" w:rsidTr="0037236B">
        <w:trPr>
          <w:cantSplit/>
          <w:trHeight w:val="20"/>
        </w:trPr>
        <w:tc>
          <w:tcPr>
            <w:tcW w:w="2921" w:type="dxa"/>
          </w:tcPr>
          <w:p w14:paraId="1747AE28"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AREA_ALONG_OEB_MAX</w:t>
            </w:r>
          </w:p>
        </w:tc>
        <w:tc>
          <w:tcPr>
            <w:tcW w:w="3878" w:type="dxa"/>
          </w:tcPr>
          <w:p w14:paraId="33F0E636" w14:textId="0B27D24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Cross-sectional area of the object when viewed along maximum OEB direction as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Pr="001C133C">
              <w:rPr>
                <w:rFonts w:ascii="Arial" w:hAnsi="Arial" w:cs="Arial"/>
                <w:sz w:val="18"/>
                <w:szCs w:val="18"/>
              </w:rPr>
              <w:t xml:space="preserve">  Data type = double.</w:t>
            </w:r>
          </w:p>
        </w:tc>
        <w:tc>
          <w:tcPr>
            <w:tcW w:w="1418" w:type="dxa"/>
          </w:tcPr>
          <w:p w14:paraId="3BBC698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46284311"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A4AD288" w14:textId="77777777" w:rsidTr="0037236B">
        <w:trPr>
          <w:cantSplit/>
          <w:trHeight w:val="20"/>
        </w:trPr>
        <w:tc>
          <w:tcPr>
            <w:tcW w:w="2921" w:type="dxa"/>
          </w:tcPr>
          <w:p w14:paraId="0786557A" w14:textId="36EF44C0"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AREA_ALONG_OEB_INT</w:t>
            </w:r>
          </w:p>
        </w:tc>
        <w:tc>
          <w:tcPr>
            <w:tcW w:w="3878" w:type="dxa"/>
          </w:tcPr>
          <w:p w14:paraId="4789F11A" w14:textId="6CAAA13E"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Cross-sectional area of the object when viewed along intermediate OEB direction as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Pr="001C133C">
              <w:rPr>
                <w:rFonts w:ascii="Arial" w:hAnsi="Arial" w:cs="Arial"/>
                <w:sz w:val="18"/>
                <w:szCs w:val="18"/>
              </w:rPr>
              <w:t xml:space="preserve">  Data type = double.</w:t>
            </w:r>
          </w:p>
        </w:tc>
        <w:tc>
          <w:tcPr>
            <w:tcW w:w="1418" w:type="dxa"/>
          </w:tcPr>
          <w:p w14:paraId="11F34CB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DD39D6A"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5E6A458" w14:textId="77777777" w:rsidTr="0037236B">
        <w:trPr>
          <w:cantSplit/>
          <w:trHeight w:val="20"/>
        </w:trPr>
        <w:tc>
          <w:tcPr>
            <w:tcW w:w="2921" w:type="dxa"/>
          </w:tcPr>
          <w:p w14:paraId="237BA23F"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lastRenderedPageBreak/>
              <w:t>AREA_ALONG_OEB_MIN</w:t>
            </w:r>
          </w:p>
        </w:tc>
        <w:tc>
          <w:tcPr>
            <w:tcW w:w="3878" w:type="dxa"/>
          </w:tcPr>
          <w:p w14:paraId="590C01A8" w14:textId="10D81CF0"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Cross-sectional area of the object when viewed along minimum OEB direction as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Pr="001C133C">
              <w:rPr>
                <w:rFonts w:ascii="Arial" w:hAnsi="Arial" w:cs="Arial"/>
                <w:sz w:val="18"/>
                <w:szCs w:val="18"/>
              </w:rPr>
              <w:t xml:space="preserve">  Data type = double.</w:t>
            </w:r>
          </w:p>
        </w:tc>
        <w:tc>
          <w:tcPr>
            <w:tcW w:w="1418" w:type="dxa"/>
          </w:tcPr>
          <w:p w14:paraId="3CA881C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7872016"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B0D87CC" w14:textId="77777777" w:rsidTr="0037236B">
        <w:trPr>
          <w:cantSplit/>
          <w:trHeight w:val="20"/>
        </w:trPr>
        <w:tc>
          <w:tcPr>
            <w:tcW w:w="2921" w:type="dxa"/>
          </w:tcPr>
          <w:p w14:paraId="7C3B67DB"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RCS</w:t>
            </w:r>
          </w:p>
        </w:tc>
        <w:tc>
          <w:tcPr>
            <w:tcW w:w="3878" w:type="dxa"/>
          </w:tcPr>
          <w:p w14:paraId="0E0C3CFD" w14:textId="05ECC27D"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(50th percentile) effective Radar Cross Section of the space object sampled over all possible viewing angles.</w:t>
            </w:r>
            <w:r w:rsidRPr="001C133C">
              <w:rPr>
                <w:rFonts w:ascii="Arial" w:hAnsi="Arial" w:cs="Arial"/>
                <w:sz w:val="18"/>
                <w:szCs w:val="18"/>
              </w:rPr>
              <w:t xml:space="preserve">  Data type = double.</w:t>
            </w:r>
          </w:p>
        </w:tc>
        <w:tc>
          <w:tcPr>
            <w:tcW w:w="1418" w:type="dxa"/>
          </w:tcPr>
          <w:p w14:paraId="068C764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55A23664"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3028E60" w14:textId="77777777" w:rsidTr="0037236B">
        <w:trPr>
          <w:cantSplit/>
          <w:trHeight w:val="20"/>
        </w:trPr>
        <w:tc>
          <w:tcPr>
            <w:tcW w:w="2921" w:type="dxa"/>
          </w:tcPr>
          <w:p w14:paraId="611F8568"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RCS_MIN</w:t>
            </w:r>
          </w:p>
        </w:tc>
        <w:tc>
          <w:tcPr>
            <w:tcW w:w="3878" w:type="dxa"/>
          </w:tcPr>
          <w:p w14:paraId="114DE0FE" w14:textId="23E4A922"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Radar Cross Section observed for this object (Typically 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tc>
        <w:tc>
          <w:tcPr>
            <w:tcW w:w="1418" w:type="dxa"/>
          </w:tcPr>
          <w:p w14:paraId="73BD2D9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B89DD7B"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7E81BFE" w14:textId="77777777" w:rsidTr="0037236B">
        <w:trPr>
          <w:cantSplit/>
          <w:trHeight w:val="20"/>
        </w:trPr>
        <w:tc>
          <w:tcPr>
            <w:tcW w:w="2921" w:type="dxa"/>
          </w:tcPr>
          <w:p w14:paraId="041CD8CA"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RCS_MAX</w:t>
            </w:r>
          </w:p>
        </w:tc>
        <w:tc>
          <w:tcPr>
            <w:tcW w:w="3878" w:type="dxa"/>
          </w:tcPr>
          <w:p w14:paraId="61B55DAD" w14:textId="6F487438"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Radar Cross Section observed for this object (Typically 95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tc>
        <w:tc>
          <w:tcPr>
            <w:tcW w:w="1418" w:type="dxa"/>
          </w:tcPr>
          <w:p w14:paraId="05D79AB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B56B199"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8836678" w14:textId="77777777" w:rsidTr="0037236B">
        <w:trPr>
          <w:cantSplit/>
          <w:trHeight w:val="20"/>
        </w:trPr>
        <w:tc>
          <w:tcPr>
            <w:tcW w:w="2921" w:type="dxa"/>
          </w:tcPr>
          <w:p w14:paraId="6E8697D7"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VM_ABSOLUTE</w:t>
            </w:r>
          </w:p>
        </w:tc>
        <w:tc>
          <w:tcPr>
            <w:tcW w:w="3878" w:type="dxa"/>
          </w:tcPr>
          <w:p w14:paraId="3C7C18A1" w14:textId="0A4E6984"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Typical (50th percentile) absolute Visual Magnitude of the space object sampled over all possible viewing angles and “normalized” as discussed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 xml:space="preserve">, to a 1 </w:t>
            </w:r>
            <w:r w:rsidR="004717DC" w:rsidRPr="001C133C">
              <w:rPr>
                <w:rFonts w:ascii="Arial" w:hAnsi="Arial" w:cs="Arial"/>
                <w:bCs/>
                <w:sz w:val="18"/>
                <w:szCs w:val="18"/>
              </w:rPr>
              <w:t>Astronomical Unit (</w:t>
            </w:r>
            <w:r w:rsidRPr="001C133C">
              <w:rPr>
                <w:rFonts w:ascii="Arial" w:hAnsi="Arial" w:cs="Arial"/>
                <w:bCs/>
                <w:sz w:val="18"/>
                <w:szCs w:val="18"/>
              </w:rPr>
              <w:t>AU</w:t>
            </w:r>
            <w:r w:rsidR="004717DC" w:rsidRPr="001C133C">
              <w:rPr>
                <w:rFonts w:ascii="Arial" w:hAnsi="Arial" w:cs="Arial"/>
                <w:bCs/>
                <w:sz w:val="18"/>
                <w:szCs w:val="18"/>
              </w:rPr>
              <w:t>)</w:t>
            </w:r>
            <w:r w:rsidRPr="001C133C">
              <w:rPr>
                <w:rFonts w:ascii="Arial" w:hAnsi="Arial" w:cs="Arial"/>
                <w:bCs/>
                <w:sz w:val="18"/>
                <w:szCs w:val="18"/>
              </w:rPr>
              <w:t xml:space="preserve"> Sun-to-target distance, a phase angle of 0°</w:t>
            </w:r>
            <w:r w:rsidR="00357482">
              <w:rPr>
                <w:rFonts w:ascii="Arial" w:hAnsi="Arial" w:cs="Arial"/>
                <w:bCs/>
                <w:sz w:val="18"/>
                <w:szCs w:val="18"/>
              </w:rPr>
              <w:t>,</w:t>
            </w:r>
            <w:r w:rsidRPr="001C133C">
              <w:rPr>
                <w:rFonts w:ascii="Arial" w:hAnsi="Arial" w:cs="Arial"/>
                <w:bCs/>
                <w:sz w:val="18"/>
                <w:szCs w:val="18"/>
              </w:rPr>
              <w:t xml:space="preserve"> and a 40,000 km target-to-sensor distance (equivalent of GEO satellite tracked at 15.6° above local horizon).</w:t>
            </w:r>
            <w:r w:rsidRPr="001C133C">
              <w:rPr>
                <w:rFonts w:ascii="Arial" w:hAnsi="Arial" w:cs="Arial"/>
                <w:sz w:val="18"/>
                <w:szCs w:val="18"/>
              </w:rPr>
              <w:t xml:space="preserve">  Data type = double.</w:t>
            </w:r>
          </w:p>
        </w:tc>
        <w:tc>
          <w:tcPr>
            <w:tcW w:w="1418" w:type="dxa"/>
          </w:tcPr>
          <w:p w14:paraId="7FC9A65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75FF26E0"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F2503C8" w14:textId="77777777" w:rsidTr="0037236B">
        <w:trPr>
          <w:cantSplit/>
          <w:trHeight w:val="20"/>
        </w:trPr>
        <w:tc>
          <w:tcPr>
            <w:tcW w:w="2921" w:type="dxa"/>
          </w:tcPr>
          <w:p w14:paraId="43FEF69D"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VM_APPARENT_MIN</w:t>
            </w:r>
          </w:p>
        </w:tc>
        <w:tc>
          <w:tcPr>
            <w:tcW w:w="3878" w:type="dxa"/>
          </w:tcPr>
          <w:p w14:paraId="05704C1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Minimum apparent Visual Magnitude observed for this space object (Typically 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p w14:paraId="2E725A66" w14:textId="77777777" w:rsidR="00583BB8" w:rsidRPr="001C133C" w:rsidRDefault="00583BB8" w:rsidP="00391DBA">
            <w:pPr>
              <w:autoSpaceDE w:val="0"/>
              <w:autoSpaceDN w:val="0"/>
              <w:adjustRightInd w:val="0"/>
              <w:spacing w:before="0" w:line="240" w:lineRule="auto"/>
              <w:jc w:val="left"/>
              <w:rPr>
                <w:rFonts w:ascii="Arial" w:hAnsi="Arial" w:cs="Arial"/>
                <w:sz w:val="18"/>
                <w:szCs w:val="18"/>
              </w:rPr>
            </w:pPr>
          </w:p>
          <w:p w14:paraId="2747C9E4" w14:textId="0BABB014" w:rsidR="00583BB8" w:rsidRPr="001C133C" w:rsidRDefault="00583BB8" w:rsidP="003175F8">
            <w:pPr>
              <w:tabs>
                <w:tab w:val="left" w:pos="567"/>
              </w:tabs>
              <w:autoSpaceDE w:val="0"/>
              <w:autoSpaceDN w:val="0"/>
              <w:adjustRightInd w:val="0"/>
              <w:spacing w:before="0" w:line="240" w:lineRule="auto"/>
              <w:ind w:left="737" w:hanging="737"/>
              <w:jc w:val="left"/>
              <w:rPr>
                <w:rFonts w:ascii="Arial" w:hAnsi="Arial" w:cs="Arial"/>
                <w:bCs/>
                <w:sz w:val="18"/>
                <w:szCs w:val="18"/>
              </w:rPr>
            </w:pPr>
            <w:r w:rsidRPr="001C133C">
              <w:rPr>
                <w:rFonts w:ascii="Arial" w:hAnsi="Arial" w:cs="Arial"/>
                <w:sz w:val="18"/>
                <w:szCs w:val="18"/>
                <w:lang w:eastAsia="en-GB"/>
              </w:rPr>
              <w:t>NOTE</w:t>
            </w:r>
            <w:r w:rsidR="003175F8" w:rsidRPr="001C133C">
              <w:rPr>
                <w:rFonts w:ascii="Arial" w:hAnsi="Arial" w:cs="Arial"/>
                <w:sz w:val="18"/>
                <w:szCs w:val="18"/>
                <w:lang w:eastAsia="en-GB"/>
              </w:rPr>
              <w:tab/>
            </w:r>
            <w:r w:rsidR="00F8152D" w:rsidRPr="001C133C">
              <w:rPr>
                <w:rFonts w:ascii="Arial" w:hAnsi="Arial" w:cs="Arial"/>
                <w:sz w:val="18"/>
                <w:szCs w:val="18"/>
              </w:rPr>
              <w:t>–</w:t>
            </w:r>
            <w:r w:rsidR="003175F8" w:rsidRPr="001C133C">
              <w:rPr>
                <w:rFonts w:ascii="Arial" w:hAnsi="Arial" w:cs="Arial"/>
                <w:sz w:val="18"/>
                <w:szCs w:val="18"/>
                <w:lang w:eastAsia="en-GB"/>
              </w:rPr>
              <w:tab/>
            </w:r>
            <w:r w:rsidRPr="001C133C">
              <w:rPr>
                <w:rFonts w:ascii="Arial" w:hAnsi="Arial" w:cs="Arial"/>
                <w:sz w:val="18"/>
                <w:szCs w:val="18"/>
                <w:lang w:eastAsia="en-GB"/>
              </w:rPr>
              <w:t>The ‘MIN’ value represents the dimmest observation, which associates with a higher Vmag.</w:t>
            </w:r>
          </w:p>
        </w:tc>
        <w:tc>
          <w:tcPr>
            <w:tcW w:w="1418" w:type="dxa"/>
          </w:tcPr>
          <w:p w14:paraId="0818F60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0A398AD"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46EC395" w14:textId="77777777" w:rsidTr="0037236B">
        <w:trPr>
          <w:cantSplit/>
          <w:trHeight w:val="20"/>
        </w:trPr>
        <w:tc>
          <w:tcPr>
            <w:tcW w:w="2921" w:type="dxa"/>
          </w:tcPr>
          <w:p w14:paraId="2A0EEED1"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VM_APPARENT</w:t>
            </w:r>
          </w:p>
        </w:tc>
        <w:tc>
          <w:tcPr>
            <w:tcW w:w="3878" w:type="dxa"/>
          </w:tcPr>
          <w:p w14:paraId="19EC95A1" w14:textId="129C29FC"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(50th percentile) apparent Visual Magnitude observed for this space object.</w:t>
            </w:r>
            <w:r w:rsidRPr="001C133C">
              <w:rPr>
                <w:rFonts w:ascii="Arial" w:hAnsi="Arial" w:cs="Arial"/>
                <w:sz w:val="18"/>
                <w:szCs w:val="18"/>
              </w:rPr>
              <w:t xml:space="preserve">  Data type = double.</w:t>
            </w:r>
          </w:p>
        </w:tc>
        <w:tc>
          <w:tcPr>
            <w:tcW w:w="1418" w:type="dxa"/>
          </w:tcPr>
          <w:p w14:paraId="243502D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0BA417B"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2B47570" w14:textId="77777777" w:rsidTr="0037236B">
        <w:trPr>
          <w:cantSplit/>
          <w:trHeight w:val="20"/>
        </w:trPr>
        <w:tc>
          <w:tcPr>
            <w:tcW w:w="2921" w:type="dxa"/>
          </w:tcPr>
          <w:p w14:paraId="4851F1F0"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VM_APPARENT_MAX</w:t>
            </w:r>
          </w:p>
        </w:tc>
        <w:tc>
          <w:tcPr>
            <w:tcW w:w="3878" w:type="dxa"/>
          </w:tcPr>
          <w:p w14:paraId="0ABB509E" w14:textId="105F34B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apparent Visual Magnitude observed for this space object (Typically 95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tc>
        <w:tc>
          <w:tcPr>
            <w:tcW w:w="1418" w:type="dxa"/>
          </w:tcPr>
          <w:p w14:paraId="4F107B5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65980F1"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5B6E0C2" w14:textId="77777777" w:rsidTr="0037236B">
        <w:trPr>
          <w:cantSplit/>
          <w:trHeight w:val="20"/>
        </w:trPr>
        <w:tc>
          <w:tcPr>
            <w:tcW w:w="2921" w:type="dxa"/>
          </w:tcPr>
          <w:p w14:paraId="100A4C5E" w14:textId="2F75CF9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REFLECTANCE</w:t>
            </w:r>
          </w:p>
        </w:tc>
        <w:tc>
          <w:tcPr>
            <w:tcW w:w="3878" w:type="dxa"/>
          </w:tcPr>
          <w:p w14:paraId="76205D3B" w14:textId="11DBC53F"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(50th percentile) coefficient of REFLECTANCE of the space object over all possible viewing angles, ranging from 0 (none) to 1 (perfect reflectance). Data type = double.</w:t>
            </w:r>
          </w:p>
        </w:tc>
        <w:tc>
          <w:tcPr>
            <w:tcW w:w="1418" w:type="dxa"/>
          </w:tcPr>
          <w:p w14:paraId="52A58B4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3DD23E5"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04EA501" w14:textId="77777777" w:rsidTr="0037236B">
        <w:trPr>
          <w:cantSplit/>
          <w:trHeight w:val="20"/>
        </w:trPr>
        <w:tc>
          <w:tcPr>
            <w:tcW w:w="2921" w:type="dxa"/>
          </w:tcPr>
          <w:p w14:paraId="13D940C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MASS</w:t>
            </w:r>
          </w:p>
        </w:tc>
        <w:tc>
          <w:tcPr>
            <w:tcW w:w="3878" w:type="dxa"/>
          </w:tcPr>
          <w:p w14:paraId="1096E504"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The mass of the object.  Data type = double.</w:t>
            </w:r>
          </w:p>
        </w:tc>
        <w:tc>
          <w:tcPr>
            <w:tcW w:w="1418" w:type="dxa"/>
          </w:tcPr>
          <w:p w14:paraId="07DC925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kg</w:t>
            </w:r>
          </w:p>
        </w:tc>
        <w:tc>
          <w:tcPr>
            <w:tcW w:w="1104" w:type="dxa"/>
          </w:tcPr>
          <w:p w14:paraId="33E5C1F5" w14:textId="34EB36E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F8AAF03" w14:textId="77777777" w:rsidTr="0037236B">
        <w:trPr>
          <w:cantSplit/>
          <w:trHeight w:val="20"/>
        </w:trPr>
        <w:tc>
          <w:tcPr>
            <w:tcW w:w="2921" w:type="dxa"/>
          </w:tcPr>
          <w:p w14:paraId="341CD86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HBR</w:t>
            </w:r>
          </w:p>
        </w:tc>
        <w:tc>
          <w:tcPr>
            <w:tcW w:w="3878" w:type="dxa"/>
          </w:tcPr>
          <w:p w14:paraId="51A6B45E" w14:textId="3FF6F1AA"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hard</w:t>
            </w:r>
            <w:r w:rsidR="00B16923" w:rsidRPr="001C133C">
              <w:rPr>
                <w:rFonts w:ascii="Arial" w:hAnsi="Arial" w:cs="Arial"/>
                <w:sz w:val="18"/>
                <w:szCs w:val="18"/>
              </w:rPr>
              <w:t>-</w:t>
            </w:r>
            <w:r w:rsidRPr="001C133C">
              <w:rPr>
                <w:rFonts w:ascii="Arial" w:hAnsi="Arial" w:cs="Arial"/>
                <w:sz w:val="18"/>
                <w:szCs w:val="18"/>
              </w:rPr>
              <w:t>body radius, the radius of the sphere used to represent the physical dimensions of this individual space object, for</w:t>
            </w:r>
            <w:r w:rsidR="00583BB8" w:rsidRPr="001C133C">
              <w:rPr>
                <w:rFonts w:ascii="Arial" w:hAnsi="Arial" w:cs="Arial"/>
                <w:sz w:val="18"/>
                <w:szCs w:val="18"/>
              </w:rPr>
              <w:t xml:space="preserve"> information only</w:t>
            </w:r>
            <w:r w:rsidRPr="001C133C">
              <w:rPr>
                <w:rFonts w:ascii="Arial" w:hAnsi="Arial" w:cs="Arial"/>
                <w:sz w:val="18"/>
                <w:szCs w:val="18"/>
              </w:rPr>
              <w:t>.  Data type = double.</w:t>
            </w:r>
          </w:p>
        </w:tc>
        <w:tc>
          <w:tcPr>
            <w:tcW w:w="1418" w:type="dxa"/>
          </w:tcPr>
          <w:p w14:paraId="036268E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715EDE7F"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F28021" w14:textId="77777777" w:rsidTr="0037236B">
        <w:trPr>
          <w:cantSplit/>
          <w:trHeight w:val="20"/>
        </w:trPr>
        <w:tc>
          <w:tcPr>
            <w:tcW w:w="2921" w:type="dxa"/>
          </w:tcPr>
          <w:p w14:paraId="6668F01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CD_AREA_OVER_MASS</w:t>
            </w:r>
          </w:p>
          <w:p w14:paraId="62D06332"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p>
        </w:tc>
        <w:tc>
          <w:tcPr>
            <w:tcW w:w="3878" w:type="dxa"/>
          </w:tcPr>
          <w:p w14:paraId="6F7A6D1F" w14:textId="1878623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object’s </w:t>
            </w:r>
            <w:r w:rsidRPr="001C133C">
              <w:rPr>
                <w:rFonts w:ascii="Arial" w:hAnsi="Arial" w:cs="Arial"/>
                <w:i/>
                <w:sz w:val="18"/>
                <w:szCs w:val="18"/>
              </w:rPr>
              <w:t>C</w:t>
            </w:r>
            <w:r w:rsidRPr="001C133C">
              <w:rPr>
                <w:rFonts w:ascii="Arial" w:hAnsi="Arial" w:cs="Arial"/>
                <w:i/>
                <w:sz w:val="18"/>
                <w:szCs w:val="18"/>
                <w:vertAlign w:val="subscript"/>
              </w:rPr>
              <w:t>D</w:t>
            </w:r>
            <w:r w:rsidRPr="001C133C">
              <w:rPr>
                <w:rFonts w:ascii="Arial" w:hAnsi="Arial" w:cs="Arial"/>
                <w:i/>
                <w:sz w:val="18"/>
                <w:szCs w:val="18"/>
              </w:rPr>
              <w:t xml:space="preserve">•A/m </w:t>
            </w:r>
            <w:r w:rsidRPr="001C133C">
              <w:rPr>
                <w:rFonts w:ascii="Arial" w:hAnsi="Arial" w:cs="Arial"/>
                <w:sz w:val="18"/>
                <w:szCs w:val="18"/>
              </w:rPr>
              <w:t xml:space="preserve">used to propagate the state vector and covariance to TCA.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46B9370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m**2/kg</w:t>
            </w:r>
          </w:p>
        </w:tc>
        <w:tc>
          <w:tcPr>
            <w:tcW w:w="1104" w:type="dxa"/>
          </w:tcPr>
          <w:p w14:paraId="4A8199B5" w14:textId="7E07A71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9B19747" w14:textId="77777777" w:rsidTr="0037236B">
        <w:trPr>
          <w:cantSplit/>
          <w:trHeight w:val="20"/>
        </w:trPr>
        <w:tc>
          <w:tcPr>
            <w:tcW w:w="2921" w:type="dxa"/>
          </w:tcPr>
          <w:p w14:paraId="3A2A67D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CR_AREA_OVER_MASS</w:t>
            </w:r>
          </w:p>
          <w:p w14:paraId="07DEE553"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p>
        </w:tc>
        <w:tc>
          <w:tcPr>
            <w:tcW w:w="3878" w:type="dxa"/>
          </w:tcPr>
          <w:p w14:paraId="0D104D70" w14:textId="2BC75D6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object’s </w:t>
            </w:r>
            <w:r w:rsidRPr="001C133C">
              <w:rPr>
                <w:rFonts w:ascii="Arial" w:hAnsi="Arial" w:cs="Arial"/>
                <w:i/>
                <w:sz w:val="18"/>
                <w:szCs w:val="18"/>
              </w:rPr>
              <w:t>C</w:t>
            </w:r>
            <w:r w:rsidRPr="001C133C">
              <w:rPr>
                <w:rFonts w:ascii="Arial" w:hAnsi="Arial" w:cs="Arial"/>
                <w:i/>
                <w:sz w:val="18"/>
                <w:szCs w:val="18"/>
                <w:vertAlign w:val="subscript"/>
              </w:rPr>
              <w:t>r</w:t>
            </w:r>
            <w:r w:rsidRPr="001C133C">
              <w:rPr>
                <w:rFonts w:ascii="Arial" w:hAnsi="Arial" w:cs="Arial"/>
                <w:i/>
                <w:sz w:val="18"/>
                <w:szCs w:val="18"/>
              </w:rPr>
              <w:t xml:space="preserve"> •A/m</w:t>
            </w:r>
            <w:r w:rsidRPr="001C133C">
              <w:rPr>
                <w:rFonts w:ascii="Arial" w:hAnsi="Arial" w:cs="Arial"/>
                <w:sz w:val="18"/>
                <w:szCs w:val="18"/>
              </w:rPr>
              <w:t xml:space="preserve"> used to propagate the state vector and covariance to TCA.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4577829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m**2/kg</w:t>
            </w:r>
          </w:p>
        </w:tc>
        <w:tc>
          <w:tcPr>
            <w:tcW w:w="1104" w:type="dxa"/>
          </w:tcPr>
          <w:p w14:paraId="14D926C9" w14:textId="791F78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4DAA916" w14:textId="77777777" w:rsidTr="0037236B">
        <w:trPr>
          <w:cantSplit/>
          <w:trHeight w:val="20"/>
        </w:trPr>
        <w:tc>
          <w:tcPr>
            <w:tcW w:w="2921" w:type="dxa"/>
          </w:tcPr>
          <w:p w14:paraId="5D0569B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sz w:val="18"/>
                <w:szCs w:val="18"/>
              </w:rPr>
              <w:t>THRUST_ACCELERATION</w:t>
            </w:r>
          </w:p>
        </w:tc>
        <w:tc>
          <w:tcPr>
            <w:tcW w:w="3878" w:type="dxa"/>
          </w:tcPr>
          <w:p w14:paraId="33B5730A" w14:textId="63E85F5D"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object’s acceleration due to in-track thrust used to propagate the state vector and covariance to TCA.    Data type = double.</w:t>
            </w:r>
          </w:p>
        </w:tc>
        <w:tc>
          <w:tcPr>
            <w:tcW w:w="1418" w:type="dxa"/>
          </w:tcPr>
          <w:p w14:paraId="530B0D2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m/s**2</w:t>
            </w:r>
          </w:p>
        </w:tc>
        <w:tc>
          <w:tcPr>
            <w:tcW w:w="1104" w:type="dxa"/>
          </w:tcPr>
          <w:p w14:paraId="6A03F4FE" w14:textId="7647E9C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092E82D" w14:textId="77777777" w:rsidTr="0037236B">
        <w:trPr>
          <w:cantSplit/>
          <w:trHeight w:val="20"/>
        </w:trPr>
        <w:tc>
          <w:tcPr>
            <w:tcW w:w="2921" w:type="dxa"/>
          </w:tcPr>
          <w:p w14:paraId="439591A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SEDR</w:t>
            </w:r>
          </w:p>
        </w:tc>
        <w:tc>
          <w:tcPr>
            <w:tcW w:w="3878" w:type="dxa"/>
          </w:tcPr>
          <w:p w14:paraId="5C017348" w14:textId="779804E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amount of energy being removed from the object’s orbit by atmospheric drag. This value is an average calculated during the OD.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3EB0732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sz w:val="18"/>
                <w:szCs w:val="18"/>
              </w:rPr>
              <w:t>W/kg</w:t>
            </w:r>
          </w:p>
        </w:tc>
        <w:tc>
          <w:tcPr>
            <w:tcW w:w="1104" w:type="dxa"/>
          </w:tcPr>
          <w:p w14:paraId="123EDC37" w14:textId="2FC47F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8324D" w:rsidRPr="001C133C" w14:paraId="70AF94B2" w14:textId="77777777" w:rsidTr="0037236B">
        <w:trPr>
          <w:cantSplit/>
          <w:trHeight w:val="20"/>
        </w:trPr>
        <w:tc>
          <w:tcPr>
            <w:tcW w:w="2921" w:type="dxa"/>
            <w:tcBorders>
              <w:top w:val="single" w:sz="4" w:space="0" w:color="auto"/>
              <w:left w:val="single" w:sz="4" w:space="0" w:color="auto"/>
              <w:bottom w:val="single" w:sz="4" w:space="0" w:color="auto"/>
              <w:right w:val="single" w:sz="4" w:space="0" w:color="auto"/>
            </w:tcBorders>
          </w:tcPr>
          <w:p w14:paraId="39CBFB46" w14:textId="77777777" w:rsidR="0058324D" w:rsidRPr="001C133C" w:rsidRDefault="0058324D"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MIN_DV</w:t>
            </w:r>
          </w:p>
        </w:tc>
        <w:tc>
          <w:tcPr>
            <w:tcW w:w="3878" w:type="dxa"/>
            <w:tcBorders>
              <w:top w:val="single" w:sz="4" w:space="0" w:color="auto"/>
              <w:left w:val="single" w:sz="4" w:space="0" w:color="auto"/>
              <w:bottom w:val="single" w:sz="4" w:space="0" w:color="auto"/>
              <w:right w:val="single" w:sz="4" w:space="0" w:color="auto"/>
            </w:tcBorders>
          </w:tcPr>
          <w:p w14:paraId="61736F44" w14:textId="19A174FA" w:rsidR="0058324D" w:rsidRPr="001C133C" w:rsidRDefault="0058324D"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composing of three elements corresponding to the minimum </w:t>
            </w:r>
            <w:r w:rsidR="00FB09C9" w:rsidRPr="001C133C">
              <w:rPr>
                <w:rFonts w:ascii="Arial" w:hAnsi="Arial" w:cs="Arial"/>
                <w:sz w:val="18"/>
                <w:szCs w:val="18"/>
              </w:rPr>
              <w:t xml:space="preserve">achievable </w:t>
            </w:r>
            <w:r w:rsidRPr="001C133C">
              <w:rPr>
                <w:rFonts w:ascii="Arial" w:hAnsi="Arial" w:cs="Arial"/>
                <w:sz w:val="18"/>
                <w:szCs w:val="18"/>
              </w:rPr>
              <w:t>RTN delta-v of the object.</w:t>
            </w:r>
            <w:r w:rsidR="00FB09C9" w:rsidRPr="001C133C">
              <w:rPr>
                <w:rFonts w:ascii="Arial" w:hAnsi="Arial" w:cs="Arial"/>
                <w:sz w:val="18"/>
                <w:szCs w:val="18"/>
              </w:rPr>
              <w:t xml:space="preserve">  Data type = double(3).</w:t>
            </w:r>
          </w:p>
        </w:tc>
        <w:tc>
          <w:tcPr>
            <w:tcW w:w="1418" w:type="dxa"/>
            <w:tcBorders>
              <w:top w:val="single" w:sz="4" w:space="0" w:color="auto"/>
              <w:left w:val="single" w:sz="4" w:space="0" w:color="auto"/>
              <w:bottom w:val="single" w:sz="4" w:space="0" w:color="auto"/>
              <w:right w:val="single" w:sz="4" w:space="0" w:color="auto"/>
            </w:tcBorders>
          </w:tcPr>
          <w:p w14:paraId="24805E71" w14:textId="77777777" w:rsidR="0058324D" w:rsidRPr="001C133C" w:rsidRDefault="0058324D" w:rsidP="001A18E3">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m/s</w:t>
            </w:r>
          </w:p>
        </w:tc>
        <w:tc>
          <w:tcPr>
            <w:tcW w:w="1104" w:type="dxa"/>
            <w:tcBorders>
              <w:top w:val="single" w:sz="4" w:space="0" w:color="auto"/>
              <w:left w:val="single" w:sz="4" w:space="0" w:color="auto"/>
              <w:bottom w:val="single" w:sz="4" w:space="0" w:color="auto"/>
              <w:right w:val="single" w:sz="4" w:space="0" w:color="auto"/>
            </w:tcBorders>
          </w:tcPr>
          <w:p w14:paraId="6BB3ED9D" w14:textId="77777777" w:rsidR="0058324D" w:rsidRPr="001C133C" w:rsidRDefault="0058324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8324D" w:rsidRPr="001C133C" w14:paraId="0C7F0176" w14:textId="77777777" w:rsidTr="0037236B">
        <w:trPr>
          <w:cantSplit/>
          <w:trHeight w:val="20"/>
        </w:trPr>
        <w:tc>
          <w:tcPr>
            <w:tcW w:w="2921" w:type="dxa"/>
            <w:tcBorders>
              <w:top w:val="single" w:sz="4" w:space="0" w:color="auto"/>
              <w:left w:val="single" w:sz="4" w:space="0" w:color="auto"/>
              <w:bottom w:val="single" w:sz="4" w:space="0" w:color="auto"/>
              <w:right w:val="single" w:sz="4" w:space="0" w:color="auto"/>
            </w:tcBorders>
          </w:tcPr>
          <w:p w14:paraId="1AE869D3" w14:textId="77777777" w:rsidR="0058324D" w:rsidRPr="001C133C" w:rsidRDefault="0058324D"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MAX_DV</w:t>
            </w:r>
          </w:p>
        </w:tc>
        <w:tc>
          <w:tcPr>
            <w:tcW w:w="3878" w:type="dxa"/>
            <w:tcBorders>
              <w:top w:val="single" w:sz="4" w:space="0" w:color="auto"/>
              <w:left w:val="single" w:sz="4" w:space="0" w:color="auto"/>
              <w:bottom w:val="single" w:sz="4" w:space="0" w:color="auto"/>
              <w:right w:val="single" w:sz="4" w:space="0" w:color="auto"/>
            </w:tcBorders>
          </w:tcPr>
          <w:p w14:paraId="6130928D" w14:textId="62114B39" w:rsidR="0058324D" w:rsidRPr="001C133C" w:rsidRDefault="0058324D"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composing of three elements corresponding to the maximum </w:t>
            </w:r>
            <w:r w:rsidR="00FB09C9" w:rsidRPr="001C133C">
              <w:rPr>
                <w:rFonts w:ascii="Arial" w:hAnsi="Arial" w:cs="Arial"/>
                <w:sz w:val="18"/>
                <w:szCs w:val="18"/>
              </w:rPr>
              <w:t xml:space="preserve">achievable </w:t>
            </w:r>
            <w:r w:rsidRPr="001C133C">
              <w:rPr>
                <w:rFonts w:ascii="Arial" w:hAnsi="Arial" w:cs="Arial"/>
                <w:sz w:val="18"/>
                <w:szCs w:val="18"/>
              </w:rPr>
              <w:t>RTN delta-v of the object.</w:t>
            </w:r>
            <w:r w:rsidR="00FB09C9" w:rsidRPr="001C133C">
              <w:rPr>
                <w:rFonts w:ascii="Arial" w:hAnsi="Arial" w:cs="Arial"/>
                <w:sz w:val="18"/>
                <w:szCs w:val="18"/>
              </w:rPr>
              <w:t xml:space="preserve">  Data type = double(3).</w:t>
            </w:r>
          </w:p>
        </w:tc>
        <w:tc>
          <w:tcPr>
            <w:tcW w:w="1418" w:type="dxa"/>
            <w:tcBorders>
              <w:top w:val="single" w:sz="4" w:space="0" w:color="auto"/>
              <w:left w:val="single" w:sz="4" w:space="0" w:color="auto"/>
              <w:bottom w:val="single" w:sz="4" w:space="0" w:color="auto"/>
              <w:right w:val="single" w:sz="4" w:space="0" w:color="auto"/>
            </w:tcBorders>
          </w:tcPr>
          <w:p w14:paraId="1F730F54" w14:textId="77777777" w:rsidR="0058324D" w:rsidRPr="001C133C" w:rsidRDefault="0058324D" w:rsidP="001A18E3">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m/s</w:t>
            </w:r>
          </w:p>
        </w:tc>
        <w:tc>
          <w:tcPr>
            <w:tcW w:w="1104" w:type="dxa"/>
            <w:tcBorders>
              <w:top w:val="single" w:sz="4" w:space="0" w:color="auto"/>
              <w:left w:val="single" w:sz="4" w:space="0" w:color="auto"/>
              <w:bottom w:val="single" w:sz="4" w:space="0" w:color="auto"/>
              <w:right w:val="single" w:sz="4" w:space="0" w:color="auto"/>
            </w:tcBorders>
          </w:tcPr>
          <w:p w14:paraId="1C1FD6C5" w14:textId="77777777" w:rsidR="0058324D" w:rsidRPr="001C133C" w:rsidRDefault="0058324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8324D" w:rsidRPr="001C133C" w14:paraId="3053122F" w14:textId="77777777" w:rsidTr="0037236B">
        <w:trPr>
          <w:cantSplit/>
          <w:trHeight w:val="20"/>
        </w:trPr>
        <w:tc>
          <w:tcPr>
            <w:tcW w:w="2921" w:type="dxa"/>
            <w:tcBorders>
              <w:top w:val="single" w:sz="4" w:space="0" w:color="auto"/>
              <w:left w:val="single" w:sz="4" w:space="0" w:color="auto"/>
              <w:bottom w:val="single" w:sz="4" w:space="0" w:color="auto"/>
              <w:right w:val="single" w:sz="4" w:space="0" w:color="auto"/>
            </w:tcBorders>
          </w:tcPr>
          <w:p w14:paraId="7F67C0B0" w14:textId="77777777" w:rsidR="0058324D" w:rsidRPr="001C133C" w:rsidRDefault="0058324D"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LEAD_TIME_REQD_BEFORE_TCA</w:t>
            </w:r>
          </w:p>
        </w:tc>
        <w:tc>
          <w:tcPr>
            <w:tcW w:w="3878" w:type="dxa"/>
            <w:tcBorders>
              <w:top w:val="single" w:sz="4" w:space="0" w:color="auto"/>
              <w:left w:val="single" w:sz="4" w:space="0" w:color="auto"/>
              <w:bottom w:val="single" w:sz="4" w:space="0" w:color="auto"/>
              <w:right w:val="single" w:sz="4" w:space="0" w:color="auto"/>
            </w:tcBorders>
          </w:tcPr>
          <w:p w14:paraId="4A582250" w14:textId="77777777" w:rsidR="0058324D" w:rsidRPr="001C133C" w:rsidRDefault="0058324D"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Time required to plan and schedule a maneuver ahead of the predicted TCA.</w:t>
            </w:r>
          </w:p>
        </w:tc>
        <w:tc>
          <w:tcPr>
            <w:tcW w:w="1418" w:type="dxa"/>
            <w:tcBorders>
              <w:top w:val="single" w:sz="4" w:space="0" w:color="auto"/>
              <w:left w:val="single" w:sz="4" w:space="0" w:color="auto"/>
              <w:bottom w:val="single" w:sz="4" w:space="0" w:color="auto"/>
              <w:right w:val="single" w:sz="4" w:space="0" w:color="auto"/>
            </w:tcBorders>
          </w:tcPr>
          <w:p w14:paraId="32293300" w14:textId="4C7FB095" w:rsidR="0058324D" w:rsidRPr="001C133C" w:rsidRDefault="0019600F" w:rsidP="001A18E3">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h</w:t>
            </w:r>
          </w:p>
        </w:tc>
        <w:tc>
          <w:tcPr>
            <w:tcW w:w="1104" w:type="dxa"/>
            <w:tcBorders>
              <w:top w:val="single" w:sz="4" w:space="0" w:color="auto"/>
              <w:left w:val="single" w:sz="4" w:space="0" w:color="auto"/>
              <w:bottom w:val="single" w:sz="4" w:space="0" w:color="auto"/>
              <w:right w:val="single" w:sz="4" w:space="0" w:color="auto"/>
            </w:tcBorders>
          </w:tcPr>
          <w:p w14:paraId="71965BF7" w14:textId="77777777" w:rsidR="0058324D" w:rsidRPr="001C133C" w:rsidRDefault="0058324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B9A45F1" w14:textId="77777777" w:rsidTr="0037236B">
        <w:trPr>
          <w:cantSplit/>
          <w:trHeight w:val="20"/>
        </w:trPr>
        <w:tc>
          <w:tcPr>
            <w:tcW w:w="2921" w:type="dxa"/>
          </w:tcPr>
          <w:p w14:paraId="6EE1B0AE" w14:textId="0D81FA45"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APOAPSIS_ALTITUDE</w:t>
            </w:r>
          </w:p>
        </w:tc>
        <w:tc>
          <w:tcPr>
            <w:tcW w:w="3878" w:type="dxa"/>
          </w:tcPr>
          <w:p w14:paraId="6343F51A" w14:textId="7AF5BA3A"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distance of the furthest point in the object’s orbit above the equatorial radius of the central body about which the object is orbiting. Data type = double.</w:t>
            </w:r>
          </w:p>
        </w:tc>
        <w:tc>
          <w:tcPr>
            <w:tcW w:w="1418" w:type="dxa"/>
          </w:tcPr>
          <w:p w14:paraId="411EC3E2"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km</w:t>
            </w:r>
          </w:p>
        </w:tc>
        <w:tc>
          <w:tcPr>
            <w:tcW w:w="1104" w:type="dxa"/>
          </w:tcPr>
          <w:p w14:paraId="544D7BF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742A672" w14:textId="77777777" w:rsidTr="0037236B">
        <w:trPr>
          <w:cantSplit/>
          <w:trHeight w:val="20"/>
        </w:trPr>
        <w:tc>
          <w:tcPr>
            <w:tcW w:w="2921" w:type="dxa"/>
          </w:tcPr>
          <w:p w14:paraId="287A0EC3" w14:textId="4E6AED3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PERIAPSIS_ALTITUDE</w:t>
            </w:r>
          </w:p>
        </w:tc>
        <w:tc>
          <w:tcPr>
            <w:tcW w:w="3878" w:type="dxa"/>
          </w:tcPr>
          <w:p w14:paraId="6D950B01" w14:textId="59AB73A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distance of the closest point in the object’s orbit above the equatorial radius of the central body about which the object is orbiting.  Data type = double.</w:t>
            </w:r>
          </w:p>
        </w:tc>
        <w:tc>
          <w:tcPr>
            <w:tcW w:w="1418" w:type="dxa"/>
          </w:tcPr>
          <w:p w14:paraId="09D42019"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km</w:t>
            </w:r>
          </w:p>
        </w:tc>
        <w:tc>
          <w:tcPr>
            <w:tcW w:w="1104" w:type="dxa"/>
          </w:tcPr>
          <w:p w14:paraId="29E026F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0203239" w14:textId="77777777" w:rsidTr="0037236B">
        <w:trPr>
          <w:cantSplit/>
          <w:trHeight w:val="20"/>
        </w:trPr>
        <w:tc>
          <w:tcPr>
            <w:tcW w:w="2921" w:type="dxa"/>
          </w:tcPr>
          <w:p w14:paraId="72F83469"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INCLINATION</w:t>
            </w:r>
          </w:p>
        </w:tc>
        <w:tc>
          <w:tcPr>
            <w:tcW w:w="3878" w:type="dxa"/>
          </w:tcPr>
          <w:p w14:paraId="36FF878C" w14:textId="66CBF12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angle between the object</w:t>
            </w:r>
            <w:r w:rsidR="008F4F7D" w:rsidRPr="001C133C">
              <w:rPr>
                <w:rFonts w:ascii="Arial" w:hAnsi="Arial" w:cs="Arial"/>
                <w:sz w:val="18"/>
                <w:szCs w:val="18"/>
              </w:rPr>
              <w:t>’</w:t>
            </w:r>
            <w:r w:rsidRPr="001C133C">
              <w:rPr>
                <w:rFonts w:ascii="Arial" w:hAnsi="Arial" w:cs="Arial"/>
                <w:sz w:val="18"/>
                <w:szCs w:val="18"/>
              </w:rPr>
              <w:t>s orbit plane and the orbit center equatorial plane.  Data type = double.</w:t>
            </w:r>
          </w:p>
        </w:tc>
        <w:tc>
          <w:tcPr>
            <w:tcW w:w="1418" w:type="dxa"/>
          </w:tcPr>
          <w:p w14:paraId="03FFD2D1"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deg</w:t>
            </w:r>
          </w:p>
        </w:tc>
        <w:tc>
          <w:tcPr>
            <w:tcW w:w="1104" w:type="dxa"/>
          </w:tcPr>
          <w:p w14:paraId="08473DF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F5EBF0C" w14:textId="77777777" w:rsidTr="0037236B">
        <w:trPr>
          <w:cantSplit/>
          <w:trHeight w:val="20"/>
        </w:trPr>
        <w:tc>
          <w:tcPr>
            <w:tcW w:w="2921" w:type="dxa"/>
          </w:tcPr>
          <w:p w14:paraId="1E25212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w:t>
            </w:r>
          </w:p>
        </w:tc>
        <w:tc>
          <w:tcPr>
            <w:tcW w:w="3878" w:type="dxa"/>
          </w:tcPr>
          <w:p w14:paraId="1175F90A" w14:textId="0031077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 measure of the confidence in the covariance errors matching reality, as characterized via a Wald test, a Chi-squared test, the log of likelihood, or a numerical representation per mutual agreement.  Data type = double.</w:t>
            </w:r>
          </w:p>
        </w:tc>
        <w:tc>
          <w:tcPr>
            <w:tcW w:w="1418" w:type="dxa"/>
          </w:tcPr>
          <w:p w14:paraId="75DFB19F"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n/a</w:t>
            </w:r>
          </w:p>
        </w:tc>
        <w:tc>
          <w:tcPr>
            <w:tcW w:w="1104" w:type="dxa"/>
          </w:tcPr>
          <w:p w14:paraId="21AE1B6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2C593BB" w14:textId="77777777" w:rsidTr="0037236B">
        <w:trPr>
          <w:cantSplit/>
          <w:trHeight w:val="20"/>
        </w:trPr>
        <w:tc>
          <w:tcPr>
            <w:tcW w:w="2921" w:type="dxa"/>
          </w:tcPr>
          <w:p w14:paraId="0803E9F2" w14:textId="61501208"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COV_CONFIDENCE_METHOD</w:t>
            </w:r>
          </w:p>
        </w:tc>
        <w:tc>
          <w:tcPr>
            <w:tcW w:w="3878" w:type="dxa"/>
          </w:tcPr>
          <w:p w14:paraId="6B6F5B8E"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 free text field indicating the method used for the calculation of COV_CONFIDENCE.</w:t>
            </w:r>
          </w:p>
          <w:p w14:paraId="7859120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1932ABFA" w14:textId="2824D96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 Mandatory if COV_CONFIDENCE present)</w:t>
            </w:r>
          </w:p>
        </w:tc>
        <w:tc>
          <w:tcPr>
            <w:tcW w:w="1418" w:type="dxa"/>
          </w:tcPr>
          <w:p w14:paraId="47FC5F1A" w14:textId="30EF4571"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n/a</w:t>
            </w:r>
          </w:p>
        </w:tc>
        <w:tc>
          <w:tcPr>
            <w:tcW w:w="1104" w:type="dxa"/>
          </w:tcPr>
          <w:p w14:paraId="37D934A6" w14:textId="771B256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221134F" w14:textId="77777777" w:rsidTr="000B5A11">
        <w:trPr>
          <w:cantSplit/>
          <w:trHeight w:val="20"/>
        </w:trPr>
        <w:tc>
          <w:tcPr>
            <w:tcW w:w="9321" w:type="dxa"/>
            <w:gridSpan w:val="4"/>
          </w:tcPr>
          <w:p w14:paraId="60D40DC4" w14:textId="77777777" w:rsidR="00391DBA" w:rsidRPr="001C133C" w:rsidRDefault="00391DBA" w:rsidP="00391DBA">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State Vector (all values have data type=double)</w:t>
            </w:r>
          </w:p>
        </w:tc>
      </w:tr>
      <w:tr w:rsidR="00391DBA" w:rsidRPr="001C133C" w14:paraId="277227A6" w14:textId="77777777" w:rsidTr="0037236B">
        <w:trPr>
          <w:cantSplit/>
          <w:trHeight w:val="20"/>
        </w:trPr>
        <w:tc>
          <w:tcPr>
            <w:tcW w:w="2921" w:type="dxa"/>
          </w:tcPr>
          <w:p w14:paraId="09EEA840"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23B95DF8" w14:textId="3D4324A3"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1956A7D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C71DE84" w14:textId="2083278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27D6113" w14:textId="77777777" w:rsidTr="0037236B">
        <w:trPr>
          <w:cantSplit/>
          <w:trHeight w:val="20"/>
        </w:trPr>
        <w:tc>
          <w:tcPr>
            <w:tcW w:w="2921" w:type="dxa"/>
          </w:tcPr>
          <w:p w14:paraId="6167DFE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X</w:t>
            </w:r>
          </w:p>
        </w:tc>
        <w:tc>
          <w:tcPr>
            <w:tcW w:w="3878" w:type="dxa"/>
          </w:tcPr>
          <w:p w14:paraId="6905572A"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Position Vector X component.</w:t>
            </w:r>
          </w:p>
        </w:tc>
        <w:tc>
          <w:tcPr>
            <w:tcW w:w="1418" w:type="dxa"/>
          </w:tcPr>
          <w:p w14:paraId="0CEDD39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w:t>
            </w:r>
          </w:p>
        </w:tc>
        <w:tc>
          <w:tcPr>
            <w:tcW w:w="1104" w:type="dxa"/>
          </w:tcPr>
          <w:p w14:paraId="1ADAAF22" w14:textId="62912DD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112A0635" w14:textId="77777777" w:rsidTr="0037236B">
        <w:trPr>
          <w:cantSplit/>
          <w:trHeight w:val="20"/>
        </w:trPr>
        <w:tc>
          <w:tcPr>
            <w:tcW w:w="2921" w:type="dxa"/>
          </w:tcPr>
          <w:p w14:paraId="2F01F8CF"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Y</w:t>
            </w:r>
          </w:p>
        </w:tc>
        <w:tc>
          <w:tcPr>
            <w:tcW w:w="3878" w:type="dxa"/>
          </w:tcPr>
          <w:p w14:paraId="79B2EE0B" w14:textId="77777777" w:rsidR="00391DBA" w:rsidRPr="00454BFD" w:rsidRDefault="00391DBA" w:rsidP="00391DBA">
            <w:pPr>
              <w:autoSpaceDE w:val="0"/>
              <w:autoSpaceDN w:val="0"/>
              <w:adjustRightInd w:val="0"/>
              <w:spacing w:before="0" w:line="240" w:lineRule="auto"/>
              <w:jc w:val="left"/>
              <w:rPr>
                <w:rFonts w:ascii="Arial" w:hAnsi="Arial" w:cs="Arial"/>
                <w:sz w:val="18"/>
                <w:szCs w:val="18"/>
                <w:lang w:val="fr-FR"/>
              </w:rPr>
            </w:pPr>
            <w:r w:rsidRPr="00454BFD">
              <w:rPr>
                <w:rFonts w:ascii="Arial" w:hAnsi="Arial" w:cs="Arial"/>
                <w:sz w:val="18"/>
                <w:szCs w:val="18"/>
                <w:lang w:val="fr-FR"/>
              </w:rPr>
              <w:t>Object Position Vector Y component.</w:t>
            </w:r>
          </w:p>
        </w:tc>
        <w:tc>
          <w:tcPr>
            <w:tcW w:w="1418" w:type="dxa"/>
          </w:tcPr>
          <w:p w14:paraId="60631BD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w:t>
            </w:r>
          </w:p>
        </w:tc>
        <w:tc>
          <w:tcPr>
            <w:tcW w:w="1104" w:type="dxa"/>
          </w:tcPr>
          <w:p w14:paraId="552F42FF" w14:textId="7698F80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1B233A28" w14:textId="77777777" w:rsidTr="0037236B">
        <w:trPr>
          <w:cantSplit/>
          <w:trHeight w:val="20"/>
        </w:trPr>
        <w:tc>
          <w:tcPr>
            <w:tcW w:w="2921" w:type="dxa"/>
          </w:tcPr>
          <w:p w14:paraId="143CE35E"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Z</w:t>
            </w:r>
          </w:p>
        </w:tc>
        <w:tc>
          <w:tcPr>
            <w:tcW w:w="3878" w:type="dxa"/>
          </w:tcPr>
          <w:p w14:paraId="7EEB44E4" w14:textId="77777777" w:rsidR="00391DBA" w:rsidRPr="00454BFD" w:rsidRDefault="00391DBA" w:rsidP="00391DBA">
            <w:pPr>
              <w:autoSpaceDE w:val="0"/>
              <w:autoSpaceDN w:val="0"/>
              <w:adjustRightInd w:val="0"/>
              <w:spacing w:before="0" w:line="240" w:lineRule="auto"/>
              <w:jc w:val="left"/>
              <w:rPr>
                <w:rFonts w:ascii="Arial" w:hAnsi="Arial" w:cs="Arial"/>
                <w:sz w:val="18"/>
                <w:szCs w:val="18"/>
                <w:lang w:val="fr-FR"/>
              </w:rPr>
            </w:pPr>
            <w:r w:rsidRPr="00454BFD">
              <w:rPr>
                <w:rFonts w:ascii="Arial" w:hAnsi="Arial" w:cs="Arial"/>
                <w:sz w:val="18"/>
                <w:szCs w:val="18"/>
                <w:lang w:val="fr-FR"/>
              </w:rPr>
              <w:t>Object Position Vector Z component.</w:t>
            </w:r>
          </w:p>
        </w:tc>
        <w:tc>
          <w:tcPr>
            <w:tcW w:w="1418" w:type="dxa"/>
          </w:tcPr>
          <w:p w14:paraId="22BEE46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w:t>
            </w:r>
          </w:p>
        </w:tc>
        <w:tc>
          <w:tcPr>
            <w:tcW w:w="1104" w:type="dxa"/>
          </w:tcPr>
          <w:p w14:paraId="104DFE58" w14:textId="6570441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7DE953AD" w14:textId="77777777" w:rsidTr="0037236B">
        <w:trPr>
          <w:cantSplit/>
          <w:trHeight w:val="20"/>
        </w:trPr>
        <w:tc>
          <w:tcPr>
            <w:tcW w:w="2921" w:type="dxa"/>
          </w:tcPr>
          <w:p w14:paraId="317ACF3F"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X_DOT</w:t>
            </w:r>
          </w:p>
        </w:tc>
        <w:tc>
          <w:tcPr>
            <w:tcW w:w="3878" w:type="dxa"/>
          </w:tcPr>
          <w:p w14:paraId="4F6D7F0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Velocity Vector X component.</w:t>
            </w:r>
          </w:p>
        </w:tc>
        <w:tc>
          <w:tcPr>
            <w:tcW w:w="1418" w:type="dxa"/>
          </w:tcPr>
          <w:p w14:paraId="36ADF80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km/s</w:t>
            </w:r>
          </w:p>
        </w:tc>
        <w:tc>
          <w:tcPr>
            <w:tcW w:w="1104" w:type="dxa"/>
          </w:tcPr>
          <w:p w14:paraId="4B119E0E" w14:textId="1EF00F1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C1772DC" w14:textId="77777777" w:rsidTr="0037236B">
        <w:trPr>
          <w:cantSplit/>
          <w:trHeight w:val="20"/>
        </w:trPr>
        <w:tc>
          <w:tcPr>
            <w:tcW w:w="2921" w:type="dxa"/>
          </w:tcPr>
          <w:p w14:paraId="7B3C16D2"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Y_DOT</w:t>
            </w:r>
          </w:p>
        </w:tc>
        <w:tc>
          <w:tcPr>
            <w:tcW w:w="3878" w:type="dxa"/>
          </w:tcPr>
          <w:p w14:paraId="4B44639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Velocity Vector Y component.</w:t>
            </w:r>
          </w:p>
        </w:tc>
        <w:tc>
          <w:tcPr>
            <w:tcW w:w="1418" w:type="dxa"/>
          </w:tcPr>
          <w:p w14:paraId="19AE321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km/s</w:t>
            </w:r>
          </w:p>
        </w:tc>
        <w:tc>
          <w:tcPr>
            <w:tcW w:w="1104" w:type="dxa"/>
          </w:tcPr>
          <w:p w14:paraId="4AC53F3A" w14:textId="7A7F300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9C57B6E" w14:textId="77777777" w:rsidTr="0037236B">
        <w:trPr>
          <w:cantSplit/>
          <w:trHeight w:val="20"/>
        </w:trPr>
        <w:tc>
          <w:tcPr>
            <w:tcW w:w="2921" w:type="dxa"/>
          </w:tcPr>
          <w:p w14:paraId="7A9E0CC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Z_DOT</w:t>
            </w:r>
          </w:p>
        </w:tc>
        <w:tc>
          <w:tcPr>
            <w:tcW w:w="3878" w:type="dxa"/>
          </w:tcPr>
          <w:p w14:paraId="1C5D2A9A"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Velocity Vector Z component.</w:t>
            </w:r>
          </w:p>
        </w:tc>
        <w:tc>
          <w:tcPr>
            <w:tcW w:w="1418" w:type="dxa"/>
          </w:tcPr>
          <w:p w14:paraId="3D38169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km/s</w:t>
            </w:r>
          </w:p>
        </w:tc>
        <w:tc>
          <w:tcPr>
            <w:tcW w:w="1104" w:type="dxa"/>
          </w:tcPr>
          <w:p w14:paraId="2BC82F25" w14:textId="7C6189F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153CEFA" w14:textId="77777777" w:rsidTr="000B5A11">
        <w:trPr>
          <w:cantSplit/>
          <w:trHeight w:val="20"/>
        </w:trPr>
        <w:tc>
          <w:tcPr>
            <w:tcW w:w="9321" w:type="dxa"/>
            <w:gridSpan w:val="4"/>
          </w:tcPr>
          <w:p w14:paraId="681CEE65" w14:textId="0824119D"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t xml:space="preserve">Covariance Matrix in the RTN Coordinate Frame </w:t>
            </w:r>
            <w:r w:rsidRPr="001C133C">
              <w:rPr>
                <w:rFonts w:ascii="Arial" w:hAnsi="Arial" w:cs="Arial"/>
                <w:sz w:val="18"/>
                <w:szCs w:val="18"/>
              </w:rPr>
              <w:t xml:space="preserve">(see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w:t>
            </w:r>
            <w:r w:rsidR="00257AAB" w:rsidRPr="001C133C">
              <w:rPr>
                <w:rFonts w:ascii="Arial" w:hAnsi="Arial" w:cs="Arial"/>
                <w:sz w:val="18"/>
                <w:szCs w:val="18"/>
              </w:rPr>
              <w:t xml:space="preserve">RTN frame </w:t>
            </w:r>
            <w:r w:rsidRPr="001C133C">
              <w:rPr>
                <w:rFonts w:ascii="Arial" w:hAnsi="Arial" w:cs="Arial"/>
                <w:sz w:val="18"/>
                <w:szCs w:val="18"/>
              </w:rPr>
              <w:t>definition)</w:t>
            </w:r>
          </w:p>
          <w:p w14:paraId="4ADDFD86" w14:textId="7D1CADB9" w:rsidR="00391DBA" w:rsidRPr="001C133C" w:rsidRDefault="00391DBA" w:rsidP="00391DBA">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Cs/>
                <w:sz w:val="18"/>
                <w:szCs w:val="18"/>
              </w:rPr>
              <w:t>(Covariance Matrix 9×9 Lower Triangular Form. All parameters of the 6×6 position/velocity submatrix must be given.  All data type=double.)</w:t>
            </w:r>
          </w:p>
        </w:tc>
      </w:tr>
      <w:tr w:rsidR="00391DBA" w:rsidRPr="001C133C" w14:paraId="6E1C5BCC" w14:textId="77777777" w:rsidTr="0037236B">
        <w:trPr>
          <w:cantSplit/>
          <w:trHeight w:val="20"/>
        </w:trPr>
        <w:tc>
          <w:tcPr>
            <w:tcW w:w="2921" w:type="dxa"/>
          </w:tcPr>
          <w:p w14:paraId="473829BB" w14:textId="7777777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50A5CDC3" w14:textId="0D08AFA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3D3A216"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8FDDD36" w14:textId="50418479"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6009CF7" w14:textId="77777777" w:rsidTr="0037236B">
        <w:trPr>
          <w:cantSplit/>
          <w:trHeight w:val="20"/>
        </w:trPr>
        <w:tc>
          <w:tcPr>
            <w:tcW w:w="2921" w:type="dxa"/>
          </w:tcPr>
          <w:p w14:paraId="50FA92A0" w14:textId="77777777" w:rsidR="00391DBA" w:rsidRPr="001C133C" w:rsidRDefault="00391DBA" w:rsidP="00391DBA">
            <w:pPr>
              <w:keepNext/>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CR_R</w:t>
            </w:r>
          </w:p>
        </w:tc>
        <w:tc>
          <w:tcPr>
            <w:tcW w:w="3878" w:type="dxa"/>
          </w:tcPr>
          <w:p w14:paraId="37D7E528" w14:textId="77777777" w:rsidR="00391DBA" w:rsidRPr="001C133C" w:rsidRDefault="00391DBA" w:rsidP="00391DBA">
            <w:pPr>
              <w:keepNext/>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[1,1].</w:t>
            </w:r>
          </w:p>
        </w:tc>
        <w:tc>
          <w:tcPr>
            <w:tcW w:w="1418" w:type="dxa"/>
          </w:tcPr>
          <w:p w14:paraId="707F11FC"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55E1E44F" w14:textId="7C83EFF1"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1D779E28" w14:textId="77777777" w:rsidTr="0037236B">
        <w:trPr>
          <w:cantSplit/>
          <w:trHeight w:val="20"/>
        </w:trPr>
        <w:tc>
          <w:tcPr>
            <w:tcW w:w="2921" w:type="dxa"/>
          </w:tcPr>
          <w:p w14:paraId="709289A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CT_R</w:t>
            </w:r>
          </w:p>
        </w:tc>
        <w:tc>
          <w:tcPr>
            <w:tcW w:w="3878" w:type="dxa"/>
          </w:tcPr>
          <w:p w14:paraId="40B7579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[2,1].</w:t>
            </w:r>
          </w:p>
        </w:tc>
        <w:tc>
          <w:tcPr>
            <w:tcW w:w="1418" w:type="dxa"/>
          </w:tcPr>
          <w:p w14:paraId="54A7C47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43292B86" w14:textId="6C98F68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F0BAA5D" w14:textId="77777777" w:rsidTr="0037236B">
        <w:trPr>
          <w:cantSplit/>
          <w:trHeight w:val="20"/>
        </w:trPr>
        <w:tc>
          <w:tcPr>
            <w:tcW w:w="2921" w:type="dxa"/>
          </w:tcPr>
          <w:p w14:paraId="10FB1C4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CT_T</w:t>
            </w:r>
          </w:p>
        </w:tc>
        <w:tc>
          <w:tcPr>
            <w:tcW w:w="3878" w:type="dxa"/>
          </w:tcPr>
          <w:p w14:paraId="0C78AF0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[2,2].</w:t>
            </w:r>
          </w:p>
        </w:tc>
        <w:tc>
          <w:tcPr>
            <w:tcW w:w="1418" w:type="dxa"/>
          </w:tcPr>
          <w:p w14:paraId="0CDF743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737A1F32" w14:textId="433643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630D9888" w14:textId="77777777" w:rsidTr="0037236B">
        <w:trPr>
          <w:cantSplit/>
          <w:trHeight w:val="20"/>
        </w:trPr>
        <w:tc>
          <w:tcPr>
            <w:tcW w:w="2921" w:type="dxa"/>
          </w:tcPr>
          <w:p w14:paraId="6D938C8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CN_R</w:t>
            </w:r>
          </w:p>
        </w:tc>
        <w:tc>
          <w:tcPr>
            <w:tcW w:w="3878" w:type="dxa"/>
          </w:tcPr>
          <w:p w14:paraId="5082C93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[3,1].</w:t>
            </w:r>
          </w:p>
        </w:tc>
        <w:tc>
          <w:tcPr>
            <w:tcW w:w="1418" w:type="dxa"/>
          </w:tcPr>
          <w:p w14:paraId="446F445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7B9D77E5" w14:textId="13D4EB1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6CFE48B8" w14:textId="77777777" w:rsidTr="0037236B">
        <w:trPr>
          <w:cantSplit/>
          <w:trHeight w:val="20"/>
        </w:trPr>
        <w:tc>
          <w:tcPr>
            <w:tcW w:w="2921" w:type="dxa"/>
          </w:tcPr>
          <w:p w14:paraId="1BA17B7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CN_T</w:t>
            </w:r>
          </w:p>
        </w:tc>
        <w:tc>
          <w:tcPr>
            <w:tcW w:w="3878" w:type="dxa"/>
          </w:tcPr>
          <w:p w14:paraId="1D0B3B5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[3,2].</w:t>
            </w:r>
          </w:p>
        </w:tc>
        <w:tc>
          <w:tcPr>
            <w:tcW w:w="1418" w:type="dxa"/>
          </w:tcPr>
          <w:p w14:paraId="52F00C5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5E152A22" w14:textId="6A4AB6D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90E5FA0" w14:textId="77777777" w:rsidTr="0037236B">
        <w:trPr>
          <w:cantSplit/>
          <w:trHeight w:val="20"/>
        </w:trPr>
        <w:tc>
          <w:tcPr>
            <w:tcW w:w="2921" w:type="dxa"/>
          </w:tcPr>
          <w:p w14:paraId="7238AA09"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CN_N</w:t>
            </w:r>
          </w:p>
        </w:tc>
        <w:tc>
          <w:tcPr>
            <w:tcW w:w="3878" w:type="dxa"/>
          </w:tcPr>
          <w:p w14:paraId="02E00A6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[3,3].</w:t>
            </w:r>
          </w:p>
        </w:tc>
        <w:tc>
          <w:tcPr>
            <w:tcW w:w="1418" w:type="dxa"/>
          </w:tcPr>
          <w:p w14:paraId="67FB603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1A604AE" w14:textId="4F55B49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733062D1" w14:textId="77777777" w:rsidTr="0037236B">
        <w:trPr>
          <w:cantSplit/>
          <w:trHeight w:val="20"/>
        </w:trPr>
        <w:tc>
          <w:tcPr>
            <w:tcW w:w="2921" w:type="dxa"/>
          </w:tcPr>
          <w:p w14:paraId="477763D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CRDOT_R</w:t>
            </w:r>
          </w:p>
        </w:tc>
        <w:tc>
          <w:tcPr>
            <w:tcW w:w="3878" w:type="dxa"/>
          </w:tcPr>
          <w:p w14:paraId="4A3E7D2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[4,1].</w:t>
            </w:r>
          </w:p>
        </w:tc>
        <w:tc>
          <w:tcPr>
            <w:tcW w:w="1418" w:type="dxa"/>
          </w:tcPr>
          <w:p w14:paraId="5A54550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04DC94C" w14:textId="25FD03A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57DFCB4" w14:textId="77777777" w:rsidTr="0037236B">
        <w:trPr>
          <w:cantSplit/>
          <w:trHeight w:val="20"/>
        </w:trPr>
        <w:tc>
          <w:tcPr>
            <w:tcW w:w="2921" w:type="dxa"/>
          </w:tcPr>
          <w:p w14:paraId="224BCFA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CRDOT_T</w:t>
            </w:r>
          </w:p>
        </w:tc>
        <w:tc>
          <w:tcPr>
            <w:tcW w:w="3878" w:type="dxa"/>
          </w:tcPr>
          <w:p w14:paraId="516A30E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[4,2].</w:t>
            </w:r>
          </w:p>
        </w:tc>
        <w:tc>
          <w:tcPr>
            <w:tcW w:w="1418" w:type="dxa"/>
          </w:tcPr>
          <w:p w14:paraId="71E2013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0654FD17" w14:textId="7682FE5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F0EDCD6" w14:textId="77777777" w:rsidTr="0037236B">
        <w:trPr>
          <w:cantSplit/>
          <w:trHeight w:val="20"/>
        </w:trPr>
        <w:tc>
          <w:tcPr>
            <w:tcW w:w="2921" w:type="dxa"/>
          </w:tcPr>
          <w:p w14:paraId="4D543259"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CRDOT_N</w:t>
            </w:r>
          </w:p>
        </w:tc>
        <w:tc>
          <w:tcPr>
            <w:tcW w:w="3878" w:type="dxa"/>
          </w:tcPr>
          <w:p w14:paraId="321C599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[4,3].</w:t>
            </w:r>
          </w:p>
        </w:tc>
        <w:tc>
          <w:tcPr>
            <w:tcW w:w="1418" w:type="dxa"/>
          </w:tcPr>
          <w:p w14:paraId="04A51CB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4D4A864B" w14:textId="1A64C23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8596BB7" w14:textId="77777777" w:rsidTr="0037236B">
        <w:trPr>
          <w:cantSplit/>
          <w:trHeight w:val="20"/>
        </w:trPr>
        <w:tc>
          <w:tcPr>
            <w:tcW w:w="2921" w:type="dxa"/>
          </w:tcPr>
          <w:p w14:paraId="383AE5AB"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CRDOT_RDOT</w:t>
            </w:r>
          </w:p>
        </w:tc>
        <w:tc>
          <w:tcPr>
            <w:tcW w:w="3878" w:type="dxa"/>
          </w:tcPr>
          <w:p w14:paraId="4689A87D"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[4,4].</w:t>
            </w:r>
          </w:p>
        </w:tc>
        <w:tc>
          <w:tcPr>
            <w:tcW w:w="1418" w:type="dxa"/>
          </w:tcPr>
          <w:p w14:paraId="2A11954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7F99BFA0" w14:textId="267BE48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F0C112E" w14:textId="77777777" w:rsidTr="0037236B">
        <w:trPr>
          <w:cantSplit/>
          <w:trHeight w:val="20"/>
        </w:trPr>
        <w:tc>
          <w:tcPr>
            <w:tcW w:w="2921" w:type="dxa"/>
          </w:tcPr>
          <w:p w14:paraId="2986186F"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CTDOT_R</w:t>
            </w:r>
          </w:p>
        </w:tc>
        <w:tc>
          <w:tcPr>
            <w:tcW w:w="3878" w:type="dxa"/>
          </w:tcPr>
          <w:p w14:paraId="186422B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[5,1].</w:t>
            </w:r>
          </w:p>
        </w:tc>
        <w:tc>
          <w:tcPr>
            <w:tcW w:w="1418" w:type="dxa"/>
          </w:tcPr>
          <w:p w14:paraId="54943F1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56442353" w14:textId="79FB682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5D1FDBF1" w14:textId="77777777" w:rsidTr="0037236B">
        <w:trPr>
          <w:cantSplit/>
          <w:trHeight w:val="20"/>
        </w:trPr>
        <w:tc>
          <w:tcPr>
            <w:tcW w:w="2921" w:type="dxa"/>
          </w:tcPr>
          <w:p w14:paraId="5CFBC602"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CTDOT_T</w:t>
            </w:r>
          </w:p>
        </w:tc>
        <w:tc>
          <w:tcPr>
            <w:tcW w:w="3878" w:type="dxa"/>
          </w:tcPr>
          <w:p w14:paraId="41E832B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[5,2].</w:t>
            </w:r>
          </w:p>
        </w:tc>
        <w:tc>
          <w:tcPr>
            <w:tcW w:w="1418" w:type="dxa"/>
          </w:tcPr>
          <w:p w14:paraId="03ED5C5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43FD07C5" w14:textId="3CD8BC0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9A3E658" w14:textId="77777777" w:rsidTr="0037236B">
        <w:trPr>
          <w:cantSplit/>
          <w:trHeight w:val="20"/>
        </w:trPr>
        <w:tc>
          <w:tcPr>
            <w:tcW w:w="2921" w:type="dxa"/>
          </w:tcPr>
          <w:p w14:paraId="2A45A26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CTDOT_N</w:t>
            </w:r>
          </w:p>
        </w:tc>
        <w:tc>
          <w:tcPr>
            <w:tcW w:w="3878" w:type="dxa"/>
          </w:tcPr>
          <w:p w14:paraId="4C748BA2"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[5,3].</w:t>
            </w:r>
          </w:p>
        </w:tc>
        <w:tc>
          <w:tcPr>
            <w:tcW w:w="1418" w:type="dxa"/>
          </w:tcPr>
          <w:p w14:paraId="2E1D988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w:t>
            </w:r>
          </w:p>
        </w:tc>
        <w:tc>
          <w:tcPr>
            <w:tcW w:w="1104" w:type="dxa"/>
          </w:tcPr>
          <w:p w14:paraId="40702763" w14:textId="61B304A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52450D4F" w14:textId="77777777" w:rsidTr="0037236B">
        <w:trPr>
          <w:cantSplit/>
          <w:trHeight w:val="20"/>
        </w:trPr>
        <w:tc>
          <w:tcPr>
            <w:tcW w:w="2921" w:type="dxa"/>
          </w:tcPr>
          <w:p w14:paraId="0FC88E9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CTDOT_RDOT</w:t>
            </w:r>
          </w:p>
        </w:tc>
        <w:tc>
          <w:tcPr>
            <w:tcW w:w="3878" w:type="dxa"/>
          </w:tcPr>
          <w:p w14:paraId="1C1321C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[5,4].</w:t>
            </w:r>
          </w:p>
        </w:tc>
        <w:tc>
          <w:tcPr>
            <w:tcW w:w="1418" w:type="dxa"/>
          </w:tcPr>
          <w:p w14:paraId="2503B0D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19A461B5" w14:textId="2BC5806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ABD1E46" w14:textId="77777777" w:rsidTr="0037236B">
        <w:trPr>
          <w:cantSplit/>
          <w:trHeight w:val="20"/>
        </w:trPr>
        <w:tc>
          <w:tcPr>
            <w:tcW w:w="2921" w:type="dxa"/>
          </w:tcPr>
          <w:p w14:paraId="3E1C5E2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CTDOT_TDOT</w:t>
            </w:r>
          </w:p>
        </w:tc>
        <w:tc>
          <w:tcPr>
            <w:tcW w:w="3878" w:type="dxa"/>
          </w:tcPr>
          <w:p w14:paraId="6154B87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[5,5].</w:t>
            </w:r>
          </w:p>
        </w:tc>
        <w:tc>
          <w:tcPr>
            <w:tcW w:w="1418" w:type="dxa"/>
          </w:tcPr>
          <w:p w14:paraId="0A356CD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3E9D7C7A" w14:textId="52DB1F0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09464CD" w14:textId="77777777" w:rsidTr="0037236B">
        <w:trPr>
          <w:cantSplit/>
          <w:trHeight w:val="20"/>
        </w:trPr>
        <w:tc>
          <w:tcPr>
            <w:tcW w:w="2921" w:type="dxa"/>
          </w:tcPr>
          <w:p w14:paraId="043F47F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CNDOT_R</w:t>
            </w:r>
          </w:p>
        </w:tc>
        <w:tc>
          <w:tcPr>
            <w:tcW w:w="3878" w:type="dxa"/>
          </w:tcPr>
          <w:p w14:paraId="0AB95F4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[6,1].</w:t>
            </w:r>
          </w:p>
        </w:tc>
        <w:tc>
          <w:tcPr>
            <w:tcW w:w="1418" w:type="dxa"/>
          </w:tcPr>
          <w:p w14:paraId="0487BF6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66C722F1" w14:textId="3B41E07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FF3B8A0" w14:textId="77777777" w:rsidTr="0037236B">
        <w:trPr>
          <w:cantSplit/>
          <w:trHeight w:val="20"/>
        </w:trPr>
        <w:tc>
          <w:tcPr>
            <w:tcW w:w="2921" w:type="dxa"/>
          </w:tcPr>
          <w:p w14:paraId="57EBB981"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CNDOT_T</w:t>
            </w:r>
          </w:p>
        </w:tc>
        <w:tc>
          <w:tcPr>
            <w:tcW w:w="3878" w:type="dxa"/>
          </w:tcPr>
          <w:p w14:paraId="09386A1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[6,2].</w:t>
            </w:r>
          </w:p>
        </w:tc>
        <w:tc>
          <w:tcPr>
            <w:tcW w:w="1418" w:type="dxa"/>
          </w:tcPr>
          <w:p w14:paraId="544A228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3B1BAE1F" w14:textId="694D841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76BFEAE" w14:textId="77777777" w:rsidTr="0037236B">
        <w:trPr>
          <w:cantSplit/>
          <w:trHeight w:val="20"/>
        </w:trPr>
        <w:tc>
          <w:tcPr>
            <w:tcW w:w="2921" w:type="dxa"/>
          </w:tcPr>
          <w:p w14:paraId="33FE920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CNDOT_N</w:t>
            </w:r>
          </w:p>
        </w:tc>
        <w:tc>
          <w:tcPr>
            <w:tcW w:w="3878" w:type="dxa"/>
          </w:tcPr>
          <w:p w14:paraId="4835612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[6,3].</w:t>
            </w:r>
          </w:p>
        </w:tc>
        <w:tc>
          <w:tcPr>
            <w:tcW w:w="1418" w:type="dxa"/>
          </w:tcPr>
          <w:p w14:paraId="42DCCEA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2BF02945" w14:textId="5DD1ED3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C635788" w14:textId="77777777" w:rsidTr="0037236B">
        <w:trPr>
          <w:cantSplit/>
          <w:trHeight w:val="20"/>
        </w:trPr>
        <w:tc>
          <w:tcPr>
            <w:tcW w:w="2921" w:type="dxa"/>
          </w:tcPr>
          <w:p w14:paraId="45161F0B"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CNDOT_RDOT</w:t>
            </w:r>
          </w:p>
        </w:tc>
        <w:tc>
          <w:tcPr>
            <w:tcW w:w="3878" w:type="dxa"/>
          </w:tcPr>
          <w:p w14:paraId="7CB1CDE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[6,4].</w:t>
            </w:r>
          </w:p>
        </w:tc>
        <w:tc>
          <w:tcPr>
            <w:tcW w:w="1418" w:type="dxa"/>
          </w:tcPr>
          <w:p w14:paraId="4C35CA4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469DBCDD" w14:textId="5985C53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8821746" w14:textId="77777777" w:rsidTr="0037236B">
        <w:trPr>
          <w:cantSplit/>
          <w:trHeight w:val="20"/>
        </w:trPr>
        <w:tc>
          <w:tcPr>
            <w:tcW w:w="2921" w:type="dxa"/>
          </w:tcPr>
          <w:p w14:paraId="7A21CFCC"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CNDOT_TDOT</w:t>
            </w:r>
          </w:p>
        </w:tc>
        <w:tc>
          <w:tcPr>
            <w:tcW w:w="3878" w:type="dxa"/>
          </w:tcPr>
          <w:p w14:paraId="7E2DCBAD"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[6,5].</w:t>
            </w:r>
          </w:p>
        </w:tc>
        <w:tc>
          <w:tcPr>
            <w:tcW w:w="1418" w:type="dxa"/>
          </w:tcPr>
          <w:p w14:paraId="3DEBB4B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1681B178" w14:textId="7BEBF3A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57EE101" w14:textId="77777777" w:rsidTr="0037236B">
        <w:trPr>
          <w:cantSplit/>
          <w:trHeight w:val="20"/>
        </w:trPr>
        <w:tc>
          <w:tcPr>
            <w:tcW w:w="2921" w:type="dxa"/>
          </w:tcPr>
          <w:p w14:paraId="01C3814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CNDOT_NDOT</w:t>
            </w:r>
          </w:p>
        </w:tc>
        <w:tc>
          <w:tcPr>
            <w:tcW w:w="3878" w:type="dxa"/>
          </w:tcPr>
          <w:p w14:paraId="4442E75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[6,6].</w:t>
            </w:r>
          </w:p>
        </w:tc>
        <w:tc>
          <w:tcPr>
            <w:tcW w:w="1418" w:type="dxa"/>
          </w:tcPr>
          <w:p w14:paraId="55B0F18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002FD159" w14:textId="25EFF0C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6DD96FAB" w14:textId="77777777" w:rsidTr="0037236B">
        <w:trPr>
          <w:cantSplit/>
          <w:trHeight w:val="20"/>
        </w:trPr>
        <w:tc>
          <w:tcPr>
            <w:tcW w:w="2921" w:type="dxa"/>
          </w:tcPr>
          <w:p w14:paraId="2F8ABA8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w:t>
            </w:r>
          </w:p>
        </w:tc>
        <w:tc>
          <w:tcPr>
            <w:tcW w:w="3878" w:type="dxa"/>
          </w:tcPr>
          <w:p w14:paraId="7821D89A"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[7,1].</w:t>
            </w:r>
          </w:p>
        </w:tc>
        <w:tc>
          <w:tcPr>
            <w:tcW w:w="1418" w:type="dxa"/>
          </w:tcPr>
          <w:p w14:paraId="457F81C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47A3B166" w14:textId="00F45C9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A943F7F" w14:textId="77777777" w:rsidTr="0037236B">
        <w:trPr>
          <w:cantSplit/>
          <w:trHeight w:val="20"/>
        </w:trPr>
        <w:tc>
          <w:tcPr>
            <w:tcW w:w="2921" w:type="dxa"/>
          </w:tcPr>
          <w:p w14:paraId="499DD64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CDRG_T</w:t>
            </w:r>
          </w:p>
        </w:tc>
        <w:tc>
          <w:tcPr>
            <w:tcW w:w="3878" w:type="dxa"/>
          </w:tcPr>
          <w:p w14:paraId="47313B1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[7,2].</w:t>
            </w:r>
          </w:p>
        </w:tc>
        <w:tc>
          <w:tcPr>
            <w:tcW w:w="1418" w:type="dxa"/>
          </w:tcPr>
          <w:p w14:paraId="46B4425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0C61AF71" w14:textId="3991722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5C6496A" w14:textId="77777777" w:rsidTr="0037236B">
        <w:trPr>
          <w:cantSplit/>
          <w:trHeight w:val="20"/>
        </w:trPr>
        <w:tc>
          <w:tcPr>
            <w:tcW w:w="2921" w:type="dxa"/>
          </w:tcPr>
          <w:p w14:paraId="44549C8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CDRG_N</w:t>
            </w:r>
          </w:p>
        </w:tc>
        <w:tc>
          <w:tcPr>
            <w:tcW w:w="3878" w:type="dxa"/>
          </w:tcPr>
          <w:p w14:paraId="7D05425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[7,3].</w:t>
            </w:r>
          </w:p>
        </w:tc>
        <w:tc>
          <w:tcPr>
            <w:tcW w:w="1418" w:type="dxa"/>
          </w:tcPr>
          <w:p w14:paraId="4DCE6A3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02CD3711" w14:textId="1BD47BA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6F0FA51" w14:textId="77777777" w:rsidTr="0037236B">
        <w:trPr>
          <w:cantSplit/>
          <w:trHeight w:val="20"/>
        </w:trPr>
        <w:tc>
          <w:tcPr>
            <w:tcW w:w="2921" w:type="dxa"/>
          </w:tcPr>
          <w:p w14:paraId="72FB30D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CDRG_RDOT</w:t>
            </w:r>
          </w:p>
        </w:tc>
        <w:tc>
          <w:tcPr>
            <w:tcW w:w="3878" w:type="dxa"/>
          </w:tcPr>
          <w:p w14:paraId="298E787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[7,4].</w:t>
            </w:r>
          </w:p>
        </w:tc>
        <w:tc>
          <w:tcPr>
            <w:tcW w:w="1418" w:type="dxa"/>
          </w:tcPr>
          <w:p w14:paraId="59B0092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515CFA09" w14:textId="4198EA9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C5EFD8B" w14:textId="77777777" w:rsidTr="0037236B">
        <w:trPr>
          <w:cantSplit/>
          <w:trHeight w:val="20"/>
        </w:trPr>
        <w:tc>
          <w:tcPr>
            <w:tcW w:w="2921" w:type="dxa"/>
          </w:tcPr>
          <w:p w14:paraId="15BFE778"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CDRG_TDOT</w:t>
            </w:r>
          </w:p>
        </w:tc>
        <w:tc>
          <w:tcPr>
            <w:tcW w:w="3878" w:type="dxa"/>
          </w:tcPr>
          <w:p w14:paraId="7E1FABC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[7,5].</w:t>
            </w:r>
          </w:p>
        </w:tc>
        <w:tc>
          <w:tcPr>
            <w:tcW w:w="1418" w:type="dxa"/>
          </w:tcPr>
          <w:p w14:paraId="200CD7B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27BB6D5B" w14:textId="226DA2A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3F93258" w14:textId="77777777" w:rsidTr="0037236B">
        <w:trPr>
          <w:cantSplit/>
          <w:trHeight w:val="20"/>
        </w:trPr>
        <w:tc>
          <w:tcPr>
            <w:tcW w:w="2921" w:type="dxa"/>
          </w:tcPr>
          <w:p w14:paraId="4331B44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CDRG_NDOT</w:t>
            </w:r>
          </w:p>
        </w:tc>
        <w:tc>
          <w:tcPr>
            <w:tcW w:w="3878" w:type="dxa"/>
          </w:tcPr>
          <w:p w14:paraId="64DD1DFE"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[7,6].</w:t>
            </w:r>
          </w:p>
        </w:tc>
        <w:tc>
          <w:tcPr>
            <w:tcW w:w="1418" w:type="dxa"/>
          </w:tcPr>
          <w:p w14:paraId="11D4873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21534E8D" w14:textId="63052EF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7CC992E" w14:textId="77777777" w:rsidTr="0037236B">
        <w:trPr>
          <w:cantSplit/>
          <w:trHeight w:val="20"/>
        </w:trPr>
        <w:tc>
          <w:tcPr>
            <w:tcW w:w="2921" w:type="dxa"/>
          </w:tcPr>
          <w:p w14:paraId="5A0D198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CDRG_DRG</w:t>
            </w:r>
          </w:p>
        </w:tc>
        <w:tc>
          <w:tcPr>
            <w:tcW w:w="3878" w:type="dxa"/>
          </w:tcPr>
          <w:p w14:paraId="43986B4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[7,7].</w:t>
            </w:r>
          </w:p>
        </w:tc>
        <w:tc>
          <w:tcPr>
            <w:tcW w:w="1418" w:type="dxa"/>
          </w:tcPr>
          <w:p w14:paraId="4957DDC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AE3FF79" w14:textId="58E88FB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BA801D0" w14:textId="77777777" w:rsidTr="0037236B">
        <w:trPr>
          <w:cantSplit/>
          <w:trHeight w:val="20"/>
        </w:trPr>
        <w:tc>
          <w:tcPr>
            <w:tcW w:w="2921" w:type="dxa"/>
          </w:tcPr>
          <w:p w14:paraId="6F1D337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w:t>
            </w:r>
          </w:p>
        </w:tc>
        <w:tc>
          <w:tcPr>
            <w:tcW w:w="3878" w:type="dxa"/>
          </w:tcPr>
          <w:p w14:paraId="4E4CD13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[8,1].</w:t>
            </w:r>
          </w:p>
        </w:tc>
        <w:tc>
          <w:tcPr>
            <w:tcW w:w="1418" w:type="dxa"/>
          </w:tcPr>
          <w:p w14:paraId="7404368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60ACAE4F" w14:textId="6CDDC68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24CDCC8" w14:textId="77777777" w:rsidTr="0037236B">
        <w:trPr>
          <w:cantSplit/>
          <w:trHeight w:val="20"/>
        </w:trPr>
        <w:tc>
          <w:tcPr>
            <w:tcW w:w="2921" w:type="dxa"/>
          </w:tcPr>
          <w:p w14:paraId="575A5EBB"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CSRP_T</w:t>
            </w:r>
          </w:p>
        </w:tc>
        <w:tc>
          <w:tcPr>
            <w:tcW w:w="3878" w:type="dxa"/>
          </w:tcPr>
          <w:p w14:paraId="40F1016D"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[8,2].</w:t>
            </w:r>
          </w:p>
        </w:tc>
        <w:tc>
          <w:tcPr>
            <w:tcW w:w="1418" w:type="dxa"/>
          </w:tcPr>
          <w:p w14:paraId="78D0961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751B45AC" w14:textId="1316169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4F7FF2" w14:textId="77777777" w:rsidTr="0037236B">
        <w:trPr>
          <w:cantSplit/>
          <w:trHeight w:val="20"/>
        </w:trPr>
        <w:tc>
          <w:tcPr>
            <w:tcW w:w="2921" w:type="dxa"/>
          </w:tcPr>
          <w:p w14:paraId="49BEC3E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CSRP_N</w:t>
            </w:r>
          </w:p>
        </w:tc>
        <w:tc>
          <w:tcPr>
            <w:tcW w:w="3878" w:type="dxa"/>
          </w:tcPr>
          <w:p w14:paraId="366DD67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[8,3].</w:t>
            </w:r>
          </w:p>
        </w:tc>
        <w:tc>
          <w:tcPr>
            <w:tcW w:w="1418" w:type="dxa"/>
          </w:tcPr>
          <w:p w14:paraId="2ECAA9B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2FDDBAAE" w14:textId="516D67E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CE342FE" w14:textId="77777777" w:rsidTr="0037236B">
        <w:trPr>
          <w:cantSplit/>
          <w:trHeight w:val="20"/>
        </w:trPr>
        <w:tc>
          <w:tcPr>
            <w:tcW w:w="2921" w:type="dxa"/>
          </w:tcPr>
          <w:p w14:paraId="4CEC65D8"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CSRP_RDOT</w:t>
            </w:r>
          </w:p>
        </w:tc>
        <w:tc>
          <w:tcPr>
            <w:tcW w:w="3878" w:type="dxa"/>
          </w:tcPr>
          <w:p w14:paraId="240BDDC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[8,4].</w:t>
            </w:r>
          </w:p>
        </w:tc>
        <w:tc>
          <w:tcPr>
            <w:tcW w:w="1418" w:type="dxa"/>
          </w:tcPr>
          <w:p w14:paraId="7647A14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35035BBD" w14:textId="6D38334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45E2D26" w14:textId="77777777" w:rsidTr="0037236B">
        <w:trPr>
          <w:cantSplit/>
          <w:trHeight w:val="20"/>
        </w:trPr>
        <w:tc>
          <w:tcPr>
            <w:tcW w:w="2921" w:type="dxa"/>
          </w:tcPr>
          <w:p w14:paraId="158DE23E"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CSRP_TDOT</w:t>
            </w:r>
          </w:p>
        </w:tc>
        <w:tc>
          <w:tcPr>
            <w:tcW w:w="3878" w:type="dxa"/>
          </w:tcPr>
          <w:p w14:paraId="7F2D217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[8,5].</w:t>
            </w:r>
          </w:p>
        </w:tc>
        <w:tc>
          <w:tcPr>
            <w:tcW w:w="1418" w:type="dxa"/>
          </w:tcPr>
          <w:p w14:paraId="0168B96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299C8319" w14:textId="2015132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9C39266" w14:textId="77777777" w:rsidTr="0037236B">
        <w:trPr>
          <w:cantSplit/>
          <w:trHeight w:val="20"/>
        </w:trPr>
        <w:tc>
          <w:tcPr>
            <w:tcW w:w="2921" w:type="dxa"/>
          </w:tcPr>
          <w:p w14:paraId="5BF6F2B1"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CSRP_NDOT</w:t>
            </w:r>
          </w:p>
        </w:tc>
        <w:tc>
          <w:tcPr>
            <w:tcW w:w="3878" w:type="dxa"/>
          </w:tcPr>
          <w:p w14:paraId="2BC9577B"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[8,6].</w:t>
            </w:r>
          </w:p>
        </w:tc>
        <w:tc>
          <w:tcPr>
            <w:tcW w:w="1418" w:type="dxa"/>
          </w:tcPr>
          <w:p w14:paraId="662DC1B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046DF7AE" w14:textId="638B79B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14C8D14" w14:textId="77777777" w:rsidTr="0037236B">
        <w:trPr>
          <w:cantSplit/>
          <w:trHeight w:val="20"/>
        </w:trPr>
        <w:tc>
          <w:tcPr>
            <w:tcW w:w="2921" w:type="dxa"/>
          </w:tcPr>
          <w:p w14:paraId="2ED411C5"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CSRP_DRG</w:t>
            </w:r>
          </w:p>
        </w:tc>
        <w:tc>
          <w:tcPr>
            <w:tcW w:w="3878" w:type="dxa"/>
          </w:tcPr>
          <w:p w14:paraId="18BA8DA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[8,7].</w:t>
            </w:r>
          </w:p>
        </w:tc>
        <w:tc>
          <w:tcPr>
            <w:tcW w:w="1418" w:type="dxa"/>
          </w:tcPr>
          <w:p w14:paraId="47DA214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163A9AAD" w14:textId="78C9E33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281464" w14:textId="77777777" w:rsidTr="0037236B">
        <w:trPr>
          <w:cantSplit/>
          <w:trHeight w:val="20"/>
        </w:trPr>
        <w:tc>
          <w:tcPr>
            <w:tcW w:w="2921" w:type="dxa"/>
          </w:tcPr>
          <w:p w14:paraId="50CD14E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3878" w:type="dxa"/>
          </w:tcPr>
          <w:p w14:paraId="66A6C2B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[8,8].</w:t>
            </w:r>
          </w:p>
        </w:tc>
        <w:tc>
          <w:tcPr>
            <w:tcW w:w="1418" w:type="dxa"/>
          </w:tcPr>
          <w:p w14:paraId="2688010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A9C45A1" w14:textId="741F48A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22DC172" w14:textId="77777777" w:rsidTr="0037236B">
        <w:trPr>
          <w:cantSplit/>
          <w:trHeight w:val="20"/>
        </w:trPr>
        <w:tc>
          <w:tcPr>
            <w:tcW w:w="2921" w:type="dxa"/>
          </w:tcPr>
          <w:p w14:paraId="64A3378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CTHR_R</w:t>
            </w:r>
          </w:p>
        </w:tc>
        <w:tc>
          <w:tcPr>
            <w:tcW w:w="3878" w:type="dxa"/>
          </w:tcPr>
          <w:p w14:paraId="6496829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[9,1].</w:t>
            </w:r>
          </w:p>
        </w:tc>
        <w:tc>
          <w:tcPr>
            <w:tcW w:w="1418" w:type="dxa"/>
          </w:tcPr>
          <w:p w14:paraId="7D1CFCC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5C1A25EC" w14:textId="6F329F4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B8E5E70" w14:textId="77777777" w:rsidTr="0037236B">
        <w:trPr>
          <w:cantSplit/>
          <w:trHeight w:val="20"/>
        </w:trPr>
        <w:tc>
          <w:tcPr>
            <w:tcW w:w="2921" w:type="dxa"/>
          </w:tcPr>
          <w:p w14:paraId="60633623"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w:t>
            </w:r>
          </w:p>
        </w:tc>
        <w:tc>
          <w:tcPr>
            <w:tcW w:w="3878" w:type="dxa"/>
          </w:tcPr>
          <w:p w14:paraId="5920C32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[9,2].</w:t>
            </w:r>
          </w:p>
        </w:tc>
        <w:tc>
          <w:tcPr>
            <w:tcW w:w="1418" w:type="dxa"/>
          </w:tcPr>
          <w:p w14:paraId="58EB218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4F7235FF" w14:textId="04166A8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F4681F8" w14:textId="77777777" w:rsidTr="0037236B">
        <w:trPr>
          <w:cantSplit/>
          <w:trHeight w:val="20"/>
        </w:trPr>
        <w:tc>
          <w:tcPr>
            <w:tcW w:w="2921" w:type="dxa"/>
          </w:tcPr>
          <w:p w14:paraId="4FC9D09E"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CTHR_N</w:t>
            </w:r>
          </w:p>
        </w:tc>
        <w:tc>
          <w:tcPr>
            <w:tcW w:w="3878" w:type="dxa"/>
          </w:tcPr>
          <w:p w14:paraId="0C5526D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[9,3].</w:t>
            </w:r>
          </w:p>
        </w:tc>
        <w:tc>
          <w:tcPr>
            <w:tcW w:w="1418" w:type="dxa"/>
          </w:tcPr>
          <w:p w14:paraId="39BF35E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7784DE06" w14:textId="6B02566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DD98FBD" w14:textId="77777777" w:rsidTr="0037236B">
        <w:trPr>
          <w:cantSplit/>
          <w:trHeight w:val="20"/>
        </w:trPr>
        <w:tc>
          <w:tcPr>
            <w:tcW w:w="2921" w:type="dxa"/>
          </w:tcPr>
          <w:p w14:paraId="0EF4CF41"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CTHR_RDOT</w:t>
            </w:r>
          </w:p>
        </w:tc>
        <w:tc>
          <w:tcPr>
            <w:tcW w:w="3878" w:type="dxa"/>
          </w:tcPr>
          <w:p w14:paraId="60BFA10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[9,4].</w:t>
            </w:r>
          </w:p>
        </w:tc>
        <w:tc>
          <w:tcPr>
            <w:tcW w:w="1418" w:type="dxa"/>
          </w:tcPr>
          <w:p w14:paraId="3290FD5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7F536869" w14:textId="53B9633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DC6486A" w14:textId="77777777" w:rsidTr="0037236B">
        <w:trPr>
          <w:cantSplit/>
          <w:trHeight w:val="20"/>
        </w:trPr>
        <w:tc>
          <w:tcPr>
            <w:tcW w:w="2921" w:type="dxa"/>
          </w:tcPr>
          <w:p w14:paraId="5E6C086B"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CTHR_TDOT</w:t>
            </w:r>
          </w:p>
        </w:tc>
        <w:tc>
          <w:tcPr>
            <w:tcW w:w="3878" w:type="dxa"/>
          </w:tcPr>
          <w:p w14:paraId="718BEB0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[9,5].</w:t>
            </w:r>
          </w:p>
        </w:tc>
        <w:tc>
          <w:tcPr>
            <w:tcW w:w="1418" w:type="dxa"/>
          </w:tcPr>
          <w:p w14:paraId="1FC3620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25955ABA" w14:textId="0A201F02"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E532E26" w14:textId="77777777" w:rsidTr="0037236B">
        <w:trPr>
          <w:cantSplit/>
          <w:trHeight w:val="20"/>
        </w:trPr>
        <w:tc>
          <w:tcPr>
            <w:tcW w:w="2921" w:type="dxa"/>
          </w:tcPr>
          <w:p w14:paraId="6AD50936"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CTHR_NDOT</w:t>
            </w:r>
          </w:p>
        </w:tc>
        <w:tc>
          <w:tcPr>
            <w:tcW w:w="3878" w:type="dxa"/>
          </w:tcPr>
          <w:p w14:paraId="09CF3C7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[9,6].</w:t>
            </w:r>
          </w:p>
        </w:tc>
        <w:tc>
          <w:tcPr>
            <w:tcW w:w="1418" w:type="dxa"/>
          </w:tcPr>
          <w:p w14:paraId="6E4EEDE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6509A6DC" w14:textId="0D52440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1DFBE93" w14:textId="77777777" w:rsidTr="0037236B">
        <w:trPr>
          <w:cantSplit/>
          <w:trHeight w:val="20"/>
        </w:trPr>
        <w:tc>
          <w:tcPr>
            <w:tcW w:w="2921" w:type="dxa"/>
          </w:tcPr>
          <w:p w14:paraId="181E34AF"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CTHR_DRG</w:t>
            </w:r>
          </w:p>
        </w:tc>
        <w:tc>
          <w:tcPr>
            <w:tcW w:w="3878" w:type="dxa"/>
          </w:tcPr>
          <w:p w14:paraId="59D7DEF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[9,7].</w:t>
            </w:r>
          </w:p>
        </w:tc>
        <w:tc>
          <w:tcPr>
            <w:tcW w:w="1418" w:type="dxa"/>
          </w:tcPr>
          <w:p w14:paraId="4992595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0E7A38BF" w14:textId="2808922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7E39252" w14:textId="77777777" w:rsidTr="0037236B">
        <w:trPr>
          <w:cantSplit/>
          <w:trHeight w:val="20"/>
        </w:trPr>
        <w:tc>
          <w:tcPr>
            <w:tcW w:w="2921" w:type="dxa"/>
          </w:tcPr>
          <w:p w14:paraId="7F9EAFF1"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w:t>
            </w:r>
          </w:p>
        </w:tc>
        <w:tc>
          <w:tcPr>
            <w:tcW w:w="3878" w:type="dxa"/>
          </w:tcPr>
          <w:p w14:paraId="05D0A6A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[9,8].</w:t>
            </w:r>
          </w:p>
        </w:tc>
        <w:tc>
          <w:tcPr>
            <w:tcW w:w="1418" w:type="dxa"/>
          </w:tcPr>
          <w:p w14:paraId="3095B65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7A805255" w14:textId="6BDB417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A085AA6" w14:textId="77777777" w:rsidTr="0037236B">
        <w:trPr>
          <w:cantSplit/>
          <w:trHeight w:val="20"/>
        </w:trPr>
        <w:tc>
          <w:tcPr>
            <w:tcW w:w="2921" w:type="dxa"/>
          </w:tcPr>
          <w:p w14:paraId="60712EF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CTHR_THR</w:t>
            </w:r>
          </w:p>
        </w:tc>
        <w:tc>
          <w:tcPr>
            <w:tcW w:w="3878" w:type="dxa"/>
          </w:tcPr>
          <w:p w14:paraId="712408D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[9,9].</w:t>
            </w:r>
          </w:p>
        </w:tc>
        <w:tc>
          <w:tcPr>
            <w:tcW w:w="1418" w:type="dxa"/>
          </w:tcPr>
          <w:p w14:paraId="0E73AF5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m**2/s**4</w:t>
            </w:r>
          </w:p>
        </w:tc>
        <w:tc>
          <w:tcPr>
            <w:tcW w:w="1104" w:type="dxa"/>
          </w:tcPr>
          <w:p w14:paraId="07198B79" w14:textId="556C9DD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CE623D6" w14:textId="77777777" w:rsidTr="0012478C">
        <w:trPr>
          <w:cantSplit/>
          <w:trHeight w:val="20"/>
        </w:trPr>
        <w:tc>
          <w:tcPr>
            <w:tcW w:w="9321" w:type="dxa"/>
            <w:gridSpan w:val="4"/>
          </w:tcPr>
          <w:p w14:paraId="2D8A8D43" w14:textId="34F6491F"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lastRenderedPageBreak/>
              <w:t xml:space="preserve">Covariance Matrix in the XYZ Coordinate Frame </w:t>
            </w:r>
            <w:r w:rsidRPr="001C133C">
              <w:rPr>
                <w:rFonts w:ascii="Arial" w:hAnsi="Arial" w:cs="Arial"/>
                <w:sz w:val="18"/>
                <w:szCs w:val="18"/>
              </w:rPr>
              <w:t>(defined by value of ALT_COV_REF_FRAME)</w:t>
            </w:r>
          </w:p>
          <w:p w14:paraId="375A2007"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(Covariance Matrix 9×9 Lower Triangular Form. All parameters of the 6×6 position/velocity submatrix must be given.  All data type=double.)</w:t>
            </w:r>
          </w:p>
          <w:p w14:paraId="178B7A79" w14:textId="6773D7F2" w:rsidR="00391DBA" w:rsidRPr="001C133C" w:rsidRDefault="00391DBA" w:rsidP="00391DBA">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Conditional on ALT_COV_TYPE = XYZ</w:t>
            </w:r>
          </w:p>
        </w:tc>
      </w:tr>
      <w:tr w:rsidR="00391DBA" w:rsidRPr="001C133C" w14:paraId="4CA96F42" w14:textId="77777777" w:rsidTr="0037236B">
        <w:trPr>
          <w:cantSplit/>
          <w:trHeight w:val="20"/>
        </w:trPr>
        <w:tc>
          <w:tcPr>
            <w:tcW w:w="2921" w:type="dxa"/>
          </w:tcPr>
          <w:p w14:paraId="03F9A535" w14:textId="7777777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1B439B47" w14:textId="468CDFF1"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BA8AF0A"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14FC79B" w14:textId="199E1BFD"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7BF2411" w14:textId="77777777" w:rsidTr="0037236B">
        <w:trPr>
          <w:cantSplit/>
          <w:trHeight w:val="20"/>
        </w:trPr>
        <w:tc>
          <w:tcPr>
            <w:tcW w:w="2921" w:type="dxa"/>
          </w:tcPr>
          <w:p w14:paraId="1B1E0AAD" w14:textId="77777777" w:rsidR="00391DBA" w:rsidRPr="001C133C" w:rsidRDefault="00391DBA" w:rsidP="00391DBA">
            <w:pPr>
              <w:keepNext/>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CX_X</w:t>
            </w:r>
          </w:p>
        </w:tc>
        <w:tc>
          <w:tcPr>
            <w:tcW w:w="3878" w:type="dxa"/>
          </w:tcPr>
          <w:p w14:paraId="6A8C3E33" w14:textId="39353A67" w:rsidR="00391DBA" w:rsidRPr="001C133C" w:rsidRDefault="00391DBA" w:rsidP="00391DBA">
            <w:pPr>
              <w:keepNext/>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[1,1]. (Condition: Mandatory if ALT_COV_TYPE = XYZ)</w:t>
            </w:r>
          </w:p>
        </w:tc>
        <w:tc>
          <w:tcPr>
            <w:tcW w:w="1418" w:type="dxa"/>
          </w:tcPr>
          <w:p w14:paraId="213B22F0"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74B8270D" w14:textId="7F657B06"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EBCFB1D" w14:textId="77777777" w:rsidTr="0037236B">
        <w:trPr>
          <w:cantSplit/>
          <w:trHeight w:val="20"/>
        </w:trPr>
        <w:tc>
          <w:tcPr>
            <w:tcW w:w="2921" w:type="dxa"/>
          </w:tcPr>
          <w:p w14:paraId="5AD7943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CY_X</w:t>
            </w:r>
          </w:p>
        </w:tc>
        <w:tc>
          <w:tcPr>
            <w:tcW w:w="3878" w:type="dxa"/>
          </w:tcPr>
          <w:p w14:paraId="1B5ECFDD" w14:textId="4A0E5FE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[2,1]. (Condition: Mandatory if ALT_COV_TYPE = XYZ)</w:t>
            </w:r>
          </w:p>
        </w:tc>
        <w:tc>
          <w:tcPr>
            <w:tcW w:w="1418" w:type="dxa"/>
          </w:tcPr>
          <w:p w14:paraId="1F5913C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375764A6" w14:textId="3844114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57A96C4" w14:textId="77777777" w:rsidTr="0037236B">
        <w:trPr>
          <w:cantSplit/>
          <w:trHeight w:val="20"/>
        </w:trPr>
        <w:tc>
          <w:tcPr>
            <w:tcW w:w="2921" w:type="dxa"/>
          </w:tcPr>
          <w:p w14:paraId="22FA53F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CY_Y</w:t>
            </w:r>
          </w:p>
        </w:tc>
        <w:tc>
          <w:tcPr>
            <w:tcW w:w="3878" w:type="dxa"/>
          </w:tcPr>
          <w:p w14:paraId="7873E8B1" w14:textId="2481FCA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[2,2].(Condition: Mandatory if ALT_COV_TYPE = XYZ)</w:t>
            </w:r>
          </w:p>
        </w:tc>
        <w:tc>
          <w:tcPr>
            <w:tcW w:w="1418" w:type="dxa"/>
          </w:tcPr>
          <w:p w14:paraId="11B2D6D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14E80E55" w14:textId="0C2E5B0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6CA67C2" w14:textId="77777777" w:rsidTr="0037236B">
        <w:trPr>
          <w:cantSplit/>
          <w:trHeight w:val="20"/>
        </w:trPr>
        <w:tc>
          <w:tcPr>
            <w:tcW w:w="2921" w:type="dxa"/>
          </w:tcPr>
          <w:p w14:paraId="6AF6A66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CZ_X</w:t>
            </w:r>
          </w:p>
        </w:tc>
        <w:tc>
          <w:tcPr>
            <w:tcW w:w="3878" w:type="dxa"/>
          </w:tcPr>
          <w:p w14:paraId="135ACF62" w14:textId="29C592E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[3,1]. (Condition: Mandatory if ALT_COV_TYPE = XYZ)</w:t>
            </w:r>
          </w:p>
        </w:tc>
        <w:tc>
          <w:tcPr>
            <w:tcW w:w="1418" w:type="dxa"/>
          </w:tcPr>
          <w:p w14:paraId="1DD28FC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1E2D9CD" w14:textId="4186DFF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3A8558C" w14:textId="77777777" w:rsidTr="0037236B">
        <w:trPr>
          <w:cantSplit/>
          <w:trHeight w:val="20"/>
        </w:trPr>
        <w:tc>
          <w:tcPr>
            <w:tcW w:w="2921" w:type="dxa"/>
          </w:tcPr>
          <w:p w14:paraId="7DFB78F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CZ_Y</w:t>
            </w:r>
          </w:p>
        </w:tc>
        <w:tc>
          <w:tcPr>
            <w:tcW w:w="3878" w:type="dxa"/>
          </w:tcPr>
          <w:p w14:paraId="335C3608" w14:textId="4951A2D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[3,2]. (Condition: Mandatory if ALT_COV_TYPE = XYZ)</w:t>
            </w:r>
          </w:p>
        </w:tc>
        <w:tc>
          <w:tcPr>
            <w:tcW w:w="1418" w:type="dxa"/>
          </w:tcPr>
          <w:p w14:paraId="7391A17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4EBC319" w14:textId="3856D95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28F4D50" w14:textId="77777777" w:rsidTr="0037236B">
        <w:trPr>
          <w:cantSplit/>
          <w:trHeight w:val="20"/>
        </w:trPr>
        <w:tc>
          <w:tcPr>
            <w:tcW w:w="2921" w:type="dxa"/>
          </w:tcPr>
          <w:p w14:paraId="7BE6AFE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CZ_Z</w:t>
            </w:r>
          </w:p>
        </w:tc>
        <w:tc>
          <w:tcPr>
            <w:tcW w:w="3878" w:type="dxa"/>
          </w:tcPr>
          <w:p w14:paraId="5BF80FA8" w14:textId="3209F241"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[3,3]. (Condition: Mandatory if ALT_COV_TYPE = XYZ)</w:t>
            </w:r>
          </w:p>
        </w:tc>
        <w:tc>
          <w:tcPr>
            <w:tcW w:w="1418" w:type="dxa"/>
          </w:tcPr>
          <w:p w14:paraId="567D83E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83A605B" w14:textId="239036B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B8B8179" w14:textId="77777777" w:rsidTr="0037236B">
        <w:trPr>
          <w:cantSplit/>
          <w:trHeight w:val="20"/>
        </w:trPr>
        <w:tc>
          <w:tcPr>
            <w:tcW w:w="2921" w:type="dxa"/>
          </w:tcPr>
          <w:p w14:paraId="2E95D021"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CXDOT_X</w:t>
            </w:r>
          </w:p>
        </w:tc>
        <w:tc>
          <w:tcPr>
            <w:tcW w:w="3878" w:type="dxa"/>
          </w:tcPr>
          <w:p w14:paraId="445E4234" w14:textId="0A98A2F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[4,1]. (Condition: Mandatory if ALT_COV_TYPE = XYZ)</w:t>
            </w:r>
          </w:p>
        </w:tc>
        <w:tc>
          <w:tcPr>
            <w:tcW w:w="1418" w:type="dxa"/>
          </w:tcPr>
          <w:p w14:paraId="6F1E91E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02D0B3B9" w14:textId="4BE2040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460D70D" w14:textId="77777777" w:rsidTr="0037236B">
        <w:trPr>
          <w:cantSplit/>
          <w:trHeight w:val="20"/>
        </w:trPr>
        <w:tc>
          <w:tcPr>
            <w:tcW w:w="2921" w:type="dxa"/>
          </w:tcPr>
          <w:p w14:paraId="51F2BA7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CXDOT_Y</w:t>
            </w:r>
          </w:p>
        </w:tc>
        <w:tc>
          <w:tcPr>
            <w:tcW w:w="3878" w:type="dxa"/>
          </w:tcPr>
          <w:p w14:paraId="67E7C729" w14:textId="41E569C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[4,2]. (Condition: Mandatory if ALT_COV_TYPE = XYZ)</w:t>
            </w:r>
          </w:p>
        </w:tc>
        <w:tc>
          <w:tcPr>
            <w:tcW w:w="1418" w:type="dxa"/>
          </w:tcPr>
          <w:p w14:paraId="41D053A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024F1E5" w14:textId="65BF037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3B7D3F0C" w14:textId="77777777" w:rsidTr="0037236B">
        <w:trPr>
          <w:cantSplit/>
          <w:trHeight w:val="20"/>
        </w:trPr>
        <w:tc>
          <w:tcPr>
            <w:tcW w:w="2921" w:type="dxa"/>
          </w:tcPr>
          <w:p w14:paraId="2226E71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CXDOT_Z</w:t>
            </w:r>
          </w:p>
        </w:tc>
        <w:tc>
          <w:tcPr>
            <w:tcW w:w="3878" w:type="dxa"/>
          </w:tcPr>
          <w:p w14:paraId="497D11C3" w14:textId="14960B9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[4,3]. (Condition: Mandatory if ALT_COV_TYPE = XYZ)</w:t>
            </w:r>
          </w:p>
        </w:tc>
        <w:tc>
          <w:tcPr>
            <w:tcW w:w="1418" w:type="dxa"/>
          </w:tcPr>
          <w:p w14:paraId="5E1F319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6DBE6032" w14:textId="1A8451C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344F281" w14:textId="77777777" w:rsidTr="0037236B">
        <w:trPr>
          <w:cantSplit/>
          <w:trHeight w:val="20"/>
        </w:trPr>
        <w:tc>
          <w:tcPr>
            <w:tcW w:w="2921" w:type="dxa"/>
          </w:tcPr>
          <w:p w14:paraId="4EE883F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CXDOT_XDOT</w:t>
            </w:r>
          </w:p>
        </w:tc>
        <w:tc>
          <w:tcPr>
            <w:tcW w:w="3878" w:type="dxa"/>
          </w:tcPr>
          <w:p w14:paraId="491B0440" w14:textId="4CAA66F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[4,4]. (Condition: Mandatory if ALT_COV_TYPE = XYZ)</w:t>
            </w:r>
          </w:p>
        </w:tc>
        <w:tc>
          <w:tcPr>
            <w:tcW w:w="1418" w:type="dxa"/>
          </w:tcPr>
          <w:p w14:paraId="2C7EF89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1E12D368" w14:textId="5FAE8FB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F76B14D" w14:textId="77777777" w:rsidTr="0037236B">
        <w:trPr>
          <w:cantSplit/>
          <w:trHeight w:val="20"/>
        </w:trPr>
        <w:tc>
          <w:tcPr>
            <w:tcW w:w="2921" w:type="dxa"/>
          </w:tcPr>
          <w:p w14:paraId="171821C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CYDOT_X</w:t>
            </w:r>
          </w:p>
        </w:tc>
        <w:tc>
          <w:tcPr>
            <w:tcW w:w="3878" w:type="dxa"/>
          </w:tcPr>
          <w:p w14:paraId="13D4536B" w14:textId="050B2F9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[5,1]. (Condition: Mandatory if ALT_COV_TYPE = XYZ)</w:t>
            </w:r>
          </w:p>
        </w:tc>
        <w:tc>
          <w:tcPr>
            <w:tcW w:w="1418" w:type="dxa"/>
          </w:tcPr>
          <w:p w14:paraId="5390E2F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8603FA6" w14:textId="45BA091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12FC9F6" w14:textId="77777777" w:rsidTr="0037236B">
        <w:trPr>
          <w:cantSplit/>
          <w:trHeight w:val="20"/>
        </w:trPr>
        <w:tc>
          <w:tcPr>
            <w:tcW w:w="2921" w:type="dxa"/>
          </w:tcPr>
          <w:p w14:paraId="277CA35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CYDOT_Y</w:t>
            </w:r>
          </w:p>
        </w:tc>
        <w:tc>
          <w:tcPr>
            <w:tcW w:w="3878" w:type="dxa"/>
          </w:tcPr>
          <w:p w14:paraId="73928483" w14:textId="7F2DD5A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[5,2]. (Condition: Mandatory if ALT_COV_TYPE = XYZ)</w:t>
            </w:r>
          </w:p>
        </w:tc>
        <w:tc>
          <w:tcPr>
            <w:tcW w:w="1418" w:type="dxa"/>
          </w:tcPr>
          <w:p w14:paraId="56F27BD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2F86CB3E" w14:textId="57946FC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A32B0C6" w14:textId="77777777" w:rsidTr="0037236B">
        <w:trPr>
          <w:cantSplit/>
          <w:trHeight w:val="20"/>
        </w:trPr>
        <w:tc>
          <w:tcPr>
            <w:tcW w:w="2921" w:type="dxa"/>
          </w:tcPr>
          <w:p w14:paraId="0163C44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CYDOT_Z</w:t>
            </w:r>
          </w:p>
        </w:tc>
        <w:tc>
          <w:tcPr>
            <w:tcW w:w="3878" w:type="dxa"/>
          </w:tcPr>
          <w:p w14:paraId="6B6E80F5" w14:textId="6DB487F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[5,3]. (Condition: Mandatory if ALT_COV_TYPE = XYZ)</w:t>
            </w:r>
          </w:p>
        </w:tc>
        <w:tc>
          <w:tcPr>
            <w:tcW w:w="1418" w:type="dxa"/>
          </w:tcPr>
          <w:p w14:paraId="09561FA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w:t>
            </w:r>
          </w:p>
        </w:tc>
        <w:tc>
          <w:tcPr>
            <w:tcW w:w="1104" w:type="dxa"/>
          </w:tcPr>
          <w:p w14:paraId="480A3226" w14:textId="730418C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4E24DD7" w14:textId="77777777" w:rsidTr="0037236B">
        <w:trPr>
          <w:cantSplit/>
          <w:trHeight w:val="20"/>
        </w:trPr>
        <w:tc>
          <w:tcPr>
            <w:tcW w:w="2921" w:type="dxa"/>
          </w:tcPr>
          <w:p w14:paraId="15B4750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CYDOT_XDOT</w:t>
            </w:r>
          </w:p>
        </w:tc>
        <w:tc>
          <w:tcPr>
            <w:tcW w:w="3878" w:type="dxa"/>
          </w:tcPr>
          <w:p w14:paraId="46FA1988" w14:textId="76167E1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[5,4]. (Condition: Mandatory if ALT_COV_TYPE = XYZ)</w:t>
            </w:r>
          </w:p>
        </w:tc>
        <w:tc>
          <w:tcPr>
            <w:tcW w:w="1418" w:type="dxa"/>
          </w:tcPr>
          <w:p w14:paraId="03B252A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6B194E6B" w14:textId="38AB308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D6AA87B" w14:textId="77777777" w:rsidTr="0037236B">
        <w:trPr>
          <w:cantSplit/>
          <w:trHeight w:val="20"/>
        </w:trPr>
        <w:tc>
          <w:tcPr>
            <w:tcW w:w="2921" w:type="dxa"/>
          </w:tcPr>
          <w:p w14:paraId="38D10B6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CYDOT_YDOT</w:t>
            </w:r>
          </w:p>
        </w:tc>
        <w:tc>
          <w:tcPr>
            <w:tcW w:w="3878" w:type="dxa"/>
          </w:tcPr>
          <w:p w14:paraId="46AEF6CF" w14:textId="1B5046E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[5,5]. (Condition: Mandatory if ALT_COV_TYPE = XYZ)</w:t>
            </w:r>
          </w:p>
        </w:tc>
        <w:tc>
          <w:tcPr>
            <w:tcW w:w="1418" w:type="dxa"/>
          </w:tcPr>
          <w:p w14:paraId="413F4A3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340F638B" w14:textId="0245421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1C2E76F" w14:textId="77777777" w:rsidTr="0037236B">
        <w:trPr>
          <w:cantSplit/>
          <w:trHeight w:val="20"/>
        </w:trPr>
        <w:tc>
          <w:tcPr>
            <w:tcW w:w="2921" w:type="dxa"/>
          </w:tcPr>
          <w:p w14:paraId="0FCE607C"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CZDOT_X</w:t>
            </w:r>
          </w:p>
        </w:tc>
        <w:tc>
          <w:tcPr>
            <w:tcW w:w="3878" w:type="dxa"/>
          </w:tcPr>
          <w:p w14:paraId="7B583ACD" w14:textId="30F88676"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[6,1]. (Condition: Mandatory if ALT_COV_TYPE = XYZ)</w:t>
            </w:r>
          </w:p>
        </w:tc>
        <w:tc>
          <w:tcPr>
            <w:tcW w:w="1418" w:type="dxa"/>
          </w:tcPr>
          <w:p w14:paraId="02D4CEC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390E398F" w14:textId="639BEB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4DA1DF5" w14:textId="77777777" w:rsidTr="0037236B">
        <w:trPr>
          <w:cantSplit/>
          <w:trHeight w:val="20"/>
        </w:trPr>
        <w:tc>
          <w:tcPr>
            <w:tcW w:w="2921" w:type="dxa"/>
          </w:tcPr>
          <w:p w14:paraId="5D357EE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CZDOT_Y</w:t>
            </w:r>
          </w:p>
        </w:tc>
        <w:tc>
          <w:tcPr>
            <w:tcW w:w="3878" w:type="dxa"/>
          </w:tcPr>
          <w:p w14:paraId="6852BEEE" w14:textId="17BE4A6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[6,2]. (Condition: Mandatory if ALT_COV_TYPE = XYZ)</w:t>
            </w:r>
          </w:p>
        </w:tc>
        <w:tc>
          <w:tcPr>
            <w:tcW w:w="1418" w:type="dxa"/>
          </w:tcPr>
          <w:p w14:paraId="4973AE3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5EE5FB2" w14:textId="4428850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5ECD6E3" w14:textId="77777777" w:rsidTr="0037236B">
        <w:trPr>
          <w:cantSplit/>
          <w:trHeight w:val="20"/>
        </w:trPr>
        <w:tc>
          <w:tcPr>
            <w:tcW w:w="2921" w:type="dxa"/>
          </w:tcPr>
          <w:p w14:paraId="4EBC283B"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CZDOT_Z</w:t>
            </w:r>
          </w:p>
        </w:tc>
        <w:tc>
          <w:tcPr>
            <w:tcW w:w="3878" w:type="dxa"/>
          </w:tcPr>
          <w:p w14:paraId="23602C50" w14:textId="2B43A5E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[6,3]. (Condition: Mandatory if ALT_COV_TYPE = XYZ)</w:t>
            </w:r>
          </w:p>
        </w:tc>
        <w:tc>
          <w:tcPr>
            <w:tcW w:w="1418" w:type="dxa"/>
          </w:tcPr>
          <w:p w14:paraId="3B90BA7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3A4EA3C0" w14:textId="41D6163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1092ED4" w14:textId="77777777" w:rsidTr="0037236B">
        <w:trPr>
          <w:cantSplit/>
          <w:trHeight w:val="20"/>
        </w:trPr>
        <w:tc>
          <w:tcPr>
            <w:tcW w:w="2921" w:type="dxa"/>
          </w:tcPr>
          <w:p w14:paraId="19FCB003"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CZDOT_XDOT</w:t>
            </w:r>
          </w:p>
        </w:tc>
        <w:tc>
          <w:tcPr>
            <w:tcW w:w="3878" w:type="dxa"/>
          </w:tcPr>
          <w:p w14:paraId="0DF92C26" w14:textId="53B44A7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[6,4]. (Condition: Mandatory if ALT_COV_TYPE = XYZ)</w:t>
            </w:r>
          </w:p>
        </w:tc>
        <w:tc>
          <w:tcPr>
            <w:tcW w:w="1418" w:type="dxa"/>
          </w:tcPr>
          <w:p w14:paraId="2B1F651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6E76723B" w14:textId="12AD4D9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32A7D364" w14:textId="77777777" w:rsidTr="0037236B">
        <w:trPr>
          <w:cantSplit/>
          <w:trHeight w:val="20"/>
        </w:trPr>
        <w:tc>
          <w:tcPr>
            <w:tcW w:w="2921" w:type="dxa"/>
          </w:tcPr>
          <w:p w14:paraId="68565C5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CZDOT_YDOT</w:t>
            </w:r>
          </w:p>
        </w:tc>
        <w:tc>
          <w:tcPr>
            <w:tcW w:w="3878" w:type="dxa"/>
          </w:tcPr>
          <w:p w14:paraId="54219A4C" w14:textId="49AA6A1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[6,5]. (Condition: Mandatory if ALT_COV_TYPE = XYZ)</w:t>
            </w:r>
          </w:p>
        </w:tc>
        <w:tc>
          <w:tcPr>
            <w:tcW w:w="1418" w:type="dxa"/>
          </w:tcPr>
          <w:p w14:paraId="282938E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50785027" w14:textId="606983F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F73150A" w14:textId="77777777" w:rsidTr="0037236B">
        <w:trPr>
          <w:cantSplit/>
          <w:trHeight w:val="20"/>
        </w:trPr>
        <w:tc>
          <w:tcPr>
            <w:tcW w:w="2921" w:type="dxa"/>
          </w:tcPr>
          <w:p w14:paraId="6B657A6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CZDOT_ZDOT</w:t>
            </w:r>
          </w:p>
        </w:tc>
        <w:tc>
          <w:tcPr>
            <w:tcW w:w="3878" w:type="dxa"/>
          </w:tcPr>
          <w:p w14:paraId="2F155114" w14:textId="2733B366"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[6,6]. (Condition: Mandatory if ALT_COV_TYPE = XYZ)</w:t>
            </w:r>
          </w:p>
        </w:tc>
        <w:tc>
          <w:tcPr>
            <w:tcW w:w="1418" w:type="dxa"/>
          </w:tcPr>
          <w:p w14:paraId="5FD444C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6D5E8DCE" w14:textId="4B1E019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802F15F" w14:textId="77777777" w:rsidTr="0037236B">
        <w:trPr>
          <w:cantSplit/>
          <w:trHeight w:val="20"/>
        </w:trPr>
        <w:tc>
          <w:tcPr>
            <w:tcW w:w="2921" w:type="dxa"/>
          </w:tcPr>
          <w:p w14:paraId="5CFB0E8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CDRG_X</w:t>
            </w:r>
          </w:p>
        </w:tc>
        <w:tc>
          <w:tcPr>
            <w:tcW w:w="3878" w:type="dxa"/>
          </w:tcPr>
          <w:p w14:paraId="266A22F9" w14:textId="2B2419F5"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[7,1]. (Condition: Optional if ALT_COV_TYPE = XYZ)</w:t>
            </w:r>
          </w:p>
        </w:tc>
        <w:tc>
          <w:tcPr>
            <w:tcW w:w="1418" w:type="dxa"/>
          </w:tcPr>
          <w:p w14:paraId="50CC659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4C619E4E" w14:textId="0FB3E09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326F892B" w14:textId="77777777" w:rsidTr="0037236B">
        <w:trPr>
          <w:cantSplit/>
          <w:trHeight w:val="20"/>
        </w:trPr>
        <w:tc>
          <w:tcPr>
            <w:tcW w:w="2921" w:type="dxa"/>
          </w:tcPr>
          <w:p w14:paraId="03F2BDF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CDRG_Y</w:t>
            </w:r>
          </w:p>
        </w:tc>
        <w:tc>
          <w:tcPr>
            <w:tcW w:w="3878" w:type="dxa"/>
          </w:tcPr>
          <w:p w14:paraId="126DF776" w14:textId="552F12D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[7,2]. (Condition: Optional if ALT_COV_TYPE = XYZ)</w:t>
            </w:r>
          </w:p>
        </w:tc>
        <w:tc>
          <w:tcPr>
            <w:tcW w:w="1418" w:type="dxa"/>
          </w:tcPr>
          <w:p w14:paraId="1FBB17B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6789F457" w14:textId="1A85CDF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8C2F442" w14:textId="77777777" w:rsidTr="0037236B">
        <w:trPr>
          <w:cantSplit/>
          <w:trHeight w:val="20"/>
        </w:trPr>
        <w:tc>
          <w:tcPr>
            <w:tcW w:w="2921" w:type="dxa"/>
          </w:tcPr>
          <w:p w14:paraId="7BEE0F1C"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CDRG_Z</w:t>
            </w:r>
          </w:p>
        </w:tc>
        <w:tc>
          <w:tcPr>
            <w:tcW w:w="3878" w:type="dxa"/>
          </w:tcPr>
          <w:p w14:paraId="76C692DD" w14:textId="032633BA"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[7,3]. (Condition: Optional if ALT_COV_TYPE = XYZ)</w:t>
            </w:r>
          </w:p>
        </w:tc>
        <w:tc>
          <w:tcPr>
            <w:tcW w:w="1418" w:type="dxa"/>
          </w:tcPr>
          <w:p w14:paraId="3AFD257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1C941A55" w14:textId="0C3413A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7A11E17" w14:textId="77777777" w:rsidTr="0037236B">
        <w:trPr>
          <w:cantSplit/>
          <w:trHeight w:val="20"/>
        </w:trPr>
        <w:tc>
          <w:tcPr>
            <w:tcW w:w="2921" w:type="dxa"/>
          </w:tcPr>
          <w:p w14:paraId="6A218FD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CDRG_XDOT</w:t>
            </w:r>
          </w:p>
        </w:tc>
        <w:tc>
          <w:tcPr>
            <w:tcW w:w="3878" w:type="dxa"/>
          </w:tcPr>
          <w:p w14:paraId="24975145" w14:textId="1F70577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[7,4]. (Condition: Optional if ALT_COV_TYPE = XYZ)</w:t>
            </w:r>
          </w:p>
        </w:tc>
        <w:tc>
          <w:tcPr>
            <w:tcW w:w="1418" w:type="dxa"/>
          </w:tcPr>
          <w:p w14:paraId="5C157FB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3FD13312" w14:textId="55D13BE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5C3986F" w14:textId="77777777" w:rsidTr="0037236B">
        <w:trPr>
          <w:cantSplit/>
          <w:trHeight w:val="20"/>
        </w:trPr>
        <w:tc>
          <w:tcPr>
            <w:tcW w:w="2921" w:type="dxa"/>
          </w:tcPr>
          <w:p w14:paraId="5B0C4F6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CDRG_YDOT</w:t>
            </w:r>
          </w:p>
        </w:tc>
        <w:tc>
          <w:tcPr>
            <w:tcW w:w="3878" w:type="dxa"/>
          </w:tcPr>
          <w:p w14:paraId="024F8767" w14:textId="2D7D097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[7,5]. (Condition: Optional if ALT_COV_TYPE = XYZ)</w:t>
            </w:r>
          </w:p>
        </w:tc>
        <w:tc>
          <w:tcPr>
            <w:tcW w:w="1418" w:type="dxa"/>
          </w:tcPr>
          <w:p w14:paraId="400A317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621975A8" w14:textId="3D7F239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40244C7" w14:textId="77777777" w:rsidTr="0037236B">
        <w:trPr>
          <w:cantSplit/>
          <w:trHeight w:val="20"/>
        </w:trPr>
        <w:tc>
          <w:tcPr>
            <w:tcW w:w="2921" w:type="dxa"/>
          </w:tcPr>
          <w:p w14:paraId="3BBB8B1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CDRG_ZDOT</w:t>
            </w:r>
          </w:p>
        </w:tc>
        <w:tc>
          <w:tcPr>
            <w:tcW w:w="3878" w:type="dxa"/>
          </w:tcPr>
          <w:p w14:paraId="24D447CD" w14:textId="04D9088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[7,6]. (Condition: Optional if ALT_COV_TYPE = XYZ)</w:t>
            </w:r>
          </w:p>
        </w:tc>
        <w:tc>
          <w:tcPr>
            <w:tcW w:w="1418" w:type="dxa"/>
          </w:tcPr>
          <w:p w14:paraId="7ED357C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0CDAE14F" w14:textId="0142C3A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08A88A9" w14:textId="77777777" w:rsidTr="0037236B">
        <w:trPr>
          <w:cantSplit/>
          <w:trHeight w:val="20"/>
        </w:trPr>
        <w:tc>
          <w:tcPr>
            <w:tcW w:w="2921" w:type="dxa"/>
          </w:tcPr>
          <w:p w14:paraId="26155F29"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CDRG_DRG</w:t>
            </w:r>
          </w:p>
        </w:tc>
        <w:tc>
          <w:tcPr>
            <w:tcW w:w="3878" w:type="dxa"/>
          </w:tcPr>
          <w:p w14:paraId="1CF06BB5" w14:textId="0EF1BC09"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[7,7]. (Condition: Optional if ALT_COV_TYPE = XYZ)</w:t>
            </w:r>
          </w:p>
        </w:tc>
        <w:tc>
          <w:tcPr>
            <w:tcW w:w="1418" w:type="dxa"/>
          </w:tcPr>
          <w:p w14:paraId="4E60C0F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70D899A0" w14:textId="3ED4725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FB0C1D5" w14:textId="77777777" w:rsidTr="0037236B">
        <w:trPr>
          <w:cantSplit/>
          <w:trHeight w:val="20"/>
        </w:trPr>
        <w:tc>
          <w:tcPr>
            <w:tcW w:w="2921" w:type="dxa"/>
          </w:tcPr>
          <w:p w14:paraId="1DA986D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CSRP_X</w:t>
            </w:r>
          </w:p>
        </w:tc>
        <w:tc>
          <w:tcPr>
            <w:tcW w:w="3878" w:type="dxa"/>
          </w:tcPr>
          <w:p w14:paraId="0BA7094E" w14:textId="53A377F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[8,1]. (Condition: Optional if ALT_COV_TYPE = XYZ)</w:t>
            </w:r>
          </w:p>
        </w:tc>
        <w:tc>
          <w:tcPr>
            <w:tcW w:w="1418" w:type="dxa"/>
          </w:tcPr>
          <w:p w14:paraId="221C99F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3E4BDED7" w14:textId="7385770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EDB181A" w14:textId="77777777" w:rsidTr="0037236B">
        <w:trPr>
          <w:cantSplit/>
          <w:trHeight w:val="20"/>
        </w:trPr>
        <w:tc>
          <w:tcPr>
            <w:tcW w:w="2921" w:type="dxa"/>
          </w:tcPr>
          <w:p w14:paraId="3B08FF8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CSRP_Y</w:t>
            </w:r>
          </w:p>
        </w:tc>
        <w:tc>
          <w:tcPr>
            <w:tcW w:w="3878" w:type="dxa"/>
          </w:tcPr>
          <w:p w14:paraId="633F3D99" w14:textId="1BE44DF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[8,2]. (Condition: Optional if ALT_COV_TYPE = XYZ)</w:t>
            </w:r>
          </w:p>
        </w:tc>
        <w:tc>
          <w:tcPr>
            <w:tcW w:w="1418" w:type="dxa"/>
          </w:tcPr>
          <w:p w14:paraId="0C2AFDD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6858B9C1" w14:textId="02341DE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79D2381" w14:textId="77777777" w:rsidTr="0037236B">
        <w:trPr>
          <w:cantSplit/>
          <w:trHeight w:val="20"/>
        </w:trPr>
        <w:tc>
          <w:tcPr>
            <w:tcW w:w="2921" w:type="dxa"/>
          </w:tcPr>
          <w:p w14:paraId="2638620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CSRP_Z</w:t>
            </w:r>
          </w:p>
        </w:tc>
        <w:tc>
          <w:tcPr>
            <w:tcW w:w="3878" w:type="dxa"/>
          </w:tcPr>
          <w:p w14:paraId="5C14A1EB" w14:textId="3CD188B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[8,3]. (Condition: Optional if ALT_COV_TYPE = XYZ)</w:t>
            </w:r>
          </w:p>
        </w:tc>
        <w:tc>
          <w:tcPr>
            <w:tcW w:w="1418" w:type="dxa"/>
          </w:tcPr>
          <w:p w14:paraId="1E94A13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46FA9E71" w14:textId="60966AE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2028CBF" w14:textId="77777777" w:rsidTr="0037236B">
        <w:trPr>
          <w:cantSplit/>
          <w:trHeight w:val="20"/>
        </w:trPr>
        <w:tc>
          <w:tcPr>
            <w:tcW w:w="2921" w:type="dxa"/>
          </w:tcPr>
          <w:p w14:paraId="0267C629"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CSRP_XDOT</w:t>
            </w:r>
          </w:p>
        </w:tc>
        <w:tc>
          <w:tcPr>
            <w:tcW w:w="3878" w:type="dxa"/>
          </w:tcPr>
          <w:p w14:paraId="6229D282" w14:textId="4178F77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[8,4]. (Condition: Optional if ALT_COV_TYPE = XYZ)</w:t>
            </w:r>
          </w:p>
        </w:tc>
        <w:tc>
          <w:tcPr>
            <w:tcW w:w="1418" w:type="dxa"/>
          </w:tcPr>
          <w:p w14:paraId="797DA73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648589C1" w14:textId="2B5A5F3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DC8BA84" w14:textId="77777777" w:rsidTr="0037236B">
        <w:trPr>
          <w:cantSplit/>
          <w:trHeight w:val="20"/>
        </w:trPr>
        <w:tc>
          <w:tcPr>
            <w:tcW w:w="2921" w:type="dxa"/>
          </w:tcPr>
          <w:p w14:paraId="66DE8135"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CSRP_YDOT</w:t>
            </w:r>
          </w:p>
        </w:tc>
        <w:tc>
          <w:tcPr>
            <w:tcW w:w="3878" w:type="dxa"/>
          </w:tcPr>
          <w:p w14:paraId="010FB7FB" w14:textId="4A74E499"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[8,5]. (Condition: Optional if ALT_COV_TYPE = XYZ)</w:t>
            </w:r>
          </w:p>
        </w:tc>
        <w:tc>
          <w:tcPr>
            <w:tcW w:w="1418" w:type="dxa"/>
          </w:tcPr>
          <w:p w14:paraId="5311D6F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6E70F089" w14:textId="462C459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3092CEB" w14:textId="77777777" w:rsidTr="0037236B">
        <w:trPr>
          <w:cantSplit/>
          <w:trHeight w:val="20"/>
        </w:trPr>
        <w:tc>
          <w:tcPr>
            <w:tcW w:w="2921" w:type="dxa"/>
          </w:tcPr>
          <w:p w14:paraId="18A858CF"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CSRP_ZDOT</w:t>
            </w:r>
          </w:p>
        </w:tc>
        <w:tc>
          <w:tcPr>
            <w:tcW w:w="3878" w:type="dxa"/>
          </w:tcPr>
          <w:p w14:paraId="0D63C49C" w14:textId="1BB9F84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[8,6]. (Condition: Optional if ALT_COV_TYPE = XYZ)</w:t>
            </w:r>
          </w:p>
        </w:tc>
        <w:tc>
          <w:tcPr>
            <w:tcW w:w="1418" w:type="dxa"/>
          </w:tcPr>
          <w:p w14:paraId="477A4C1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39C7049F" w14:textId="1D9B0F9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67A9F73" w14:textId="77777777" w:rsidTr="0037236B">
        <w:trPr>
          <w:cantSplit/>
          <w:trHeight w:val="20"/>
        </w:trPr>
        <w:tc>
          <w:tcPr>
            <w:tcW w:w="2921" w:type="dxa"/>
          </w:tcPr>
          <w:p w14:paraId="320CEF17"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CSRP_DRG</w:t>
            </w:r>
          </w:p>
        </w:tc>
        <w:tc>
          <w:tcPr>
            <w:tcW w:w="3878" w:type="dxa"/>
          </w:tcPr>
          <w:p w14:paraId="353D1647" w14:textId="76F1327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[8,7]. (Condition: Optional if ALT_COV_TYPE = XYZ)</w:t>
            </w:r>
          </w:p>
        </w:tc>
        <w:tc>
          <w:tcPr>
            <w:tcW w:w="1418" w:type="dxa"/>
          </w:tcPr>
          <w:p w14:paraId="038C823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06CBC25" w14:textId="375D038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F00C0EE" w14:textId="77777777" w:rsidTr="0037236B">
        <w:trPr>
          <w:cantSplit/>
          <w:trHeight w:val="20"/>
        </w:trPr>
        <w:tc>
          <w:tcPr>
            <w:tcW w:w="2921" w:type="dxa"/>
          </w:tcPr>
          <w:p w14:paraId="4943C79B"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3878" w:type="dxa"/>
          </w:tcPr>
          <w:p w14:paraId="484D746D" w14:textId="4365E52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[8,8]. (Condition: Optional if ALT_COV_TYPE = XYZ)</w:t>
            </w:r>
          </w:p>
        </w:tc>
        <w:tc>
          <w:tcPr>
            <w:tcW w:w="1418" w:type="dxa"/>
          </w:tcPr>
          <w:p w14:paraId="5E7861B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B4AC8A8" w14:textId="17591C3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44099E7" w14:textId="77777777" w:rsidTr="0037236B">
        <w:trPr>
          <w:cantSplit/>
          <w:trHeight w:val="20"/>
        </w:trPr>
        <w:tc>
          <w:tcPr>
            <w:tcW w:w="2921" w:type="dxa"/>
          </w:tcPr>
          <w:p w14:paraId="2AF63385"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CTHR_X</w:t>
            </w:r>
          </w:p>
        </w:tc>
        <w:tc>
          <w:tcPr>
            <w:tcW w:w="3878" w:type="dxa"/>
          </w:tcPr>
          <w:p w14:paraId="42232C9D" w14:textId="2AE1F2D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[9,1]. (Condition: Optional if ALT_COV_TYPE = XYZ)</w:t>
            </w:r>
          </w:p>
        </w:tc>
        <w:tc>
          <w:tcPr>
            <w:tcW w:w="1418" w:type="dxa"/>
          </w:tcPr>
          <w:p w14:paraId="5A735ED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17098BB0" w14:textId="0BEFD38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EA77BC8" w14:textId="77777777" w:rsidTr="0037236B">
        <w:trPr>
          <w:cantSplit/>
          <w:trHeight w:val="20"/>
        </w:trPr>
        <w:tc>
          <w:tcPr>
            <w:tcW w:w="2921" w:type="dxa"/>
          </w:tcPr>
          <w:p w14:paraId="1D5D314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CTHR_Y</w:t>
            </w:r>
          </w:p>
        </w:tc>
        <w:tc>
          <w:tcPr>
            <w:tcW w:w="3878" w:type="dxa"/>
          </w:tcPr>
          <w:p w14:paraId="1B37212B" w14:textId="25A4B08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[9,2]. (Condition: Optional if ALT_COV_TYPE = XYZ)</w:t>
            </w:r>
          </w:p>
        </w:tc>
        <w:tc>
          <w:tcPr>
            <w:tcW w:w="1418" w:type="dxa"/>
          </w:tcPr>
          <w:p w14:paraId="2D003BF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7D089E22" w14:textId="522F0B0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85A752A" w14:textId="77777777" w:rsidTr="0037236B">
        <w:trPr>
          <w:cantSplit/>
          <w:trHeight w:val="20"/>
        </w:trPr>
        <w:tc>
          <w:tcPr>
            <w:tcW w:w="2921" w:type="dxa"/>
          </w:tcPr>
          <w:p w14:paraId="0A44843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CTHR_Z</w:t>
            </w:r>
          </w:p>
        </w:tc>
        <w:tc>
          <w:tcPr>
            <w:tcW w:w="3878" w:type="dxa"/>
          </w:tcPr>
          <w:p w14:paraId="01903228" w14:textId="3360832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[9,3]. (Condition: Optional if ALT_COV_TYPE = XYZ)</w:t>
            </w:r>
          </w:p>
        </w:tc>
        <w:tc>
          <w:tcPr>
            <w:tcW w:w="1418" w:type="dxa"/>
          </w:tcPr>
          <w:p w14:paraId="13E0E0A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35174262" w14:textId="18A5675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7BDAED8" w14:textId="77777777" w:rsidTr="0037236B">
        <w:trPr>
          <w:cantSplit/>
          <w:trHeight w:val="20"/>
        </w:trPr>
        <w:tc>
          <w:tcPr>
            <w:tcW w:w="2921" w:type="dxa"/>
          </w:tcPr>
          <w:p w14:paraId="214DC05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CTHR_XDOT</w:t>
            </w:r>
          </w:p>
        </w:tc>
        <w:tc>
          <w:tcPr>
            <w:tcW w:w="3878" w:type="dxa"/>
          </w:tcPr>
          <w:p w14:paraId="3ED96163" w14:textId="08949505"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[9,4]. (Condition: Optional if ALT_COV_TYPE = XYZ)</w:t>
            </w:r>
          </w:p>
        </w:tc>
        <w:tc>
          <w:tcPr>
            <w:tcW w:w="1418" w:type="dxa"/>
          </w:tcPr>
          <w:p w14:paraId="3479F63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45E89C36" w14:textId="726F11C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EBB489E" w14:textId="77777777" w:rsidTr="0037236B">
        <w:trPr>
          <w:cantSplit/>
          <w:trHeight w:val="20"/>
        </w:trPr>
        <w:tc>
          <w:tcPr>
            <w:tcW w:w="2921" w:type="dxa"/>
          </w:tcPr>
          <w:p w14:paraId="12E9452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CTHR_YDOT</w:t>
            </w:r>
          </w:p>
        </w:tc>
        <w:tc>
          <w:tcPr>
            <w:tcW w:w="3878" w:type="dxa"/>
          </w:tcPr>
          <w:p w14:paraId="1A0F8560" w14:textId="6BC967D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[9,5]. (Condition: Optional if ALT_COV_TYPE = XYZ)</w:t>
            </w:r>
          </w:p>
        </w:tc>
        <w:tc>
          <w:tcPr>
            <w:tcW w:w="1418" w:type="dxa"/>
          </w:tcPr>
          <w:p w14:paraId="607C65E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1F5F1BD4" w14:textId="4180751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CE2781F" w14:textId="77777777" w:rsidTr="0037236B">
        <w:trPr>
          <w:cantSplit/>
          <w:trHeight w:val="20"/>
        </w:trPr>
        <w:tc>
          <w:tcPr>
            <w:tcW w:w="2921" w:type="dxa"/>
          </w:tcPr>
          <w:p w14:paraId="11DD9C8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CTHR_ZDOT</w:t>
            </w:r>
          </w:p>
        </w:tc>
        <w:tc>
          <w:tcPr>
            <w:tcW w:w="3878" w:type="dxa"/>
          </w:tcPr>
          <w:p w14:paraId="7DC9E929" w14:textId="4BBA7C1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[9,6]. (Condition: Optional if ALT_COV_TYPE = XYZ)</w:t>
            </w:r>
          </w:p>
        </w:tc>
        <w:tc>
          <w:tcPr>
            <w:tcW w:w="1418" w:type="dxa"/>
          </w:tcPr>
          <w:p w14:paraId="4602C41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7329FD2C" w14:textId="5651917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578E901" w14:textId="77777777" w:rsidTr="0037236B">
        <w:trPr>
          <w:cantSplit/>
          <w:trHeight w:val="20"/>
        </w:trPr>
        <w:tc>
          <w:tcPr>
            <w:tcW w:w="2921" w:type="dxa"/>
          </w:tcPr>
          <w:p w14:paraId="07270FE9"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CTHR_DRG</w:t>
            </w:r>
          </w:p>
        </w:tc>
        <w:tc>
          <w:tcPr>
            <w:tcW w:w="3878" w:type="dxa"/>
          </w:tcPr>
          <w:p w14:paraId="009A1E89" w14:textId="7D08B09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[9,7]. (Condition: Optional if ALT_COV_TYPE = XYZ)</w:t>
            </w:r>
          </w:p>
        </w:tc>
        <w:tc>
          <w:tcPr>
            <w:tcW w:w="1418" w:type="dxa"/>
          </w:tcPr>
          <w:p w14:paraId="33922CC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09CCEBA6" w14:textId="59E990A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B91B1D1" w14:textId="77777777" w:rsidTr="0037236B">
        <w:trPr>
          <w:cantSplit/>
          <w:trHeight w:val="20"/>
        </w:trPr>
        <w:tc>
          <w:tcPr>
            <w:tcW w:w="2921" w:type="dxa"/>
          </w:tcPr>
          <w:p w14:paraId="5A8F953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w:t>
            </w:r>
          </w:p>
        </w:tc>
        <w:tc>
          <w:tcPr>
            <w:tcW w:w="3878" w:type="dxa"/>
          </w:tcPr>
          <w:p w14:paraId="515BD92C" w14:textId="42A0306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[9,8]. (Condition: Optional if ALT_COV_TYPE = XYZ)</w:t>
            </w:r>
          </w:p>
        </w:tc>
        <w:tc>
          <w:tcPr>
            <w:tcW w:w="1418" w:type="dxa"/>
          </w:tcPr>
          <w:p w14:paraId="4BA7571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6DC4A242" w14:textId="29AAC7D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F8F5CC5" w14:textId="77777777" w:rsidTr="0037236B">
        <w:trPr>
          <w:cantSplit/>
          <w:trHeight w:val="20"/>
        </w:trPr>
        <w:tc>
          <w:tcPr>
            <w:tcW w:w="2921" w:type="dxa"/>
          </w:tcPr>
          <w:p w14:paraId="0F5F71E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CTHR_THR</w:t>
            </w:r>
          </w:p>
        </w:tc>
        <w:tc>
          <w:tcPr>
            <w:tcW w:w="3878" w:type="dxa"/>
          </w:tcPr>
          <w:p w14:paraId="5BA054C6" w14:textId="56CC1AB1"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[9,9]. (Condition: Optional if ALT_COV_TYPE = XYZ)</w:t>
            </w:r>
          </w:p>
        </w:tc>
        <w:tc>
          <w:tcPr>
            <w:tcW w:w="1418" w:type="dxa"/>
          </w:tcPr>
          <w:p w14:paraId="30E104D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m**2/s**4</w:t>
            </w:r>
          </w:p>
        </w:tc>
        <w:tc>
          <w:tcPr>
            <w:tcW w:w="1104" w:type="dxa"/>
          </w:tcPr>
          <w:p w14:paraId="4382E4C6" w14:textId="438982C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DBC824B" w14:textId="77777777" w:rsidTr="0012478C">
        <w:trPr>
          <w:cantSplit/>
          <w:trHeight w:val="20"/>
        </w:trPr>
        <w:tc>
          <w:tcPr>
            <w:tcW w:w="9321" w:type="dxa"/>
            <w:gridSpan w:val="4"/>
          </w:tcPr>
          <w:p w14:paraId="09E6A712" w14:textId="353979C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t>Covariance Matrix in Sigmas/Eigenvector format</w:t>
            </w:r>
          </w:p>
          <w:p w14:paraId="70A4052C" w14:textId="0290218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(Covariance sigmas and eigenvectors for major, intermediate</w:t>
            </w:r>
            <w:r w:rsidR="00357482">
              <w:rPr>
                <w:rFonts w:ascii="Arial" w:hAnsi="Arial" w:cs="Arial"/>
                <w:bCs/>
                <w:sz w:val="18"/>
                <w:szCs w:val="18"/>
              </w:rPr>
              <w:t>,</w:t>
            </w:r>
            <w:r w:rsidRPr="001C133C">
              <w:rPr>
                <w:rFonts w:ascii="Arial" w:hAnsi="Arial" w:cs="Arial"/>
                <w:bCs/>
                <w:sz w:val="18"/>
                <w:szCs w:val="18"/>
              </w:rPr>
              <w:t xml:space="preserve"> and minor eigenvalues and associated eigenvectors.  All data type=double.)</w:t>
            </w:r>
          </w:p>
          <w:p w14:paraId="5F676C8F" w14:textId="273BA3CC" w:rsidR="00391DBA" w:rsidRPr="001C133C" w:rsidRDefault="00391DBA" w:rsidP="00391DBA">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Conditional on ALT_COV_TYPE = CSIG3EIGVEC3</w:t>
            </w:r>
          </w:p>
        </w:tc>
      </w:tr>
      <w:tr w:rsidR="00391DBA" w:rsidRPr="001C133C" w14:paraId="0AF914E3" w14:textId="77777777" w:rsidTr="0037236B">
        <w:trPr>
          <w:cantSplit/>
          <w:trHeight w:val="20"/>
        </w:trPr>
        <w:tc>
          <w:tcPr>
            <w:tcW w:w="2921" w:type="dxa"/>
          </w:tcPr>
          <w:p w14:paraId="63DF30A4"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0459E2AB" w14:textId="07ADD5EB"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7595A7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09F1593C" w14:textId="322BF7C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5FB2291" w14:textId="77777777" w:rsidTr="0037236B">
        <w:trPr>
          <w:cantSplit/>
          <w:trHeight w:val="20"/>
        </w:trPr>
        <w:tc>
          <w:tcPr>
            <w:tcW w:w="2921" w:type="dxa"/>
          </w:tcPr>
          <w:p w14:paraId="10A303E3" w14:textId="5BCC5618"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CSIG3EIGVEC3</w:t>
            </w:r>
          </w:p>
        </w:tc>
        <w:tc>
          <w:tcPr>
            <w:tcW w:w="3878" w:type="dxa"/>
          </w:tcPr>
          <w:p w14:paraId="58D8D083" w14:textId="795F3CE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positional covariance one-sigma dispersions corresponding to the major, intermediate</w:t>
            </w:r>
            <w:r w:rsidR="008F4F7D" w:rsidRPr="001C133C">
              <w:rPr>
                <w:rFonts w:ascii="Arial" w:hAnsi="Arial" w:cs="Arial"/>
                <w:sz w:val="18"/>
                <w:szCs w:val="18"/>
              </w:rPr>
              <w:t>,</w:t>
            </w:r>
            <w:r w:rsidRPr="001C133C">
              <w:rPr>
                <w:rFonts w:ascii="Arial" w:hAnsi="Arial" w:cs="Arial"/>
                <w:sz w:val="18"/>
                <w:szCs w:val="18"/>
              </w:rPr>
              <w:t xml:space="preserve"> and minor eigenvalues, followed by the associated eigenvectors, shall all be presented on a single line (12 values separated by spaces). (Condition: Mandatory if ALT_COV_TYPE = CSIG3EIGVEC3)</w:t>
            </w:r>
          </w:p>
        </w:tc>
        <w:tc>
          <w:tcPr>
            <w:tcW w:w="1418" w:type="dxa"/>
          </w:tcPr>
          <w:p w14:paraId="10C42283" w14:textId="571A4AC5" w:rsidR="00391DBA" w:rsidRPr="001C133C" w:rsidRDefault="001649D6"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F6CA4CD" w14:textId="034A8AD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FDB31B9" w14:textId="77777777" w:rsidTr="00420AD9">
        <w:trPr>
          <w:cantSplit/>
          <w:trHeight w:val="20"/>
        </w:trPr>
        <w:tc>
          <w:tcPr>
            <w:tcW w:w="9321" w:type="dxa"/>
            <w:gridSpan w:val="4"/>
          </w:tcPr>
          <w:p w14:paraId="4C2DB08F" w14:textId="5DBD086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t>Additional covariance metadata (Optional)</w:t>
            </w:r>
          </w:p>
        </w:tc>
      </w:tr>
      <w:tr w:rsidR="00391DBA" w:rsidRPr="001C133C" w14:paraId="77873473" w14:textId="77777777" w:rsidTr="0037236B">
        <w:trPr>
          <w:cantSplit/>
          <w:trHeight w:val="20"/>
        </w:trPr>
        <w:tc>
          <w:tcPr>
            <w:tcW w:w="2921" w:type="dxa"/>
          </w:tcPr>
          <w:p w14:paraId="18D398B6" w14:textId="18F429DF" w:rsidR="00391DBA" w:rsidRPr="001C133C" w:rsidRDefault="00391DBA" w:rsidP="00391DBA">
            <w:pPr>
              <w:autoSpaceDE w:val="0"/>
              <w:autoSpaceDN w:val="0"/>
              <w:adjustRightInd w:val="0"/>
              <w:spacing w:before="0" w:line="240" w:lineRule="auto"/>
              <w:rPr>
                <w:rFonts w:ascii="Arial" w:hAnsi="Arial" w:cs="Arial"/>
                <w:b/>
                <w:bCs/>
                <w:sz w:val="18"/>
                <w:szCs w:val="18"/>
              </w:rPr>
            </w:pPr>
            <w:r w:rsidRPr="001C133C">
              <w:rPr>
                <w:rFonts w:ascii="Arial" w:hAnsi="Arial" w:cs="Arial"/>
                <w:bCs/>
                <w:sz w:val="18"/>
                <w:szCs w:val="18"/>
              </w:rPr>
              <w:t>COMMENT</w:t>
            </w:r>
          </w:p>
        </w:tc>
        <w:tc>
          <w:tcPr>
            <w:tcW w:w="3878" w:type="dxa"/>
          </w:tcPr>
          <w:p w14:paraId="08964993" w14:textId="5ECFAF5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8913C83" w14:textId="48B4716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6CB123B" w14:textId="4D6EB82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1AFB9AE" w14:textId="77777777" w:rsidTr="0037236B">
        <w:trPr>
          <w:cantSplit/>
          <w:trHeight w:val="20"/>
        </w:trPr>
        <w:tc>
          <w:tcPr>
            <w:tcW w:w="2921" w:type="dxa"/>
          </w:tcPr>
          <w:p w14:paraId="78C7D383" w14:textId="1D73072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DENSITY_FORECAST_UNCERTAINTY</w:t>
            </w:r>
          </w:p>
        </w:tc>
        <w:tc>
          <w:tcPr>
            <w:tcW w:w="3878" w:type="dxa"/>
          </w:tcPr>
          <w:p w14:paraId="250A4ECA" w14:textId="73F7A7F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The atmospheric density forecast error is a compensation factor that is added to the drag variance in the covariance matrix to reflect expected errors in predicting the future atmospheric density.  Data type = double.</w:t>
            </w:r>
          </w:p>
        </w:tc>
        <w:tc>
          <w:tcPr>
            <w:tcW w:w="1418" w:type="dxa"/>
          </w:tcPr>
          <w:p w14:paraId="177D5B26" w14:textId="7952635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F1E8A62" w14:textId="68B9950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588A2A6" w14:textId="77777777" w:rsidTr="0037236B">
        <w:trPr>
          <w:cantSplit/>
          <w:trHeight w:val="20"/>
        </w:trPr>
        <w:tc>
          <w:tcPr>
            <w:tcW w:w="2921" w:type="dxa"/>
          </w:tcPr>
          <w:p w14:paraId="5E0DBCB2" w14:textId="55D47832"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CSCALE_FACTOR_MIN</w:t>
            </w:r>
          </w:p>
        </w:tc>
        <w:tc>
          <w:tcPr>
            <w:tcW w:w="3878" w:type="dxa"/>
          </w:tcPr>
          <w:p w14:paraId="5313F15A" w14:textId="26B3509E"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minimum suggested covariance scale factor, used to improve covariance realism</w:t>
            </w:r>
            <w:r w:rsidR="00667C84" w:rsidRPr="001C133C">
              <w:rPr>
                <w:rFonts w:ascii="Arial" w:hAnsi="Arial" w:cs="Arial"/>
                <w:color w:val="000000"/>
                <w:sz w:val="18"/>
                <w:szCs w:val="18"/>
              </w:rPr>
              <w:t xml:space="preserve"> by scaling the eigenvalues corresponding to the covariance</w:t>
            </w:r>
            <w:r w:rsidRPr="001C133C">
              <w:rPr>
                <w:rFonts w:ascii="Arial" w:hAnsi="Arial" w:cs="Arial"/>
                <w:color w:val="000000"/>
                <w:sz w:val="18"/>
                <w:szCs w:val="18"/>
              </w:rPr>
              <w:t xml:space="preserve"> for this object.  A scale factor of one denotes a “realistic” covariance that fairly represents the actual error distribution.  Data type = double.  </w:t>
            </w:r>
          </w:p>
          <w:p w14:paraId="3F1EE5B5" w14:textId="77777777"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p>
          <w:p w14:paraId="1F5F2CB1" w14:textId="5C86469C"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1</w:t>
            </w:r>
            <w:r w:rsidR="003175F8" w:rsidRPr="001C133C">
              <w:rPr>
                <w:rFonts w:ascii="Arial" w:hAnsi="Arial" w:cs="Arial"/>
                <w:color w:val="000000"/>
                <w:sz w:val="18"/>
                <w:szCs w:val="18"/>
              </w:rPr>
              <w:tab/>
            </w:r>
            <w:r w:rsidR="00F8152D" w:rsidRPr="001C133C">
              <w:rPr>
                <w:rFonts w:ascii="Arial" w:hAnsi="Arial" w:cs="Arial"/>
                <w:sz w:val="18"/>
                <w:szCs w:val="18"/>
              </w:rPr>
              <w:t>–</w:t>
            </w:r>
            <w:r w:rsidR="003175F8" w:rsidRPr="001C133C">
              <w:rPr>
                <w:rFonts w:ascii="Arial" w:hAnsi="Arial" w:cs="Arial"/>
                <w:color w:val="000000"/>
                <w:sz w:val="18"/>
                <w:szCs w:val="18"/>
              </w:rPr>
              <w:tab/>
            </w:r>
            <w:r w:rsidRPr="001C133C">
              <w:rPr>
                <w:rFonts w:ascii="Arial" w:hAnsi="Arial" w:cs="Arial"/>
                <w:color w:val="000000"/>
                <w:sz w:val="18"/>
                <w:szCs w:val="18"/>
              </w:rPr>
              <w:t xml:space="preserve">The supplied one-sigma deviations get multiplied by </w:t>
            </w:r>
            <w:r w:rsidR="00CC6D39" w:rsidRPr="001C133C">
              <w:rPr>
                <w:rFonts w:ascii="Arial" w:hAnsi="Arial" w:cs="Arial"/>
                <w:color w:val="000000"/>
                <w:sz w:val="18"/>
                <w:szCs w:val="18"/>
              </w:rPr>
              <w:t>CSCALE_FACTOR_MIN</w:t>
            </w:r>
            <w:r w:rsidRPr="001C133C">
              <w:rPr>
                <w:rFonts w:ascii="Arial" w:hAnsi="Arial" w:cs="Arial"/>
                <w:color w:val="000000"/>
                <w:sz w:val="18"/>
                <w:szCs w:val="18"/>
              </w:rPr>
              <w:t xml:space="preserve">, while the covariance matrix must be multiplied by </w:t>
            </w:r>
            <w:r w:rsidR="00CC6D39" w:rsidRPr="001C133C">
              <w:rPr>
                <w:rFonts w:ascii="Arial" w:hAnsi="Arial" w:cs="Arial"/>
                <w:color w:val="000000"/>
                <w:sz w:val="18"/>
                <w:szCs w:val="18"/>
              </w:rPr>
              <w:t>CSCALE_FACTOR_MIN</w:t>
            </w:r>
            <w:r w:rsidR="00CC6D39" w:rsidRPr="001C133C">
              <w:rPr>
                <w:rFonts w:ascii="Arial" w:hAnsi="Arial" w:cs="Arial"/>
                <w:color w:val="000000"/>
                <w:sz w:val="18"/>
                <w:szCs w:val="18"/>
                <w:vertAlign w:val="superscript"/>
              </w:rPr>
              <w:t>2</w:t>
            </w:r>
            <w:r w:rsidRPr="001C133C">
              <w:rPr>
                <w:rFonts w:ascii="Arial" w:hAnsi="Arial" w:cs="Arial"/>
                <w:color w:val="000000"/>
                <w:sz w:val="18"/>
                <w:szCs w:val="18"/>
              </w:rPr>
              <w:t xml:space="preserve"> to scale the covariance appropriately</w:t>
            </w:r>
            <w:r w:rsidR="00D65CA8" w:rsidRPr="001C133C">
              <w:rPr>
                <w:rFonts w:ascii="Arial" w:hAnsi="Arial" w:cs="Arial"/>
                <w:color w:val="000000"/>
                <w:sz w:val="18"/>
                <w:szCs w:val="18"/>
              </w:rPr>
              <w:t xml:space="preserve"> as shown in </w:t>
            </w:r>
            <w:r w:rsidR="00E950BC" w:rsidRPr="001C133C">
              <w:rPr>
                <w:rFonts w:ascii="Arial" w:hAnsi="Arial" w:cs="Arial"/>
                <w:color w:val="000000"/>
                <w:sz w:val="18"/>
                <w:szCs w:val="18"/>
              </w:rPr>
              <w:t>annex</w:t>
            </w:r>
            <w:r w:rsidR="0019600F" w:rsidRPr="001C133C">
              <w:rPr>
                <w:rFonts w:ascii="Arial" w:hAnsi="Arial" w:cs="Arial"/>
                <w:color w:val="000000"/>
                <w:sz w:val="18"/>
                <w:szCs w:val="18"/>
              </w:rPr>
              <w:t xml:space="preserve"> </w:t>
            </w:r>
            <w:r w:rsidR="00D65CA8" w:rsidRPr="001C133C">
              <w:rPr>
                <w:rFonts w:ascii="Arial" w:hAnsi="Arial" w:cs="Arial"/>
                <w:color w:val="000000"/>
                <w:sz w:val="18"/>
                <w:szCs w:val="18"/>
              </w:rPr>
              <w:t>F</w:t>
            </w:r>
            <w:r w:rsidRPr="001C133C">
              <w:rPr>
                <w:rFonts w:ascii="Arial" w:hAnsi="Arial" w:cs="Arial"/>
                <w:color w:val="000000"/>
                <w:sz w:val="18"/>
                <w:szCs w:val="18"/>
              </w:rPr>
              <w:t>.</w:t>
            </w:r>
          </w:p>
          <w:p w14:paraId="21425746" w14:textId="77777777" w:rsidR="00391DBA" w:rsidRPr="001C133C" w:rsidRDefault="00391DBA" w:rsidP="00F8152D">
            <w:pPr>
              <w:autoSpaceDE w:val="0"/>
              <w:autoSpaceDN w:val="0"/>
              <w:adjustRightInd w:val="0"/>
              <w:spacing w:before="0" w:line="240" w:lineRule="auto"/>
              <w:ind w:hanging="851"/>
              <w:jc w:val="left"/>
              <w:rPr>
                <w:rFonts w:ascii="Arial" w:hAnsi="Arial" w:cs="Arial"/>
                <w:color w:val="000000"/>
                <w:sz w:val="18"/>
                <w:szCs w:val="18"/>
              </w:rPr>
            </w:pPr>
          </w:p>
          <w:p w14:paraId="500CF100" w14:textId="0148F2B7"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sz w:val="18"/>
                <w:szCs w:val="18"/>
              </w:rPr>
            </w:pPr>
            <w:r w:rsidRPr="001C133C">
              <w:rPr>
                <w:rFonts w:ascii="Arial" w:hAnsi="Arial" w:cs="Arial"/>
                <w:color w:val="000000"/>
                <w:sz w:val="18"/>
                <w:szCs w:val="18"/>
              </w:rPr>
              <w:t>NOTE 2</w:t>
            </w:r>
            <w:r w:rsidR="00F8152D" w:rsidRPr="001C133C">
              <w:rPr>
                <w:rFonts w:ascii="Arial" w:hAnsi="Arial" w:cs="Arial"/>
                <w:color w:val="000000"/>
                <w:sz w:val="18"/>
                <w:szCs w:val="18"/>
              </w:rPr>
              <w:tab/>
            </w:r>
            <w:r w:rsidR="00F8152D"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If COLLISION_MAX_PC_METHOD = SCALE_COMBINED_COVAR, this scale factor is used when included with OBJECT1, and disregarded when included with OBJECT2.</w:t>
            </w:r>
          </w:p>
        </w:tc>
        <w:tc>
          <w:tcPr>
            <w:tcW w:w="1418" w:type="dxa"/>
          </w:tcPr>
          <w:p w14:paraId="1B865BE7" w14:textId="63F0963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0C806AAA" w14:textId="1FC0CB2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76656C9" w14:textId="77777777" w:rsidTr="0037236B">
        <w:trPr>
          <w:cantSplit/>
          <w:trHeight w:val="20"/>
        </w:trPr>
        <w:tc>
          <w:tcPr>
            <w:tcW w:w="2921" w:type="dxa"/>
          </w:tcPr>
          <w:p w14:paraId="0B72BE36" w14:textId="6C1C2D31"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w:t>
            </w:r>
          </w:p>
        </w:tc>
        <w:tc>
          <w:tcPr>
            <w:tcW w:w="3878" w:type="dxa"/>
          </w:tcPr>
          <w:p w14:paraId="0FFE9848" w14:textId="3A885483"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suggested (median) covariance scale factor, used to improve covariance realism</w:t>
            </w:r>
            <w:r w:rsidR="00667C84" w:rsidRPr="001C133C">
              <w:rPr>
                <w:rFonts w:ascii="Arial" w:hAnsi="Arial" w:cs="Arial"/>
                <w:color w:val="000000"/>
                <w:sz w:val="18"/>
                <w:szCs w:val="18"/>
              </w:rPr>
              <w:t xml:space="preserve"> by scaling the eigenvalues corresponding to the covariance</w:t>
            </w:r>
            <w:r w:rsidRPr="001C133C">
              <w:rPr>
                <w:rFonts w:ascii="Arial" w:hAnsi="Arial" w:cs="Arial"/>
                <w:color w:val="000000"/>
                <w:sz w:val="18"/>
                <w:szCs w:val="18"/>
              </w:rPr>
              <w:t xml:space="preserve"> for this object.  </w:t>
            </w:r>
            <w:r w:rsidRPr="001C133C">
              <w:rPr>
                <w:rFonts w:ascii="Arial" w:hAnsi="Arial" w:cs="Arial"/>
                <w:sz w:val="18"/>
                <w:szCs w:val="18"/>
              </w:rPr>
              <w:t xml:space="preserve">  </w:t>
            </w:r>
            <w:r w:rsidR="00667C84" w:rsidRPr="001C133C">
              <w:rPr>
                <w:rFonts w:ascii="Arial" w:hAnsi="Arial" w:cs="Arial"/>
                <w:color w:val="000000"/>
                <w:sz w:val="18"/>
                <w:szCs w:val="18"/>
              </w:rPr>
              <w:t xml:space="preserve">A scale factor of one denotes a “realistic” covariance that fairly represents the actual error distribution.  </w:t>
            </w:r>
            <w:r w:rsidRPr="001C133C">
              <w:rPr>
                <w:rFonts w:ascii="Arial" w:hAnsi="Arial" w:cs="Arial"/>
                <w:sz w:val="18"/>
                <w:szCs w:val="18"/>
              </w:rPr>
              <w:t>Data type = double.</w:t>
            </w:r>
          </w:p>
          <w:p w14:paraId="3524AFCA" w14:textId="77777777"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p>
          <w:p w14:paraId="5B78A39C" w14:textId="3B80D3AC"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1</w:t>
            </w:r>
            <w:r w:rsidR="00F8152D" w:rsidRPr="001C133C">
              <w:rPr>
                <w:rFonts w:ascii="Arial" w:hAnsi="Arial" w:cs="Arial"/>
                <w:color w:val="000000"/>
                <w:sz w:val="18"/>
                <w:szCs w:val="18"/>
              </w:rPr>
              <w:tab/>
            </w:r>
            <w:r w:rsidR="00F8152D"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The supplied one-sigma deviations get multiplied by</w:t>
            </w:r>
            <w:r w:rsidR="00CC6D39" w:rsidRPr="001C133C">
              <w:rPr>
                <w:rFonts w:ascii="Arial" w:hAnsi="Arial" w:cs="Arial"/>
                <w:color w:val="000000"/>
                <w:sz w:val="18"/>
                <w:szCs w:val="18"/>
              </w:rPr>
              <w:t xml:space="preserve"> CSCALE_FACTOR</w:t>
            </w:r>
            <w:r w:rsidRPr="001C133C">
              <w:rPr>
                <w:rFonts w:ascii="Arial" w:hAnsi="Arial" w:cs="Arial"/>
                <w:color w:val="000000"/>
                <w:sz w:val="18"/>
                <w:szCs w:val="18"/>
              </w:rPr>
              <w:t xml:space="preserve">, while the covariance matrix must be multiplied by </w:t>
            </w:r>
            <w:r w:rsidR="00CC6D39" w:rsidRPr="001C133C">
              <w:rPr>
                <w:rFonts w:ascii="Arial" w:hAnsi="Arial" w:cs="Arial"/>
                <w:color w:val="000000"/>
                <w:sz w:val="18"/>
                <w:szCs w:val="18"/>
              </w:rPr>
              <w:t>CSCALE_FACTOR</w:t>
            </w:r>
            <w:r w:rsidR="00CC6D39" w:rsidRPr="001C133C">
              <w:rPr>
                <w:rFonts w:ascii="Arial" w:hAnsi="Arial" w:cs="Arial"/>
                <w:color w:val="000000"/>
                <w:sz w:val="18"/>
                <w:szCs w:val="18"/>
                <w:vertAlign w:val="superscript"/>
              </w:rPr>
              <w:t>2</w:t>
            </w:r>
            <w:r w:rsidRPr="001C133C">
              <w:rPr>
                <w:rFonts w:ascii="Arial" w:hAnsi="Arial" w:cs="Arial"/>
                <w:color w:val="000000"/>
                <w:sz w:val="18"/>
                <w:szCs w:val="18"/>
              </w:rPr>
              <w:t xml:space="preserve"> to scale the covariance appropriately</w:t>
            </w:r>
            <w:r w:rsidR="00D65CA8" w:rsidRPr="001C133C">
              <w:rPr>
                <w:rFonts w:ascii="Arial" w:hAnsi="Arial" w:cs="Arial"/>
                <w:color w:val="000000"/>
                <w:sz w:val="18"/>
                <w:szCs w:val="18"/>
              </w:rPr>
              <w:t xml:space="preserve"> as shown in </w:t>
            </w:r>
            <w:r w:rsidR="00E950BC" w:rsidRPr="001C133C">
              <w:rPr>
                <w:rFonts w:ascii="Arial" w:hAnsi="Arial" w:cs="Arial"/>
                <w:color w:val="000000"/>
                <w:sz w:val="18"/>
                <w:szCs w:val="18"/>
              </w:rPr>
              <w:t>annex</w:t>
            </w:r>
            <w:r w:rsidR="0019600F" w:rsidRPr="001C133C">
              <w:rPr>
                <w:rFonts w:ascii="Arial" w:hAnsi="Arial" w:cs="Arial"/>
                <w:color w:val="000000"/>
                <w:sz w:val="18"/>
                <w:szCs w:val="18"/>
              </w:rPr>
              <w:t xml:space="preserve"> </w:t>
            </w:r>
            <w:r w:rsidR="00D65CA8" w:rsidRPr="001C133C">
              <w:rPr>
                <w:rFonts w:ascii="Arial" w:hAnsi="Arial" w:cs="Arial"/>
                <w:color w:val="000000"/>
                <w:sz w:val="18"/>
                <w:szCs w:val="18"/>
              </w:rPr>
              <w:t>F</w:t>
            </w:r>
            <w:r w:rsidRPr="001C133C">
              <w:rPr>
                <w:rFonts w:ascii="Arial" w:hAnsi="Arial" w:cs="Arial"/>
                <w:color w:val="000000"/>
                <w:sz w:val="18"/>
                <w:szCs w:val="18"/>
              </w:rPr>
              <w:t>.</w:t>
            </w:r>
          </w:p>
          <w:p w14:paraId="3E297F99" w14:textId="77777777"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p>
          <w:p w14:paraId="4BF7C75A" w14:textId="55D66A21"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2</w:t>
            </w:r>
            <w:r w:rsidR="00F8152D" w:rsidRPr="001C133C">
              <w:rPr>
                <w:rFonts w:ascii="Arial" w:hAnsi="Arial" w:cs="Arial"/>
                <w:color w:val="000000"/>
                <w:sz w:val="18"/>
                <w:szCs w:val="18"/>
              </w:rPr>
              <w:tab/>
            </w:r>
            <w:r w:rsidR="00F8152D"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If COLLISION_MAX_PC_METHOD = SCALE_COMBINED_COVAR, this scale factor is used when included with OBJECT1, and disregarded when included with OBJECT2.</w:t>
            </w:r>
          </w:p>
        </w:tc>
        <w:tc>
          <w:tcPr>
            <w:tcW w:w="1418" w:type="dxa"/>
          </w:tcPr>
          <w:p w14:paraId="7BA7A833" w14:textId="789F272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9ECAAEE" w14:textId="0CAEB14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9A8065" w14:textId="77777777" w:rsidTr="0037236B">
        <w:trPr>
          <w:cantSplit/>
          <w:trHeight w:val="20"/>
        </w:trPr>
        <w:tc>
          <w:tcPr>
            <w:tcW w:w="2921" w:type="dxa"/>
          </w:tcPr>
          <w:p w14:paraId="35A851AD" w14:textId="0A3C913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CSCALE_FACTOR_MAX</w:t>
            </w:r>
          </w:p>
        </w:tc>
        <w:tc>
          <w:tcPr>
            <w:tcW w:w="3878" w:type="dxa"/>
          </w:tcPr>
          <w:p w14:paraId="509B9B62" w14:textId="45F9886D"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maximum suggested covariance scale factor, used to improve covariance realism</w:t>
            </w:r>
            <w:r w:rsidR="00667C84" w:rsidRPr="001C133C">
              <w:rPr>
                <w:rFonts w:ascii="Arial" w:hAnsi="Arial" w:cs="Arial"/>
                <w:color w:val="000000"/>
                <w:sz w:val="18"/>
                <w:szCs w:val="18"/>
              </w:rPr>
              <w:t xml:space="preserve"> by scaling the eigenvalues corresponding to the covariance</w:t>
            </w:r>
            <w:r w:rsidRPr="001C133C">
              <w:rPr>
                <w:rFonts w:ascii="Arial" w:hAnsi="Arial" w:cs="Arial"/>
                <w:color w:val="000000"/>
                <w:sz w:val="18"/>
                <w:szCs w:val="18"/>
              </w:rPr>
              <w:t xml:space="preserve"> for this object.</w:t>
            </w:r>
            <w:r w:rsidR="00FB34B6" w:rsidRPr="001C133C">
              <w:rPr>
                <w:rFonts w:ascii="Arial" w:hAnsi="Arial" w:cs="Arial"/>
                <w:sz w:val="18"/>
                <w:szCs w:val="18"/>
              </w:rPr>
              <w:t xml:space="preserve">  </w:t>
            </w:r>
            <w:r w:rsidR="00667C84" w:rsidRPr="001C133C">
              <w:rPr>
                <w:rFonts w:ascii="Arial" w:hAnsi="Arial" w:cs="Arial"/>
                <w:color w:val="000000"/>
                <w:sz w:val="18"/>
                <w:szCs w:val="18"/>
              </w:rPr>
              <w:t xml:space="preserve">A scale factor of one denotes a “realistic” covariance that fairly represents the actual error distribution.  </w:t>
            </w:r>
            <w:r w:rsidRPr="001C133C">
              <w:rPr>
                <w:rFonts w:ascii="Arial" w:hAnsi="Arial" w:cs="Arial"/>
                <w:sz w:val="18"/>
                <w:szCs w:val="18"/>
              </w:rPr>
              <w:t>Data type = double.</w:t>
            </w:r>
          </w:p>
          <w:p w14:paraId="7CA4E57A" w14:textId="77777777"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p>
          <w:p w14:paraId="5D046238" w14:textId="0E4D63EE"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1</w:t>
            </w:r>
            <w:r w:rsidR="00F8152D" w:rsidRPr="001C133C">
              <w:rPr>
                <w:rFonts w:ascii="Arial" w:hAnsi="Arial" w:cs="Arial"/>
                <w:color w:val="000000"/>
                <w:sz w:val="18"/>
                <w:szCs w:val="18"/>
              </w:rPr>
              <w:tab/>
            </w:r>
            <w:r w:rsidR="0037236B"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The supplied one-sigma deviations get multiplied</w:t>
            </w:r>
            <w:r w:rsidR="00CC6D39" w:rsidRPr="001C133C">
              <w:rPr>
                <w:rFonts w:ascii="Arial" w:hAnsi="Arial" w:cs="Arial"/>
                <w:color w:val="000000"/>
                <w:sz w:val="18"/>
                <w:szCs w:val="18"/>
              </w:rPr>
              <w:t xml:space="preserve"> by, CSCALE_FACTOR_MAX </w:t>
            </w:r>
            <w:r w:rsidRPr="001C133C">
              <w:rPr>
                <w:rFonts w:ascii="Arial" w:hAnsi="Arial" w:cs="Arial"/>
                <w:color w:val="000000"/>
                <w:sz w:val="18"/>
                <w:szCs w:val="18"/>
              </w:rPr>
              <w:t xml:space="preserve">while the covariance matrix must be multiplied by </w:t>
            </w:r>
            <w:r w:rsidR="00CC6D39" w:rsidRPr="001C133C">
              <w:rPr>
                <w:rFonts w:ascii="Arial" w:hAnsi="Arial" w:cs="Arial"/>
                <w:color w:val="000000"/>
                <w:sz w:val="18"/>
                <w:szCs w:val="18"/>
              </w:rPr>
              <w:t>CSCALE_FACTOR_MAX</w:t>
            </w:r>
            <w:r w:rsidR="00CC6D39" w:rsidRPr="001C133C">
              <w:rPr>
                <w:rFonts w:ascii="Arial" w:hAnsi="Arial" w:cs="Arial"/>
                <w:color w:val="000000"/>
                <w:sz w:val="18"/>
                <w:szCs w:val="18"/>
                <w:vertAlign w:val="superscript"/>
              </w:rPr>
              <w:t>2</w:t>
            </w:r>
            <w:r w:rsidR="00CC6D39" w:rsidRPr="001C133C">
              <w:rPr>
                <w:rFonts w:ascii="Arial" w:hAnsi="Arial" w:cs="Arial"/>
                <w:color w:val="000000"/>
                <w:sz w:val="18"/>
                <w:szCs w:val="18"/>
              </w:rPr>
              <w:t xml:space="preserve"> </w:t>
            </w:r>
            <w:r w:rsidRPr="001C133C">
              <w:rPr>
                <w:rFonts w:ascii="Arial" w:hAnsi="Arial" w:cs="Arial"/>
                <w:color w:val="000000"/>
                <w:sz w:val="18"/>
                <w:szCs w:val="18"/>
              </w:rPr>
              <w:t>to scale the covariance appropriately</w:t>
            </w:r>
            <w:r w:rsidR="00D65CA8" w:rsidRPr="001C133C">
              <w:rPr>
                <w:rFonts w:ascii="Arial" w:hAnsi="Arial" w:cs="Arial"/>
                <w:color w:val="000000"/>
                <w:sz w:val="18"/>
                <w:szCs w:val="18"/>
              </w:rPr>
              <w:t xml:space="preserve"> as shown in </w:t>
            </w:r>
            <w:r w:rsidR="00E950BC" w:rsidRPr="001C133C">
              <w:rPr>
                <w:rFonts w:ascii="Arial" w:hAnsi="Arial" w:cs="Arial"/>
                <w:color w:val="000000"/>
                <w:sz w:val="18"/>
                <w:szCs w:val="18"/>
              </w:rPr>
              <w:t>annex</w:t>
            </w:r>
            <w:r w:rsidR="0019600F" w:rsidRPr="001C133C">
              <w:rPr>
                <w:rFonts w:ascii="Arial" w:hAnsi="Arial" w:cs="Arial"/>
                <w:color w:val="000000"/>
                <w:sz w:val="18"/>
                <w:szCs w:val="18"/>
              </w:rPr>
              <w:t xml:space="preserve"> </w:t>
            </w:r>
            <w:r w:rsidR="00D65CA8" w:rsidRPr="001C133C">
              <w:rPr>
                <w:rFonts w:ascii="Arial" w:hAnsi="Arial" w:cs="Arial"/>
                <w:color w:val="000000"/>
                <w:sz w:val="18"/>
                <w:szCs w:val="18"/>
              </w:rPr>
              <w:t>F</w:t>
            </w:r>
            <w:r w:rsidRPr="001C133C">
              <w:rPr>
                <w:rFonts w:ascii="Arial" w:hAnsi="Arial" w:cs="Arial"/>
                <w:color w:val="000000"/>
                <w:sz w:val="18"/>
                <w:szCs w:val="18"/>
              </w:rPr>
              <w:t>.</w:t>
            </w:r>
          </w:p>
          <w:p w14:paraId="0C38E393" w14:textId="77777777"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p>
          <w:p w14:paraId="15521CE9" w14:textId="6E4CFB1B"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2</w:t>
            </w:r>
            <w:r w:rsidR="00F8152D" w:rsidRPr="001C133C">
              <w:rPr>
                <w:rFonts w:ascii="Arial" w:hAnsi="Arial" w:cs="Arial"/>
                <w:color w:val="000000"/>
                <w:sz w:val="18"/>
                <w:szCs w:val="18"/>
              </w:rPr>
              <w:tab/>
            </w:r>
            <w:r w:rsidR="0037236B"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If COLLISION_MAX_PC_METHOD = SCALE_COMBINED_COVAR, this scale factor is used when included with OBJECT1, and disregarded when included with OBJECT2.</w:t>
            </w:r>
          </w:p>
        </w:tc>
        <w:tc>
          <w:tcPr>
            <w:tcW w:w="1418" w:type="dxa"/>
          </w:tcPr>
          <w:p w14:paraId="0A2BDFEE" w14:textId="15F0DC2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503A534D" w14:textId="543ACB6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78773E8" w14:textId="77777777" w:rsidTr="0037236B">
        <w:trPr>
          <w:cantSplit/>
          <w:trHeight w:val="20"/>
        </w:trPr>
        <w:tc>
          <w:tcPr>
            <w:tcW w:w="2921" w:type="dxa"/>
          </w:tcPr>
          <w:p w14:paraId="1B5E800D" w14:textId="243F51EF"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SCREENING_DATA_SOURCE</w:t>
            </w:r>
          </w:p>
        </w:tc>
        <w:tc>
          <w:tcPr>
            <w:tcW w:w="3878" w:type="dxa"/>
          </w:tcPr>
          <w:p w14:paraId="1363443F" w14:textId="6F9B5E29"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 xml:space="preserve">Free-text string specifying the source (or origin) of the specific orbital data for this object that was used in </w:t>
            </w:r>
            <w:r w:rsidR="0019600F" w:rsidRPr="001C133C">
              <w:rPr>
                <w:rFonts w:ascii="Arial" w:hAnsi="Arial" w:cs="Arial"/>
                <w:color w:val="000000"/>
                <w:sz w:val="18"/>
                <w:szCs w:val="18"/>
              </w:rPr>
              <w:t xml:space="preserve">the </w:t>
            </w:r>
            <w:r w:rsidRPr="001C133C">
              <w:rPr>
                <w:rFonts w:ascii="Arial" w:hAnsi="Arial" w:cs="Arial"/>
                <w:color w:val="000000"/>
                <w:sz w:val="18"/>
                <w:szCs w:val="18"/>
              </w:rPr>
              <w:t>screening.</w:t>
            </w:r>
          </w:p>
        </w:tc>
        <w:tc>
          <w:tcPr>
            <w:tcW w:w="1418" w:type="dxa"/>
          </w:tcPr>
          <w:p w14:paraId="623DF056" w14:textId="55D19B0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7D3A1012" w14:textId="65363B0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4C781D0" w14:textId="77777777" w:rsidTr="0037236B">
        <w:trPr>
          <w:cantSplit/>
          <w:trHeight w:val="20"/>
        </w:trPr>
        <w:tc>
          <w:tcPr>
            <w:tcW w:w="2921" w:type="dxa"/>
          </w:tcPr>
          <w:p w14:paraId="4E9D67EA" w14:textId="24CBFC68" w:rsidR="00391DBA" w:rsidRPr="001C133C" w:rsidRDefault="00391DBA" w:rsidP="00391DBA">
            <w:pPr>
              <w:autoSpaceDE w:val="0"/>
              <w:autoSpaceDN w:val="0"/>
              <w:adjustRightInd w:val="0"/>
              <w:spacing w:before="0" w:line="240" w:lineRule="auto"/>
              <w:rPr>
                <w:color w:val="000000"/>
                <w:sz w:val="20"/>
              </w:rPr>
            </w:pPr>
            <w:bookmarkStart w:id="232" w:name="_Hlk72695914"/>
            <w:r w:rsidRPr="001C133C">
              <w:rPr>
                <w:rFonts w:ascii="Arial" w:hAnsi="Arial" w:cs="Arial"/>
                <w:bCs/>
                <w:sz w:val="18"/>
                <w:szCs w:val="18"/>
              </w:rPr>
              <w:t>DCP_SENSITIVITY_VECTOR_POSITION</w:t>
            </w:r>
          </w:p>
        </w:tc>
        <w:tc>
          <w:tcPr>
            <w:tcW w:w="3878" w:type="dxa"/>
          </w:tcPr>
          <w:p w14:paraId="07A84A63" w14:textId="7D7ED788" w:rsidR="00391DBA" w:rsidRPr="001C133C" w:rsidRDefault="00391DBA" w:rsidP="00384F09">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drag consider parameter (DCP) sensitivity vectors map forward expected error in the drag acceleration to actual componentized position errors at TCA.</w:t>
            </w:r>
            <w:r w:rsidRPr="001C133C">
              <w:rPr>
                <w:rFonts w:ascii="Arial" w:hAnsi="Arial" w:cs="Arial"/>
                <w:sz w:val="18"/>
                <w:szCs w:val="18"/>
              </w:rPr>
              <w:t xml:space="preserve">  Data type = double(3). </w:t>
            </w:r>
            <w:r w:rsidR="00E950BC">
              <w:rPr>
                <w:rFonts w:ascii="Arial" w:hAnsi="Arial" w:cs="Arial"/>
                <w:sz w:val="18"/>
                <w:szCs w:val="18"/>
              </w:rPr>
              <w:t>(</w:t>
            </w:r>
            <w:r w:rsidRPr="001C133C">
              <w:rPr>
                <w:rFonts w:ascii="Arial" w:hAnsi="Arial" w:cs="Arial"/>
                <w:sz w:val="18"/>
                <w:szCs w:val="18"/>
              </w:rPr>
              <w:t>See</w:t>
            </w:r>
            <w:r w:rsidR="003051B7" w:rsidRPr="001C133C">
              <w:rPr>
                <w:rFonts w:ascii="Arial" w:hAnsi="Arial" w:cs="Arial"/>
                <w:sz w:val="18"/>
                <w:szCs w:val="18"/>
              </w:rPr>
              <w:t xml:space="preserve"> </w:t>
            </w:r>
            <w:r w:rsidR="00E950BC" w:rsidRPr="001C133C">
              <w:rPr>
                <w:rFonts w:ascii="Arial" w:hAnsi="Arial" w:cs="Arial"/>
                <w:sz w:val="18"/>
                <w:szCs w:val="18"/>
              </w:rPr>
              <w:t>annex</w:t>
            </w:r>
            <w:r w:rsidR="003051B7" w:rsidRPr="001C133C">
              <w:rPr>
                <w:rFonts w:ascii="Arial" w:hAnsi="Arial" w:cs="Arial"/>
                <w:sz w:val="18"/>
                <w:szCs w:val="18"/>
              </w:rPr>
              <w:t xml:space="preserve"> </w:t>
            </w:r>
            <w:r w:rsidR="00D3317C" w:rsidRPr="001C133C">
              <w:rPr>
                <w:rFonts w:ascii="Arial" w:hAnsi="Arial" w:cs="Arial"/>
                <w:sz w:val="18"/>
                <w:szCs w:val="18"/>
              </w:rPr>
              <w:t>F</w:t>
            </w:r>
            <w:r w:rsidR="00FB34B6" w:rsidRPr="001C133C">
              <w:rPr>
                <w:rFonts w:ascii="Arial" w:hAnsi="Arial" w:cs="Arial"/>
                <w:sz w:val="18"/>
                <w:szCs w:val="18"/>
              </w:rPr>
              <w:t>4</w:t>
            </w:r>
            <w:r w:rsidR="003051B7" w:rsidRPr="001C133C">
              <w:rPr>
                <w:rFonts w:ascii="Arial" w:hAnsi="Arial" w:cs="Arial"/>
                <w:sz w:val="18"/>
                <w:szCs w:val="18"/>
              </w:rPr>
              <w:t xml:space="preserve"> and reference </w:t>
            </w:r>
            <w:r w:rsidR="003051B7" w:rsidRPr="001C133C">
              <w:rPr>
                <w:rFonts w:ascii="Arial" w:hAnsi="Arial" w:cs="Arial"/>
                <w:sz w:val="18"/>
                <w:szCs w:val="18"/>
              </w:rPr>
              <w:fldChar w:fldCharType="begin"/>
            </w:r>
            <w:r w:rsidR="00365C38" w:rsidRPr="001C133C">
              <w:rPr>
                <w:rFonts w:ascii="Arial" w:hAnsi="Arial" w:cs="Arial"/>
                <w:sz w:val="18"/>
                <w:szCs w:val="18"/>
              </w:rPr>
              <w:instrText>REF R_AAS18272CasaliEffectofCrossCorrelation \h</w:instrText>
            </w:r>
            <w:r w:rsidR="00D517DF">
              <w:rPr>
                <w:rFonts w:ascii="Arial" w:hAnsi="Arial" w:cs="Arial"/>
                <w:sz w:val="18"/>
                <w:szCs w:val="18"/>
              </w:rPr>
              <w:instrText xml:space="preserve"> \* MERGEFORMAT </w:instrText>
            </w:r>
            <w:r w:rsidR="003051B7" w:rsidRPr="001C133C">
              <w:rPr>
                <w:rFonts w:ascii="Arial" w:hAnsi="Arial" w:cs="Arial"/>
                <w:sz w:val="18"/>
                <w:szCs w:val="18"/>
              </w:rPr>
            </w:r>
            <w:r w:rsidR="003051B7" w:rsidRPr="001C133C">
              <w:rPr>
                <w:rFonts w:ascii="Arial" w:hAnsi="Arial" w:cs="Arial"/>
                <w:sz w:val="18"/>
                <w:szCs w:val="18"/>
              </w:rPr>
              <w:fldChar w:fldCharType="separate"/>
            </w:r>
            <w:r w:rsidR="00771201" w:rsidRPr="00771201">
              <w:rPr>
                <w:rFonts w:ascii="Arial" w:hAnsi="Arial" w:cs="Arial"/>
                <w:sz w:val="18"/>
                <w:szCs w:val="18"/>
              </w:rPr>
              <w:t>[H19]</w:t>
            </w:r>
            <w:r w:rsidR="003051B7" w:rsidRPr="001C133C">
              <w:rPr>
                <w:rFonts w:ascii="Arial" w:hAnsi="Arial" w:cs="Arial"/>
                <w:sz w:val="18"/>
                <w:szCs w:val="18"/>
              </w:rPr>
              <w:fldChar w:fldCharType="end"/>
            </w:r>
            <w:r w:rsidRPr="001C133C">
              <w:rPr>
                <w:rFonts w:ascii="Arial" w:hAnsi="Arial" w:cs="Arial"/>
                <w:sz w:val="18"/>
                <w:szCs w:val="18"/>
              </w:rPr>
              <w:t xml:space="preserve"> for more information.</w:t>
            </w:r>
            <w:r w:rsidR="00E950BC">
              <w:rPr>
                <w:rFonts w:ascii="Arial" w:hAnsi="Arial" w:cs="Arial"/>
                <w:sz w:val="18"/>
                <w:szCs w:val="18"/>
              </w:rPr>
              <w:t>)</w:t>
            </w:r>
          </w:p>
        </w:tc>
        <w:tc>
          <w:tcPr>
            <w:tcW w:w="1418" w:type="dxa"/>
          </w:tcPr>
          <w:p w14:paraId="5E3A6B4A" w14:textId="36782C14" w:rsidR="00391DBA" w:rsidRPr="001C133C" w:rsidRDefault="00CC6D39"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0232DFFC" w14:textId="6B163C4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E2A3FA1" w14:textId="77777777" w:rsidTr="0037236B">
        <w:trPr>
          <w:cantSplit/>
          <w:trHeight w:val="20"/>
        </w:trPr>
        <w:tc>
          <w:tcPr>
            <w:tcW w:w="2921" w:type="dxa"/>
          </w:tcPr>
          <w:p w14:paraId="237A37C6" w14:textId="35D7F59B"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DCP_SENSITIVITY_VECTOR_VELOCITY</w:t>
            </w:r>
          </w:p>
        </w:tc>
        <w:tc>
          <w:tcPr>
            <w:tcW w:w="3878" w:type="dxa"/>
          </w:tcPr>
          <w:p w14:paraId="22BA5A68" w14:textId="1C7EDED1" w:rsidR="00391DBA" w:rsidRPr="001C133C" w:rsidRDefault="00391DBA" w:rsidP="00384F09">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drag consider parameter (DCP) sensitivity vectors map forward expected error in the drag acceleration to actual componentized velocity errors at TCA.</w:t>
            </w:r>
            <w:r w:rsidRPr="001C133C">
              <w:rPr>
                <w:rFonts w:ascii="Arial" w:hAnsi="Arial" w:cs="Arial"/>
                <w:sz w:val="18"/>
                <w:szCs w:val="18"/>
              </w:rPr>
              <w:t xml:space="preserve">  Data type = double(3). </w:t>
            </w:r>
            <w:r w:rsidR="00E950BC">
              <w:rPr>
                <w:rFonts w:ascii="Arial" w:hAnsi="Arial" w:cs="Arial"/>
                <w:sz w:val="18"/>
                <w:szCs w:val="18"/>
              </w:rPr>
              <w:t>(</w:t>
            </w:r>
            <w:r w:rsidR="00D3317C" w:rsidRPr="001C133C">
              <w:rPr>
                <w:rFonts w:ascii="Arial" w:hAnsi="Arial" w:cs="Arial"/>
                <w:sz w:val="18"/>
                <w:szCs w:val="18"/>
              </w:rPr>
              <w:t xml:space="preserve">See </w:t>
            </w:r>
            <w:r w:rsidR="00E950BC" w:rsidRPr="001C133C">
              <w:rPr>
                <w:rFonts w:ascii="Arial" w:hAnsi="Arial" w:cs="Arial"/>
                <w:sz w:val="18"/>
                <w:szCs w:val="18"/>
              </w:rPr>
              <w:t>annex</w:t>
            </w:r>
            <w:r w:rsidR="00D3317C" w:rsidRPr="001C133C">
              <w:rPr>
                <w:rFonts w:ascii="Arial" w:hAnsi="Arial" w:cs="Arial"/>
                <w:sz w:val="18"/>
                <w:szCs w:val="18"/>
              </w:rPr>
              <w:t xml:space="preserve"> F</w:t>
            </w:r>
            <w:r w:rsidR="00CC6D39" w:rsidRPr="001C133C">
              <w:rPr>
                <w:rFonts w:ascii="Arial" w:hAnsi="Arial" w:cs="Arial"/>
                <w:sz w:val="18"/>
                <w:szCs w:val="18"/>
              </w:rPr>
              <w:t>4</w:t>
            </w:r>
            <w:r w:rsidR="00D3317C" w:rsidRPr="001C133C">
              <w:rPr>
                <w:rFonts w:ascii="Arial" w:hAnsi="Arial" w:cs="Arial"/>
                <w:sz w:val="18"/>
                <w:szCs w:val="18"/>
              </w:rPr>
              <w:t xml:space="preserve"> and reference </w:t>
            </w:r>
            <w:r w:rsidR="00D3317C" w:rsidRPr="001C133C">
              <w:rPr>
                <w:rFonts w:ascii="Arial" w:hAnsi="Arial" w:cs="Arial"/>
                <w:sz w:val="18"/>
                <w:szCs w:val="18"/>
              </w:rPr>
              <w:fldChar w:fldCharType="begin"/>
            </w:r>
            <w:r w:rsidR="00365C38" w:rsidRPr="001C133C">
              <w:rPr>
                <w:rFonts w:ascii="Arial" w:hAnsi="Arial" w:cs="Arial"/>
                <w:sz w:val="18"/>
                <w:szCs w:val="18"/>
              </w:rPr>
              <w:instrText>REF R_AAS18272CasaliEffectofCrossCorrelation \h</w:instrText>
            </w:r>
            <w:r w:rsidR="00D517DF">
              <w:rPr>
                <w:rFonts w:ascii="Arial" w:hAnsi="Arial" w:cs="Arial"/>
                <w:sz w:val="18"/>
                <w:szCs w:val="18"/>
              </w:rPr>
              <w:instrText xml:space="preserve"> \* MERGEFORMAT </w:instrText>
            </w:r>
            <w:r w:rsidR="00D3317C" w:rsidRPr="001C133C">
              <w:rPr>
                <w:rFonts w:ascii="Arial" w:hAnsi="Arial" w:cs="Arial"/>
                <w:sz w:val="18"/>
                <w:szCs w:val="18"/>
              </w:rPr>
            </w:r>
            <w:r w:rsidR="00D3317C" w:rsidRPr="001C133C">
              <w:rPr>
                <w:rFonts w:ascii="Arial" w:hAnsi="Arial" w:cs="Arial"/>
                <w:sz w:val="18"/>
                <w:szCs w:val="18"/>
              </w:rPr>
              <w:fldChar w:fldCharType="separate"/>
            </w:r>
            <w:r w:rsidR="00771201" w:rsidRPr="00771201">
              <w:rPr>
                <w:rFonts w:ascii="Arial" w:hAnsi="Arial" w:cs="Arial"/>
                <w:sz w:val="18"/>
                <w:szCs w:val="18"/>
              </w:rPr>
              <w:t>[H19]</w:t>
            </w:r>
            <w:r w:rsidR="00D3317C" w:rsidRPr="001C133C">
              <w:rPr>
                <w:rFonts w:ascii="Arial" w:hAnsi="Arial" w:cs="Arial"/>
                <w:sz w:val="18"/>
                <w:szCs w:val="18"/>
              </w:rPr>
              <w:fldChar w:fldCharType="end"/>
            </w:r>
            <w:r w:rsidR="00D3317C" w:rsidRPr="001C133C">
              <w:rPr>
                <w:rFonts w:ascii="Arial" w:hAnsi="Arial" w:cs="Arial"/>
                <w:sz w:val="18"/>
                <w:szCs w:val="18"/>
              </w:rPr>
              <w:t xml:space="preserve"> for more information.</w:t>
            </w:r>
            <w:r w:rsidR="00E950BC">
              <w:rPr>
                <w:rFonts w:ascii="Arial" w:hAnsi="Arial" w:cs="Arial"/>
                <w:sz w:val="18"/>
                <w:szCs w:val="18"/>
              </w:rPr>
              <w:t>)</w:t>
            </w:r>
          </w:p>
        </w:tc>
        <w:tc>
          <w:tcPr>
            <w:tcW w:w="1418" w:type="dxa"/>
          </w:tcPr>
          <w:p w14:paraId="622B1974" w14:textId="188399A4" w:rsidR="00391DBA" w:rsidRPr="001C133C" w:rsidRDefault="00CC6D39"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104" w:type="dxa"/>
          </w:tcPr>
          <w:p w14:paraId="2A7C5088" w14:textId="7F6619D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bl>
    <w:p w14:paraId="5E69E333" w14:textId="77777777" w:rsidR="009B7A59" w:rsidRPr="001C133C" w:rsidRDefault="009B7A59" w:rsidP="00F94C52">
      <w:pPr>
        <w:pStyle w:val="Heading2"/>
        <w:spacing w:before="480"/>
      </w:pPr>
      <w:bookmarkStart w:id="233" w:name="_Ref97115464"/>
      <w:bookmarkStart w:id="234" w:name="_Ref97116145"/>
      <w:bookmarkStart w:id="235" w:name="_Toc152654490"/>
      <w:bookmarkStart w:id="236" w:name="_Toc188861768"/>
      <w:bookmarkStart w:id="237" w:name="_Toc278897409"/>
      <w:bookmarkStart w:id="238" w:name="_Toc278899577"/>
      <w:bookmarkStart w:id="239" w:name="_Toc312996671"/>
      <w:bookmarkStart w:id="240" w:name="_Ref315524536"/>
      <w:bookmarkStart w:id="241" w:name="_Toc227873496"/>
      <w:bookmarkStart w:id="242" w:name="_Toc11770019"/>
      <w:bookmarkStart w:id="243" w:name="_Toc11770203"/>
      <w:bookmarkStart w:id="244" w:name="_Toc11770251"/>
      <w:bookmarkStart w:id="245" w:name="_Toc11770451"/>
      <w:bookmarkStart w:id="246" w:name="_Toc11770521"/>
      <w:bookmarkStart w:id="247" w:name="_Toc11770673"/>
      <w:bookmarkStart w:id="248" w:name="_Toc11770723"/>
      <w:bookmarkStart w:id="249" w:name="_Toc11771296"/>
      <w:bookmarkStart w:id="250" w:name="_Toc11771612"/>
      <w:bookmarkStart w:id="251" w:name="_Toc11827586"/>
      <w:bookmarkStart w:id="252" w:name="_Toc11828038"/>
      <w:bookmarkEnd w:id="232"/>
      <w:r w:rsidRPr="001C133C">
        <w:t>CDM US</w:t>
      </w:r>
      <w:r w:rsidR="006D105E" w:rsidRPr="001C133C">
        <w:t>E</w:t>
      </w:r>
      <w:r w:rsidRPr="001C133C">
        <w:t>R-DEFINE</w:t>
      </w:r>
      <w:r w:rsidR="006D105E" w:rsidRPr="001C133C">
        <w:t>D</w:t>
      </w:r>
      <w:r w:rsidRPr="001C133C">
        <w:t xml:space="preserve"> PARAMETERS</w:t>
      </w:r>
      <w:bookmarkEnd w:id="233"/>
      <w:bookmarkEnd w:id="234"/>
      <w:bookmarkEnd w:id="235"/>
      <w:bookmarkEnd w:id="236"/>
    </w:p>
    <w:p w14:paraId="1F3E0328" w14:textId="1884F3A8" w:rsidR="009B7A59" w:rsidRPr="001C133C" w:rsidRDefault="009B7A59" w:rsidP="00FC2965">
      <w:pPr>
        <w:keepNext/>
        <w:keepLines/>
      </w:pPr>
      <w:r w:rsidRPr="001C133C">
        <w:t>A section of user-defined parameters may be provided if necessary.  In principle, this provides flexibility, but also introduces complexity</w:t>
      </w:r>
      <w:r w:rsidR="00D577AC" w:rsidRPr="001C133C">
        <w:t>,</w:t>
      </w:r>
      <w:r w:rsidRPr="001C133C">
        <w:t xml:space="preserve"> non-standardisation, potential ambiguity</w:t>
      </w:r>
      <w:r w:rsidR="00D577AC" w:rsidRPr="001C133C">
        <w:t>,</w:t>
      </w:r>
      <w:r w:rsidRPr="001C133C">
        <w:t xml:space="preserve"> and potential processing errors.  Accordingly, if used, the keywords and their meanings must be described in an Interface Control Document (ICD)</w:t>
      </w:r>
      <w:r w:rsidR="00FB359F" w:rsidRPr="001C133C">
        <w:t>.</w:t>
      </w:r>
      <w:r w:rsidRPr="001C133C">
        <w:t xml:space="preserve">  The use of User-Defined Parameters is not encouraged.  The </w:t>
      </w:r>
      <w:r w:rsidR="00F13104" w:rsidRPr="001C133C">
        <w:t>user-defined parameters</w:t>
      </w:r>
      <w:r w:rsidRPr="001C133C">
        <w:t xml:space="preserve"> shall consist of th</w:t>
      </w:r>
      <w:r w:rsidR="00626BE2" w:rsidRPr="001C133C">
        <w:t>e KVN elements defined in</w:t>
      </w:r>
      <w:r w:rsidR="001D33A5" w:rsidRPr="001C133C">
        <w:t xml:space="preserve"> table </w:t>
      </w:r>
      <w:r w:rsidR="001D33A5" w:rsidRPr="001C133C">
        <w:fldChar w:fldCharType="begin"/>
      </w:r>
      <w:r w:rsidR="005F096B" w:rsidRPr="001C133C">
        <w:instrText>REF T_306CDMKVNUserDefinedParameters \h</w:instrText>
      </w:r>
      <w:r w:rsidR="001D33A5" w:rsidRPr="001C133C">
        <w:fldChar w:fldCharType="separate"/>
      </w:r>
      <w:r w:rsidR="00771201">
        <w:rPr>
          <w:noProof/>
        </w:rPr>
        <w:t>3</w:t>
      </w:r>
      <w:r w:rsidR="00771201" w:rsidRPr="001C133C">
        <w:noBreakHyphen/>
      </w:r>
      <w:r w:rsidR="00771201">
        <w:rPr>
          <w:noProof/>
        </w:rPr>
        <w:t>6</w:t>
      </w:r>
      <w:r w:rsidR="001D33A5" w:rsidRPr="001C133C">
        <w:fldChar w:fldCharType="end"/>
      </w:r>
      <w:r w:rsidRPr="001C133C">
        <w:t>, which specifies for each KVN metadata item:</w:t>
      </w:r>
    </w:p>
    <w:p w14:paraId="290BD107" w14:textId="77777777" w:rsidR="009B7A59" w:rsidRPr="001C133C" w:rsidRDefault="009B7A59" w:rsidP="00CD7094">
      <w:pPr>
        <w:pStyle w:val="List"/>
        <w:numPr>
          <w:ilvl w:val="0"/>
          <w:numId w:val="26"/>
        </w:numPr>
        <w:tabs>
          <w:tab w:val="clear" w:pos="360"/>
          <w:tab w:val="num" w:pos="720"/>
        </w:tabs>
        <w:ind w:left="720"/>
        <w:rPr>
          <w:lang w:val="en-US"/>
        </w:rPr>
      </w:pPr>
      <w:r w:rsidRPr="001C133C">
        <w:rPr>
          <w:lang w:val="en-US"/>
        </w:rPr>
        <w:t>the keyword to be used;</w:t>
      </w:r>
    </w:p>
    <w:p w14:paraId="3C33A76E" w14:textId="77777777" w:rsidR="00E976E5" w:rsidRPr="001C133C" w:rsidRDefault="009B7A59" w:rsidP="00CD7094">
      <w:pPr>
        <w:pStyle w:val="List"/>
        <w:numPr>
          <w:ilvl w:val="0"/>
          <w:numId w:val="26"/>
        </w:numPr>
        <w:ind w:left="720"/>
        <w:rPr>
          <w:lang w:val="en-US"/>
        </w:rPr>
      </w:pPr>
      <w:r w:rsidRPr="001C133C">
        <w:rPr>
          <w:lang w:val="en-US"/>
        </w:rPr>
        <w:t>a short description of the item;</w:t>
      </w:r>
    </w:p>
    <w:p w14:paraId="6A2B3711" w14:textId="123A537C" w:rsidR="00E976E5" w:rsidRPr="001C133C" w:rsidRDefault="00E976E5" w:rsidP="00CD7094">
      <w:pPr>
        <w:pStyle w:val="List"/>
        <w:numPr>
          <w:ilvl w:val="0"/>
          <w:numId w:val="26"/>
        </w:numPr>
        <w:ind w:left="720"/>
        <w:rPr>
          <w:lang w:val="en-US"/>
        </w:rPr>
      </w:pPr>
      <w:r w:rsidRPr="001C133C">
        <w:rPr>
          <w:lang w:val="en-US"/>
        </w:rPr>
        <w:t>the units to be used if applicable;</w:t>
      </w:r>
    </w:p>
    <w:p w14:paraId="5D681BBE" w14:textId="466E1DED" w:rsidR="009B7A59" w:rsidRPr="001C133C" w:rsidRDefault="009B7A59" w:rsidP="00CD7094">
      <w:pPr>
        <w:pStyle w:val="List"/>
        <w:numPr>
          <w:ilvl w:val="0"/>
          <w:numId w:val="26"/>
        </w:numPr>
        <w:ind w:left="720"/>
        <w:rPr>
          <w:lang w:val="en-US"/>
        </w:rPr>
      </w:pPr>
      <w:r w:rsidRPr="001C133C">
        <w:rPr>
          <w:lang w:val="en-US"/>
        </w:rPr>
        <w:t>examples of allowed values;</w:t>
      </w:r>
    </w:p>
    <w:p w14:paraId="68FC7AFE" w14:textId="1E165A23" w:rsidR="009B7A59" w:rsidRPr="001C133C" w:rsidRDefault="009B7A59" w:rsidP="00BB3F79">
      <w:pPr>
        <w:pStyle w:val="TableTitle"/>
        <w:spacing w:before="240"/>
      </w:pPr>
      <w:bookmarkStart w:id="253" w:name="_Ref50467784"/>
      <w:bookmarkStart w:id="254" w:name="_Ref50467767"/>
      <w:bookmarkStart w:id="255" w:name="_Toc152654522"/>
      <w:r w:rsidRPr="001C133C">
        <w:lastRenderedPageBreak/>
        <w:t xml:space="preserve">Table </w:t>
      </w:r>
      <w:bookmarkStart w:id="256" w:name="T_306CDMKVNUserDefinedParameters"/>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6</w:t>
      </w:r>
      <w:r w:rsidR="00764454" w:rsidRPr="001C133C">
        <w:fldChar w:fldCharType="end"/>
      </w:r>
      <w:bookmarkEnd w:id="253"/>
      <w:bookmarkEnd w:id="256"/>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57" w:name="_Toc55910333"/>
      <w:bookmarkStart w:id="258" w:name="_Toc188861800"/>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6</w:instrText>
      </w:r>
      <w:r w:rsidRPr="001C133C">
        <w:fldChar w:fldCharType="end"/>
      </w:r>
      <w:r w:rsidRPr="001C133C">
        <w:tab/>
      </w:r>
      <w:r w:rsidR="005F096B" w:rsidRPr="001C133C">
        <w:instrText>CDM KVN User-Defined Parameters</w:instrText>
      </w:r>
      <w:bookmarkEnd w:id="257"/>
      <w:bookmarkEnd w:id="258"/>
      <w:r w:rsidRPr="001C133C">
        <w:instrText>"</w:instrText>
      </w:r>
      <w:r w:rsidRPr="001C133C">
        <w:fldChar w:fldCharType="end"/>
      </w:r>
      <w:r w:rsidRPr="001C133C">
        <w:t>:  CDM KVN User-Defined Parameters</w:t>
      </w:r>
      <w:bookmarkEnd w:id="254"/>
      <w:bookmarkEnd w:id="255"/>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90"/>
        <w:gridCol w:w="3002"/>
        <w:gridCol w:w="737"/>
        <w:gridCol w:w="3392"/>
      </w:tblGrid>
      <w:tr w:rsidR="004E11A0" w:rsidRPr="001C133C" w14:paraId="5989B43E" w14:textId="77777777" w:rsidTr="004E11A0">
        <w:trPr>
          <w:cantSplit/>
          <w:tblHeader/>
        </w:trPr>
        <w:tc>
          <w:tcPr>
            <w:tcW w:w="2105" w:type="dxa"/>
            <w:vAlign w:val="bottom"/>
          </w:tcPr>
          <w:p w14:paraId="390759C9" w14:textId="77777777"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2886" w:type="dxa"/>
            <w:vAlign w:val="bottom"/>
          </w:tcPr>
          <w:p w14:paraId="6A0C42FE" w14:textId="77777777"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708" w:type="dxa"/>
          </w:tcPr>
          <w:p w14:paraId="5A9E54B8" w14:textId="68E47BE9"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Units</w:t>
            </w:r>
          </w:p>
        </w:tc>
        <w:tc>
          <w:tcPr>
            <w:tcW w:w="3261" w:type="dxa"/>
            <w:vAlign w:val="bottom"/>
          </w:tcPr>
          <w:p w14:paraId="1C3B2077" w14:textId="3848C445"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Examples</w:t>
            </w:r>
          </w:p>
        </w:tc>
      </w:tr>
      <w:tr w:rsidR="004E11A0" w:rsidRPr="001C133C" w14:paraId="06312CEE" w14:textId="77777777" w:rsidTr="004E11A0">
        <w:trPr>
          <w:cantSplit/>
        </w:trPr>
        <w:tc>
          <w:tcPr>
            <w:tcW w:w="2105" w:type="dxa"/>
          </w:tcPr>
          <w:p w14:paraId="12D48C56" w14:textId="77777777" w:rsidR="004E11A0" w:rsidRPr="001C133C" w:rsidRDefault="004E11A0" w:rsidP="009D1B2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2886" w:type="dxa"/>
          </w:tcPr>
          <w:p w14:paraId="7F188299" w14:textId="63E216AC" w:rsidR="004E11A0" w:rsidRPr="001C133C" w:rsidRDefault="004E11A0" w:rsidP="009D1B2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708" w:type="dxa"/>
          </w:tcPr>
          <w:p w14:paraId="325FB6A6" w14:textId="24604327" w:rsidR="004E11A0" w:rsidRPr="001C133C" w:rsidRDefault="004E11A0" w:rsidP="00170354">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3261" w:type="dxa"/>
          </w:tcPr>
          <w:p w14:paraId="6A573319" w14:textId="072505E4" w:rsidR="004E11A0" w:rsidRPr="001C133C" w:rsidRDefault="004E11A0" w:rsidP="009D1B2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 This is a comment</w:t>
            </w:r>
          </w:p>
        </w:tc>
      </w:tr>
      <w:tr w:rsidR="004E11A0" w:rsidRPr="001C133C" w14:paraId="7F0E8133" w14:textId="77777777" w:rsidTr="004E11A0">
        <w:trPr>
          <w:cantSplit/>
        </w:trPr>
        <w:tc>
          <w:tcPr>
            <w:tcW w:w="2105" w:type="dxa"/>
          </w:tcPr>
          <w:p w14:paraId="279551EC" w14:textId="77777777" w:rsidR="004E11A0" w:rsidRPr="001C133C" w:rsidRDefault="004E11A0" w:rsidP="009D1B28">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USER_DEFINED_x</w:t>
            </w:r>
          </w:p>
        </w:tc>
        <w:tc>
          <w:tcPr>
            <w:tcW w:w="2886" w:type="dxa"/>
          </w:tcPr>
          <w:p w14:paraId="26748BB3" w14:textId="77777777" w:rsidR="004E11A0" w:rsidRPr="001C133C" w:rsidRDefault="004E11A0" w:rsidP="009D1B28">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User-defined parameter where ‘x’ is replaced by a variable length user specified character string.  Any number of user defined parameters may be included if necessary to provide essential information that cannot be conveyed in standard CDM keywords.</w:t>
            </w:r>
          </w:p>
        </w:tc>
        <w:tc>
          <w:tcPr>
            <w:tcW w:w="708" w:type="dxa"/>
          </w:tcPr>
          <w:p w14:paraId="0F885067" w14:textId="77777777" w:rsidR="004E11A0" w:rsidRPr="001C133C" w:rsidRDefault="004E11A0" w:rsidP="009D1B28">
            <w:pPr>
              <w:autoSpaceDE w:val="0"/>
              <w:autoSpaceDN w:val="0"/>
              <w:adjustRightInd w:val="0"/>
              <w:spacing w:before="0" w:line="240" w:lineRule="auto"/>
              <w:rPr>
                <w:rFonts w:ascii="Arial" w:hAnsi="Arial" w:cs="Arial"/>
                <w:bCs/>
                <w:sz w:val="18"/>
                <w:szCs w:val="18"/>
              </w:rPr>
            </w:pPr>
          </w:p>
        </w:tc>
        <w:tc>
          <w:tcPr>
            <w:tcW w:w="3261" w:type="dxa"/>
          </w:tcPr>
          <w:p w14:paraId="60201802" w14:textId="00865D64" w:rsidR="004E11A0" w:rsidRPr="001C133C" w:rsidRDefault="004E11A0" w:rsidP="009D1B28">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USER_DEFINED_OBJ1_MAX_MNVR_PER_HOUR=2</w:t>
            </w:r>
          </w:p>
        </w:tc>
      </w:t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tbl>
    <w:p w14:paraId="0C538E46" w14:textId="77777777" w:rsidR="009235E5" w:rsidRPr="001C133C" w:rsidRDefault="009235E5" w:rsidP="009235E5"/>
    <w:p w14:paraId="7C85DA02" w14:textId="77777777" w:rsidR="009235E5" w:rsidRPr="001C133C" w:rsidRDefault="009235E5" w:rsidP="009235E5">
      <w:pPr>
        <w:sectPr w:rsidR="009235E5" w:rsidRPr="001C133C" w:rsidSect="001C133C">
          <w:headerReference w:type="even" r:id="rId42"/>
          <w:headerReference w:type="default" r:id="rId43"/>
          <w:footerReference w:type="even" r:id="rId44"/>
          <w:footerReference w:type="default" r:id="rId45"/>
          <w:headerReference w:type="first" r:id="rId46"/>
          <w:footerReference w:type="first" r:id="rId47"/>
          <w:pgSz w:w="11907" w:h="16839"/>
          <w:pgMar w:top="1944" w:right="1296" w:bottom="1944" w:left="1296" w:header="1037" w:footer="1037" w:gutter="302"/>
          <w:pgNumType w:start="1" w:chapStyle="1"/>
          <w:cols w:space="720"/>
          <w:docGrid w:linePitch="360"/>
        </w:sectPr>
      </w:pPr>
    </w:p>
    <w:p w14:paraId="360982FA" w14:textId="77777777" w:rsidR="009235E5" w:rsidRPr="001C133C" w:rsidRDefault="009235E5" w:rsidP="00F94C52">
      <w:pPr>
        <w:pStyle w:val="Heading1"/>
      </w:pPr>
      <w:bookmarkStart w:id="261" w:name="_Toc312996672"/>
      <w:bookmarkStart w:id="262" w:name="_Ref315526102"/>
      <w:bookmarkStart w:id="263" w:name="_Toc227873497"/>
      <w:bookmarkStart w:id="264" w:name="_Toc152654491"/>
      <w:bookmarkStart w:id="265" w:name="_Toc188861769"/>
      <w:r w:rsidRPr="001C133C">
        <w:lastRenderedPageBreak/>
        <w:t>CDM CONTENT/STRUCTURE IN XML</w:t>
      </w:r>
      <w:bookmarkEnd w:id="261"/>
      <w:bookmarkEnd w:id="262"/>
      <w:bookmarkEnd w:id="263"/>
      <w:bookmarkEnd w:id="264"/>
      <w:bookmarkEnd w:id="265"/>
    </w:p>
    <w:p w14:paraId="25F27B3A" w14:textId="77777777" w:rsidR="009235E5" w:rsidRPr="001C133C" w:rsidRDefault="009235E5" w:rsidP="00F94C52">
      <w:pPr>
        <w:pStyle w:val="Heading2"/>
      </w:pPr>
      <w:bookmarkStart w:id="266" w:name="_Toc312996673"/>
      <w:bookmarkStart w:id="267" w:name="_Ref315525059"/>
      <w:bookmarkStart w:id="268" w:name="_Toc227873498"/>
      <w:bookmarkStart w:id="269" w:name="_Toc152654492"/>
      <w:bookmarkStart w:id="270" w:name="_Toc188861770"/>
      <w:r w:rsidRPr="001C133C">
        <w:t>Discussion—THE CDM/XML SCHEMA</w:t>
      </w:r>
      <w:bookmarkEnd w:id="266"/>
      <w:bookmarkEnd w:id="267"/>
      <w:bookmarkEnd w:id="268"/>
      <w:bookmarkEnd w:id="269"/>
      <w:bookmarkEnd w:id="270"/>
    </w:p>
    <w:p w14:paraId="626E21B5" w14:textId="77777777" w:rsidR="009235E5" w:rsidRPr="001C133C" w:rsidRDefault="009235E5" w:rsidP="009235E5">
      <w:r w:rsidRPr="001C133C">
        <w:t xml:space="preserve">The CDM/XML schema is available on the SANA Web site.  SANA </w:t>
      </w:r>
      <w:r w:rsidRPr="001C133C">
        <w:rPr>
          <w:color w:val="000000"/>
          <w:sz w:val="23"/>
          <w:szCs w:val="23"/>
        </w:rPr>
        <w:t xml:space="preserve">is the registrar for the protocol registries created under </w:t>
      </w:r>
      <w:r w:rsidRPr="001C133C">
        <w:t>CCSDS.</w:t>
      </w:r>
    </w:p>
    <w:p w14:paraId="360FFB17" w14:textId="77777777" w:rsidR="009235E5" w:rsidRPr="001C133C" w:rsidRDefault="009235E5" w:rsidP="009235E5">
      <w:r w:rsidRPr="001C133C">
        <w:t>The CDM XML schema explicitly defines the permitted data elements and values acceptable for the XML version of the CDM message.</w:t>
      </w:r>
    </w:p>
    <w:p w14:paraId="1E206F22" w14:textId="77777777" w:rsidR="009235E5" w:rsidRPr="001C133C" w:rsidRDefault="009235E5" w:rsidP="009235E5">
      <w:pPr>
        <w:pStyle w:val="Notelevel1"/>
        <w:rPr>
          <w:lang w:val="en-US"/>
        </w:rPr>
      </w:pPr>
      <w:r w:rsidRPr="001C133C">
        <w:rPr>
          <w:lang w:val="en-US"/>
        </w:rPr>
        <w:t>The location of the CDM/XML schema is:</w:t>
      </w:r>
    </w:p>
    <w:p w14:paraId="0F2B78DA" w14:textId="738CBB8B" w:rsidR="00AE26FD" w:rsidRPr="001C133C" w:rsidRDefault="005E6ABB" w:rsidP="00AE26FD">
      <w:pPr>
        <w:rPr>
          <w:color w:val="000000" w:themeColor="text1"/>
        </w:rPr>
      </w:pPr>
      <w:hyperlink r:id="rId48" w:history="1">
        <w:r w:rsidRPr="001C133C">
          <w:rPr>
            <w:rStyle w:val="Hyperlink"/>
          </w:rPr>
          <w:t>https://nav.sanaregistry.org/r/ndmxml_unqualified/ndmxml-5.0.0-cdm-2.0.xsd</w:t>
        </w:r>
      </w:hyperlink>
      <w:r w:rsidR="00AE26FD" w:rsidRPr="001C133C">
        <w:rPr>
          <w:color w:val="000000" w:themeColor="text1"/>
        </w:rPr>
        <w:t xml:space="preserve"> for messages with elements not qualified with respect to a namespace.</w:t>
      </w:r>
    </w:p>
    <w:p w14:paraId="11C7FEC4" w14:textId="3A882CC5" w:rsidR="00AE26FD" w:rsidRPr="001C133C" w:rsidRDefault="005E6ABB" w:rsidP="00AE26FD">
      <w:pPr>
        <w:rPr>
          <w:color w:val="000000" w:themeColor="text1"/>
        </w:rPr>
      </w:pPr>
      <w:hyperlink r:id="rId49" w:history="1">
        <w:r w:rsidRPr="001C133C">
          <w:rPr>
            <w:rStyle w:val="Hyperlink"/>
          </w:rPr>
          <w:t>https://nav.sanaregistry.org/r/ndmxml_qualified/ndmxml-5.0.0-cdm-2.0.xsd</w:t>
        </w:r>
      </w:hyperlink>
      <w:r w:rsidR="00AE26FD" w:rsidRPr="001C133C">
        <w:rPr>
          <w:color w:val="000000" w:themeColor="text1"/>
        </w:rPr>
        <w:t xml:space="preserve"> for messages with elements qualified with respect to a namespace. (For more information regarding messages with elements qualified with respect to a namespace, see </w:t>
      </w:r>
      <w:r w:rsidR="00D517DF">
        <w:rPr>
          <w:color w:val="000000" w:themeColor="text1"/>
        </w:rPr>
        <w:t xml:space="preserve">reference </w:t>
      </w:r>
      <w:r w:rsidR="008D688D" w:rsidRPr="001C133C">
        <w:fldChar w:fldCharType="begin"/>
      </w:r>
      <w:r w:rsidR="008D688D" w:rsidRPr="001C133C">
        <w:instrText xml:space="preserve"> REF R06_505x0b1XMLSpecificationforNavigation \h </w:instrText>
      </w:r>
      <w:r w:rsidR="008D688D" w:rsidRPr="001C133C">
        <w:fldChar w:fldCharType="separate"/>
      </w:r>
      <w:r w:rsidR="00771201" w:rsidRPr="001C133C">
        <w:t>[</w:t>
      </w:r>
      <w:r w:rsidR="00771201">
        <w:rPr>
          <w:noProof/>
        </w:rPr>
        <w:t>6</w:t>
      </w:r>
      <w:r w:rsidR="00771201" w:rsidRPr="001C133C">
        <w:t>]</w:t>
      </w:r>
      <w:r w:rsidR="008D688D" w:rsidRPr="001C133C">
        <w:fldChar w:fldCharType="end"/>
      </w:r>
      <w:r w:rsidR="00D517DF">
        <w:t>,</w:t>
      </w:r>
      <w:r w:rsidR="00AE26FD" w:rsidRPr="001C133C">
        <w:rPr>
          <w:color w:val="000000" w:themeColor="text1"/>
        </w:rPr>
        <w:t xml:space="preserve"> </w:t>
      </w:r>
      <w:r w:rsidR="00D517DF">
        <w:rPr>
          <w:color w:val="000000" w:themeColor="text1"/>
        </w:rPr>
        <w:t>subs</w:t>
      </w:r>
      <w:r w:rsidR="00AE26FD" w:rsidRPr="001C133C">
        <w:rPr>
          <w:color w:val="000000" w:themeColor="text1"/>
        </w:rPr>
        <w:t>ection 4.3.)</w:t>
      </w:r>
    </w:p>
    <w:p w14:paraId="024E98BD" w14:textId="44BDA09F" w:rsidR="009235E5" w:rsidRPr="001C133C" w:rsidRDefault="009235E5" w:rsidP="009235E5">
      <w:r w:rsidRPr="001C133C">
        <w:t xml:space="preserve">Where possible this schema uses simple types and complex types used by the constituent schemas that make up NDMs (see reference </w:t>
      </w:r>
      <w:r w:rsidR="00532D41" w:rsidRPr="001C133C">
        <w:fldChar w:fldCharType="begin"/>
      </w:r>
      <w:r w:rsidR="00532D41" w:rsidRPr="001C133C">
        <w:instrText xml:space="preserve"> REF R06_505x0b1XMLSpecificationforNavigation \h </w:instrText>
      </w:r>
      <w:r w:rsidR="00532D41" w:rsidRPr="001C133C">
        <w:fldChar w:fldCharType="separate"/>
      </w:r>
      <w:r w:rsidR="00771201" w:rsidRPr="001C133C">
        <w:t>[</w:t>
      </w:r>
      <w:r w:rsidR="00771201">
        <w:rPr>
          <w:noProof/>
        </w:rPr>
        <w:t>6</w:t>
      </w:r>
      <w:r w:rsidR="00771201" w:rsidRPr="001C133C">
        <w:t>]</w:t>
      </w:r>
      <w:r w:rsidR="00532D41" w:rsidRPr="001C133C">
        <w:fldChar w:fldCharType="end"/>
      </w:r>
      <w:r w:rsidRPr="001C133C">
        <w:t>).</w:t>
      </w:r>
    </w:p>
    <w:p w14:paraId="45101465" w14:textId="77777777" w:rsidR="00AE26FD" w:rsidRPr="001C133C" w:rsidRDefault="009235E5" w:rsidP="009235E5">
      <w:pPr>
        <w:rPr>
          <w:spacing w:val="-8"/>
        </w:rPr>
      </w:pPr>
      <w:r w:rsidRPr="001C133C">
        <w:rPr>
          <w:spacing w:val="-8"/>
        </w:rPr>
        <w:t xml:space="preserve">An </w:t>
      </w:r>
      <w:r w:rsidR="00820950" w:rsidRPr="001C133C">
        <w:rPr>
          <w:spacing w:val="-8"/>
        </w:rPr>
        <w:t>Extensible Stylesheet Language Transformations (</w:t>
      </w:r>
      <w:r w:rsidRPr="001C133C">
        <w:rPr>
          <w:spacing w:val="-8"/>
        </w:rPr>
        <w:t xml:space="preserve">XSLT) converter is available on the SANA </w:t>
      </w:r>
      <w:r w:rsidR="00820950" w:rsidRPr="001C133C">
        <w:rPr>
          <w:spacing w:val="-8"/>
        </w:rPr>
        <w:t xml:space="preserve">Web </w:t>
      </w:r>
      <w:r w:rsidRPr="001C133C">
        <w:rPr>
          <w:spacing w:val="-8"/>
        </w:rPr>
        <w:t>site to transform an XML CDM to a KVN CDM if desired by the CDM recipient.  The location of the CDM/XML XSLT converter is</w:t>
      </w:r>
      <w:r w:rsidR="00AE26FD" w:rsidRPr="001C133C">
        <w:rPr>
          <w:spacing w:val="-8"/>
        </w:rPr>
        <w:t>:</w:t>
      </w:r>
    </w:p>
    <w:p w14:paraId="67467E0A" w14:textId="39C7DFF5" w:rsidR="00AE26FD" w:rsidRPr="001C133C" w:rsidRDefault="005E6ABB" w:rsidP="00AE26FD">
      <w:pPr>
        <w:rPr>
          <w:color w:val="000000" w:themeColor="text1"/>
        </w:rPr>
      </w:pPr>
      <w:hyperlink r:id="rId50" w:history="1">
        <w:r w:rsidRPr="001C133C">
          <w:rPr>
            <w:rStyle w:val="Hyperlink"/>
          </w:rPr>
          <w:t>https://nav.sanaregistry.org/r/ndmxml_unqualified/ndmxml-5.0.0-cdm-2.0.xsl</w:t>
        </w:r>
      </w:hyperlink>
      <w:r w:rsidR="00AE26FD" w:rsidRPr="001C133C">
        <w:rPr>
          <w:color w:val="000000" w:themeColor="text1"/>
        </w:rPr>
        <w:t xml:space="preserve"> for messages with elements not qualified with respect to a namespace.</w:t>
      </w:r>
    </w:p>
    <w:p w14:paraId="1C4642EF" w14:textId="43E79EEF" w:rsidR="009235E5" w:rsidRPr="001C133C" w:rsidRDefault="005E6ABB" w:rsidP="009235E5">
      <w:pPr>
        <w:rPr>
          <w:color w:val="000000" w:themeColor="text1"/>
        </w:rPr>
      </w:pPr>
      <w:hyperlink r:id="rId51" w:history="1">
        <w:r w:rsidRPr="001C133C">
          <w:rPr>
            <w:rStyle w:val="Hyperlink"/>
          </w:rPr>
          <w:t>https://nav.sanaregistry.org/r/ndmxml_qualified/ndmxml-5.0.0-cdm-2.0.xsl</w:t>
        </w:r>
      </w:hyperlink>
      <w:r w:rsidR="00AE26FD" w:rsidRPr="001C133C">
        <w:rPr>
          <w:color w:val="000000" w:themeColor="text1"/>
        </w:rPr>
        <w:t xml:space="preserve"> for messages with elements qualified with respect to a namespace. </w:t>
      </w:r>
    </w:p>
    <w:p w14:paraId="4E828E1D" w14:textId="77777777" w:rsidR="009235E5" w:rsidRPr="001C133C" w:rsidRDefault="009235E5" w:rsidP="00F94C52">
      <w:pPr>
        <w:pStyle w:val="Heading2"/>
        <w:spacing w:before="480"/>
      </w:pPr>
      <w:bookmarkStart w:id="271" w:name="_Toc312996674"/>
      <w:bookmarkStart w:id="272" w:name="_Ref317092188"/>
      <w:bookmarkStart w:id="273" w:name="_Toc227873499"/>
      <w:bookmarkStart w:id="274" w:name="_Toc152654493"/>
      <w:bookmarkStart w:id="275" w:name="_Toc188861771"/>
      <w:r w:rsidRPr="001C133C">
        <w:t>CDM/XML BASIC STRUCTURE</w:t>
      </w:r>
      <w:bookmarkEnd w:id="271"/>
      <w:bookmarkEnd w:id="272"/>
      <w:bookmarkEnd w:id="273"/>
      <w:bookmarkEnd w:id="274"/>
      <w:bookmarkEnd w:id="275"/>
    </w:p>
    <w:p w14:paraId="0192BD5D" w14:textId="77777777" w:rsidR="009235E5" w:rsidRPr="001C133C" w:rsidRDefault="009235E5" w:rsidP="00F94C52">
      <w:pPr>
        <w:pStyle w:val="Paragraph3"/>
      </w:pPr>
      <w:r w:rsidRPr="001C133C">
        <w:t>Each CDM shall consist of a &lt;header&gt; and a &lt;body&gt;.</w:t>
      </w:r>
    </w:p>
    <w:p w14:paraId="75774F8E" w14:textId="77777777" w:rsidR="009235E5" w:rsidRPr="001C133C" w:rsidRDefault="009235E5" w:rsidP="00F94C52">
      <w:pPr>
        <w:pStyle w:val="Paragraph3"/>
        <w:rPr>
          <w:spacing w:val="-2"/>
        </w:rPr>
      </w:pPr>
      <w:r w:rsidRPr="001C133C">
        <w:rPr>
          <w:spacing w:val="-2"/>
        </w:rPr>
        <w:t>The CDM body shall consist of one relative metadata/data and two segment constructs.</w:t>
      </w:r>
    </w:p>
    <w:p w14:paraId="7D33F252" w14:textId="4E4C7E34" w:rsidR="009235E5" w:rsidRPr="001C133C" w:rsidRDefault="009235E5" w:rsidP="00F94C52">
      <w:pPr>
        <w:pStyle w:val="Paragraph3"/>
      </w:pPr>
      <w:r w:rsidRPr="001C133C">
        <w:t xml:space="preserve">Each &lt;segment&gt; shall consist of a &lt;metadata&gt;/&lt;data&gt; pair, as shown in figure </w:t>
      </w:r>
      <w:r w:rsidRPr="001C133C">
        <w:fldChar w:fldCharType="begin"/>
      </w:r>
      <w:r w:rsidRPr="001C133C">
        <w:instrText xml:space="preserve"> </w:instrText>
      </w:r>
      <w:r w:rsidR="00B62456" w:rsidRPr="001C133C">
        <w:instrText>REF F_401CDMXMLBasicStructure</w:instrText>
      </w:r>
      <w:r w:rsidRPr="001C133C">
        <w:instrText xml:space="preserve"> \h </w:instrText>
      </w:r>
      <w:r w:rsidRPr="001C133C">
        <w:fldChar w:fldCharType="separate"/>
      </w:r>
      <w:r w:rsidR="00771201">
        <w:rPr>
          <w:noProof/>
        </w:rPr>
        <w:t>4</w:t>
      </w:r>
      <w:r w:rsidR="00771201" w:rsidRPr="001C133C">
        <w:noBreakHyphen/>
      </w:r>
      <w:r w:rsidR="00771201">
        <w:rPr>
          <w:noProof/>
        </w:rPr>
        <w:t>1</w:t>
      </w:r>
      <w:r w:rsidRPr="001C133C">
        <w:fldChar w:fldCharType="end"/>
      </w:r>
      <w:r w:rsidRPr="001C133C">
        <w: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tblGrid>
      <w:tr w:rsidR="009235E5" w:rsidRPr="001C133C" w14:paraId="3E526BCD" w14:textId="77777777" w:rsidTr="00780088">
        <w:tc>
          <w:tcPr>
            <w:tcW w:w="5058" w:type="dxa"/>
          </w:tcPr>
          <w:p w14:paraId="4CE42335"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lastRenderedPageBreak/>
              <w:t>&lt;header&gt;</w:t>
            </w:r>
          </w:p>
          <w:p w14:paraId="672785FD"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&lt;/header&gt;</w:t>
            </w:r>
          </w:p>
          <w:p w14:paraId="724C1DAA"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&lt;body&gt;</w:t>
            </w:r>
          </w:p>
          <w:p w14:paraId="6D1AEC08"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 xml:space="preserve">   &lt;relativeMetadataData&gt;</w:t>
            </w:r>
          </w:p>
          <w:p w14:paraId="3CDDD0B0"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 xml:space="preserve">   &lt;/relativeMetadataData&gt;</w:t>
            </w:r>
          </w:p>
          <w:p w14:paraId="249BCB6D"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1C133C">
              <w:rPr>
                <w:sz w:val="22"/>
                <w:szCs w:val="24"/>
              </w:rPr>
              <w:t xml:space="preserve">   </w:t>
            </w:r>
            <w:r w:rsidRPr="00454BFD">
              <w:rPr>
                <w:sz w:val="22"/>
                <w:szCs w:val="24"/>
                <w:lang w:val="it-IT"/>
              </w:rPr>
              <w:t>&lt;segment&gt;</w:t>
            </w:r>
          </w:p>
          <w:p w14:paraId="07D7E620"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00A3FEB8"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2E6F88F3"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&lt;data&gt;</w:t>
            </w:r>
          </w:p>
          <w:p w14:paraId="07E59D49"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&lt;/data&gt;</w:t>
            </w:r>
          </w:p>
          <w:p w14:paraId="0ECFB1AE"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&lt;/segment&gt;</w:t>
            </w:r>
          </w:p>
          <w:p w14:paraId="50E02C3A"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&lt;segment&gt;</w:t>
            </w:r>
          </w:p>
          <w:p w14:paraId="430D7E41"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77B16937"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6C1E4882"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&lt;data&gt;</w:t>
            </w:r>
          </w:p>
          <w:p w14:paraId="60D081DC" w14:textId="77777777" w:rsidR="009235E5" w:rsidRPr="001C133C" w:rsidRDefault="009235E5" w:rsidP="00250A7F">
            <w:pPr>
              <w:keepNext/>
              <w:autoSpaceDE w:val="0"/>
              <w:autoSpaceDN w:val="0"/>
              <w:adjustRightInd w:val="0"/>
              <w:spacing w:before="0" w:line="240" w:lineRule="auto"/>
              <w:jc w:val="left"/>
              <w:rPr>
                <w:sz w:val="22"/>
                <w:szCs w:val="24"/>
              </w:rPr>
            </w:pPr>
            <w:r w:rsidRPr="00454BFD">
              <w:rPr>
                <w:sz w:val="22"/>
                <w:szCs w:val="24"/>
                <w:lang w:val="it-IT"/>
              </w:rPr>
              <w:t xml:space="preserve">      </w:t>
            </w:r>
            <w:r w:rsidRPr="001C133C">
              <w:rPr>
                <w:sz w:val="22"/>
                <w:szCs w:val="24"/>
              </w:rPr>
              <w:t>&lt;/data&gt;</w:t>
            </w:r>
          </w:p>
          <w:p w14:paraId="3A12BEA5"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 xml:space="preserve">   &lt;/segment&gt;</w:t>
            </w:r>
          </w:p>
          <w:p w14:paraId="7C28A517" w14:textId="77777777" w:rsidR="009235E5" w:rsidRPr="001C133C" w:rsidRDefault="009235E5" w:rsidP="00780088">
            <w:pPr>
              <w:keepNext/>
              <w:autoSpaceDE w:val="0"/>
              <w:autoSpaceDN w:val="0"/>
              <w:adjustRightInd w:val="0"/>
              <w:spacing w:before="0" w:line="240" w:lineRule="auto"/>
              <w:jc w:val="left"/>
              <w:rPr>
                <w:rFonts w:ascii="Courier New" w:hAnsi="Courier New" w:cs="Courier New"/>
                <w:sz w:val="22"/>
                <w:szCs w:val="24"/>
              </w:rPr>
            </w:pPr>
            <w:r w:rsidRPr="001C133C">
              <w:rPr>
                <w:sz w:val="22"/>
                <w:szCs w:val="24"/>
              </w:rPr>
              <w:t>&lt;/body&gt;</w:t>
            </w:r>
          </w:p>
        </w:tc>
      </w:tr>
    </w:tbl>
    <w:p w14:paraId="7AFE6878" w14:textId="1FA8A2F9" w:rsidR="009235E5" w:rsidRPr="001C133C" w:rsidRDefault="009235E5" w:rsidP="009235E5">
      <w:pPr>
        <w:pStyle w:val="FigureTitle"/>
      </w:pPr>
      <w:bookmarkStart w:id="276" w:name="_Ref50478914"/>
      <w:bookmarkStart w:id="277" w:name="_Toc152654513"/>
      <w:bookmarkStart w:id="278" w:name="_Toc313871468"/>
      <w:bookmarkStart w:id="279" w:name="_Toc314147022"/>
      <w:r w:rsidRPr="001C133C">
        <w:t xml:space="preserve">Figure </w:t>
      </w:r>
      <w:bookmarkStart w:id="280" w:name="F_401CDMXMLBasicStructure"/>
      <w:r w:rsidR="006F519D" w:rsidRPr="001C133C">
        <w:fldChar w:fldCharType="begin"/>
      </w:r>
      <w:r w:rsidR="006F519D" w:rsidRPr="001C133C">
        <w:instrText xml:space="preserve"> STYLEREF 1 \s </w:instrText>
      </w:r>
      <w:r w:rsidR="006F519D" w:rsidRPr="001C133C">
        <w:fldChar w:fldCharType="separate"/>
      </w:r>
      <w:r w:rsidR="00771201">
        <w:rPr>
          <w:noProof/>
        </w:rPr>
        <w:t>4</w:t>
      </w:r>
      <w:r w:rsidR="006F519D" w:rsidRPr="001C133C">
        <w:fldChar w:fldCharType="end"/>
      </w:r>
      <w:r w:rsidR="006F519D" w:rsidRPr="001C133C">
        <w:noBreakHyphen/>
      </w:r>
      <w:r w:rsidR="006F519D" w:rsidRPr="001C133C">
        <w:fldChar w:fldCharType="begin"/>
      </w:r>
      <w:r w:rsidR="006F519D" w:rsidRPr="001C133C">
        <w:instrText xml:space="preserve"> SEQ Figure \* ARABIC \s 1 </w:instrText>
      </w:r>
      <w:r w:rsidR="006F519D" w:rsidRPr="001C133C">
        <w:fldChar w:fldCharType="separate"/>
      </w:r>
      <w:r w:rsidR="00771201">
        <w:rPr>
          <w:noProof/>
        </w:rPr>
        <w:t>1</w:t>
      </w:r>
      <w:r w:rsidR="006F519D" w:rsidRPr="001C133C">
        <w:fldChar w:fldCharType="end"/>
      </w:r>
      <w:bookmarkEnd w:id="276"/>
      <w:bookmarkEnd w:id="280"/>
      <w:r w:rsidRPr="001C133C">
        <w:fldChar w:fldCharType="begin"/>
      </w:r>
      <w:r w:rsidRPr="001C133C">
        <w:instrText xml:space="preserve"> TC  \f G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81" w:name="_Toc210807623"/>
      <w:bookmarkStart w:id="282" w:name="_Toc55910902"/>
      <w:bookmarkStart w:id="283" w:name="_Toc188861791"/>
      <w:r w:rsidR="00771201">
        <w:rPr>
          <w:noProof/>
        </w:rPr>
        <w:instrText>4</w:instrText>
      </w:r>
      <w:r w:rsidR="00E27916" w:rsidRPr="001C133C">
        <w:rPr>
          <w:noProof/>
        </w:rPr>
        <w:fldChar w:fldCharType="end"/>
      </w:r>
      <w:r w:rsidRPr="001C133C">
        <w:instrText>-</w:instrText>
      </w:r>
      <w:r w:rsidRPr="001C133C">
        <w:fldChar w:fldCharType="begin"/>
      </w:r>
      <w:r w:rsidRPr="001C133C">
        <w:instrText xml:space="preserve"> SEQ Figure_TOC \s 1 </w:instrText>
      </w:r>
      <w:r w:rsidRPr="001C133C">
        <w:fldChar w:fldCharType="separate"/>
      </w:r>
      <w:r w:rsidR="00771201">
        <w:rPr>
          <w:noProof/>
        </w:rPr>
        <w:instrText>1</w:instrText>
      </w:r>
      <w:r w:rsidRPr="001C133C">
        <w:fldChar w:fldCharType="end"/>
      </w:r>
      <w:r w:rsidRPr="001C133C">
        <w:tab/>
      </w:r>
      <w:r w:rsidR="00B62456" w:rsidRPr="001C133C">
        <w:instrText>CDM XML Basic Structure</w:instrText>
      </w:r>
      <w:bookmarkEnd w:id="281"/>
      <w:bookmarkEnd w:id="282"/>
      <w:bookmarkEnd w:id="283"/>
      <w:r w:rsidRPr="001C133C">
        <w:instrText>"</w:instrText>
      </w:r>
      <w:r w:rsidRPr="001C133C">
        <w:fldChar w:fldCharType="end"/>
      </w:r>
      <w:r w:rsidRPr="001C133C">
        <w:t>: CDM XML Basic Structure</w:t>
      </w:r>
      <w:bookmarkEnd w:id="277"/>
    </w:p>
    <w:bookmarkEnd w:id="278"/>
    <w:bookmarkEnd w:id="279"/>
    <w:p w14:paraId="0CFAAB00" w14:textId="0131CBB9" w:rsidR="009235E5" w:rsidRPr="001C133C" w:rsidRDefault="009235E5" w:rsidP="00F94C52">
      <w:pPr>
        <w:pStyle w:val="Paragraph3"/>
      </w:pPr>
      <w:r w:rsidRPr="001C133C">
        <w:t xml:space="preserve">XML tags shall be uppercase and correspond with the KVN keywords in </w:t>
      </w:r>
      <w:r w:rsidRPr="001C133C">
        <w:fldChar w:fldCharType="begin"/>
      </w:r>
      <w:r w:rsidRPr="001C133C">
        <w:instrText xml:space="preserve"> REF _Ref315524545 \r \h </w:instrText>
      </w:r>
      <w:r w:rsidRPr="001C133C">
        <w:fldChar w:fldCharType="separate"/>
      </w:r>
      <w:r w:rsidR="00771201">
        <w:t>3.2</w:t>
      </w:r>
      <w:r w:rsidRPr="001C133C">
        <w:fldChar w:fldCharType="end"/>
      </w:r>
      <w:r w:rsidRPr="001C133C">
        <w:t xml:space="preserve"> through </w:t>
      </w:r>
      <w:r w:rsidR="00BE3322" w:rsidRPr="001C133C">
        <w:fldChar w:fldCharType="begin"/>
      </w:r>
      <w:r w:rsidR="00BE3322" w:rsidRPr="001C133C">
        <w:instrText xml:space="preserve"> REF _Ref97115464 \r \h </w:instrText>
      </w:r>
      <w:r w:rsidR="00BE3322" w:rsidRPr="001C133C">
        <w:fldChar w:fldCharType="separate"/>
      </w:r>
      <w:r w:rsidR="00771201">
        <w:t>3.6</w:t>
      </w:r>
      <w:r w:rsidR="00BE3322" w:rsidRPr="001C133C">
        <w:fldChar w:fldCharType="end"/>
      </w:r>
      <w:r w:rsidRPr="001C133C">
        <w:t xml:space="preserve"> (uppercase with ‘_’ </w:t>
      </w:r>
      <w:r w:rsidR="00371B0F" w:rsidRPr="001C133C">
        <w:t>[</w:t>
      </w:r>
      <w:r w:rsidRPr="001C133C">
        <w:t>the underscore character</w:t>
      </w:r>
      <w:r w:rsidR="00371B0F" w:rsidRPr="001C133C">
        <w:t>]</w:t>
      </w:r>
      <w:r w:rsidRPr="001C133C">
        <w:t xml:space="preserve"> as separators). The XML logical tags related to message structure shall be in lowerCamelCase.</w:t>
      </w:r>
    </w:p>
    <w:p w14:paraId="077EC598" w14:textId="77777777" w:rsidR="009235E5" w:rsidRPr="001C133C" w:rsidRDefault="009235E5" w:rsidP="00F94C52">
      <w:pPr>
        <w:pStyle w:val="Heading2"/>
        <w:spacing w:before="480"/>
      </w:pPr>
      <w:bookmarkStart w:id="284" w:name="_Toc312996675"/>
      <w:bookmarkStart w:id="285" w:name="_Toc227873500"/>
      <w:bookmarkStart w:id="286" w:name="_Toc152654494"/>
      <w:bookmarkStart w:id="287" w:name="_Toc188861772"/>
      <w:r w:rsidRPr="001C133C">
        <w:t>CONSTRUCTING A CDM/XML INSTANCE</w:t>
      </w:r>
      <w:bookmarkEnd w:id="284"/>
      <w:bookmarkEnd w:id="285"/>
      <w:bookmarkEnd w:id="286"/>
      <w:bookmarkEnd w:id="287"/>
    </w:p>
    <w:p w14:paraId="256EFA3D" w14:textId="77777777" w:rsidR="009235E5" w:rsidRPr="001C133C" w:rsidRDefault="009235E5" w:rsidP="00F94C52">
      <w:pPr>
        <w:pStyle w:val="Heading3"/>
      </w:pPr>
      <w:r w:rsidRPr="001C133C">
        <w:t>OVERVIEW</w:t>
      </w:r>
    </w:p>
    <w:p w14:paraId="2D82BB78" w14:textId="76CF26F7" w:rsidR="009235E5" w:rsidRPr="00250A7F" w:rsidRDefault="009235E5" w:rsidP="009235E5">
      <w:pPr>
        <w:rPr>
          <w:spacing w:val="-6"/>
        </w:rPr>
      </w:pPr>
      <w:r w:rsidRPr="00250A7F">
        <w:rPr>
          <w:spacing w:val="-6"/>
        </w:rPr>
        <w:t>This subsection provides more detailed instructions for the user on how to create an XML message based on the ASCII-text KVN-formatted message described in</w:t>
      </w:r>
      <w:r w:rsidR="00680B3F" w:rsidRPr="00250A7F">
        <w:rPr>
          <w:spacing w:val="-6"/>
        </w:rPr>
        <w:t xml:space="preserve"> </w:t>
      </w:r>
      <w:r w:rsidR="00FF74B2" w:rsidRPr="00250A7F">
        <w:rPr>
          <w:spacing w:val="-6"/>
        </w:rPr>
        <w:t xml:space="preserve">Sections </w:t>
      </w:r>
      <w:r w:rsidR="00FF74B2" w:rsidRPr="00250A7F">
        <w:rPr>
          <w:spacing w:val="-6"/>
        </w:rPr>
        <w:fldChar w:fldCharType="begin"/>
      </w:r>
      <w:r w:rsidR="00FF74B2" w:rsidRPr="00250A7F">
        <w:rPr>
          <w:spacing w:val="-6"/>
        </w:rPr>
        <w:instrText xml:space="preserve"> REF _Ref109738400 \r \h </w:instrText>
      </w:r>
      <w:r w:rsidR="00FF74B2" w:rsidRPr="00250A7F">
        <w:rPr>
          <w:spacing w:val="-6"/>
        </w:rPr>
      </w:r>
      <w:r w:rsidR="00FF74B2" w:rsidRPr="00250A7F">
        <w:rPr>
          <w:spacing w:val="-6"/>
        </w:rPr>
        <w:fldChar w:fldCharType="separate"/>
      </w:r>
      <w:r w:rsidR="00771201">
        <w:rPr>
          <w:spacing w:val="-6"/>
        </w:rPr>
        <w:t>3.1</w:t>
      </w:r>
      <w:r w:rsidR="00FF74B2" w:rsidRPr="00250A7F">
        <w:rPr>
          <w:spacing w:val="-6"/>
        </w:rPr>
        <w:fldChar w:fldCharType="end"/>
      </w:r>
      <w:r w:rsidR="00FF74B2" w:rsidRPr="00250A7F">
        <w:rPr>
          <w:spacing w:val="-6"/>
        </w:rPr>
        <w:t xml:space="preserve"> through </w:t>
      </w:r>
      <w:r w:rsidR="00FF74B2" w:rsidRPr="00250A7F">
        <w:rPr>
          <w:spacing w:val="-6"/>
        </w:rPr>
        <w:fldChar w:fldCharType="begin"/>
      </w:r>
      <w:r w:rsidR="00FF74B2" w:rsidRPr="00250A7F">
        <w:rPr>
          <w:spacing w:val="-6"/>
        </w:rPr>
        <w:instrText xml:space="preserve"> REF _Ref97115464 \r \h </w:instrText>
      </w:r>
      <w:r w:rsidR="00FF74B2" w:rsidRPr="00250A7F">
        <w:rPr>
          <w:spacing w:val="-6"/>
        </w:rPr>
      </w:r>
      <w:r w:rsidR="00FF74B2" w:rsidRPr="00250A7F">
        <w:rPr>
          <w:spacing w:val="-6"/>
        </w:rPr>
        <w:fldChar w:fldCharType="separate"/>
      </w:r>
      <w:r w:rsidR="00771201">
        <w:rPr>
          <w:spacing w:val="-6"/>
        </w:rPr>
        <w:t>3.6</w:t>
      </w:r>
      <w:r w:rsidR="00FF74B2" w:rsidRPr="00250A7F">
        <w:rPr>
          <w:spacing w:val="-6"/>
        </w:rPr>
        <w:fldChar w:fldCharType="end"/>
      </w:r>
      <w:r w:rsidRPr="00250A7F">
        <w:rPr>
          <w:spacing w:val="-6"/>
        </w:rPr>
        <w:t>.</w:t>
      </w:r>
    </w:p>
    <w:p w14:paraId="0B5EC51C" w14:textId="77777777" w:rsidR="009235E5" w:rsidRPr="001C133C" w:rsidRDefault="009235E5" w:rsidP="00F94C52">
      <w:pPr>
        <w:pStyle w:val="Heading3"/>
        <w:spacing w:before="480"/>
      </w:pPr>
      <w:r w:rsidRPr="001C133C">
        <w:t>XML VERSION</w:t>
      </w:r>
    </w:p>
    <w:p w14:paraId="4DBC86D5" w14:textId="77777777" w:rsidR="009235E5" w:rsidRPr="001C133C" w:rsidRDefault="009235E5" w:rsidP="009235E5">
      <w:r w:rsidRPr="001C133C">
        <w:t>The first line in the instantiation shall specify the XML version:</w:t>
      </w:r>
    </w:p>
    <w:p w14:paraId="548D740B" w14:textId="77777777" w:rsidR="009235E5" w:rsidRPr="001C133C" w:rsidRDefault="009235E5" w:rsidP="009235E5">
      <w:r w:rsidRPr="001C133C">
        <w:rPr>
          <w:rFonts w:ascii="Courier New" w:hAnsi="Courier New" w:cs="Courier New"/>
        </w:rPr>
        <w:t>&lt;?xml version="1.0" encoding="UTF-8"?&gt;</w:t>
      </w:r>
    </w:p>
    <w:p w14:paraId="51A99B98" w14:textId="77777777" w:rsidR="009235E5" w:rsidRPr="001C133C" w:rsidRDefault="009235E5" w:rsidP="009235E5">
      <w:r w:rsidRPr="001C133C">
        <w:t>This line must appear on the first line of each instantiation, exactly as shown.</w:t>
      </w:r>
    </w:p>
    <w:p w14:paraId="72C2E8A3" w14:textId="77777777" w:rsidR="009235E5" w:rsidRPr="001C133C" w:rsidRDefault="009235E5" w:rsidP="00F94C52">
      <w:pPr>
        <w:pStyle w:val="Heading3"/>
        <w:spacing w:before="480"/>
      </w:pPr>
      <w:r w:rsidRPr="001C133C">
        <w:t>BEGINNING THE INSTANTIATION: root Data element</w:t>
      </w:r>
    </w:p>
    <w:p w14:paraId="3A63ADED" w14:textId="1E31BEA4" w:rsidR="009235E5" w:rsidRPr="001C133C" w:rsidRDefault="009235E5" w:rsidP="00250A7F">
      <w:pPr>
        <w:pStyle w:val="Paragraph4"/>
        <w:keepNext/>
      </w:pPr>
      <w:r w:rsidRPr="001C133C">
        <w:t xml:space="preserve">A CDM instantiation shall be delimited with the &lt;cdm&gt;&lt;/cdm&gt; root element tags using the standard attributes documented in </w:t>
      </w:r>
      <w:r w:rsidRPr="001C133C">
        <w:rPr>
          <w:szCs w:val="24"/>
        </w:rPr>
        <w:t xml:space="preserve">reference </w:t>
      </w:r>
      <w:r w:rsidRPr="001C133C">
        <w:fldChar w:fldCharType="begin"/>
      </w:r>
      <w:r w:rsidRPr="001C133C">
        <w:instrText xml:space="preserve"> </w:instrText>
      </w:r>
      <w:r w:rsidR="00B62456" w:rsidRPr="001C133C">
        <w:instrText>REF R03_W3CRecommendationHenrySThompsonetale</w:instrText>
      </w:r>
      <w:r w:rsidRPr="001C133C">
        <w:instrText xml:space="preserve"> \h </w:instrText>
      </w:r>
      <w:r w:rsidRPr="001C133C">
        <w:fldChar w:fldCharType="separate"/>
      </w:r>
      <w:r w:rsidR="00771201" w:rsidRPr="001C133C">
        <w:t>[</w:t>
      </w:r>
      <w:r w:rsidR="00771201">
        <w:rPr>
          <w:noProof/>
        </w:rPr>
        <w:t>3</w:t>
      </w:r>
      <w:r w:rsidR="00771201" w:rsidRPr="001C133C">
        <w:t>]</w:t>
      </w:r>
      <w:r w:rsidRPr="001C133C">
        <w:fldChar w:fldCharType="end"/>
      </w:r>
      <w:r w:rsidRPr="001C133C">
        <w:t>.</w:t>
      </w:r>
    </w:p>
    <w:p w14:paraId="1D14288E" w14:textId="77777777" w:rsidR="009235E5" w:rsidRPr="001C133C" w:rsidRDefault="009235E5" w:rsidP="00F94C52">
      <w:pPr>
        <w:pStyle w:val="Paragraph4"/>
      </w:pPr>
      <w:r w:rsidRPr="001C133C">
        <w:t>The XML Schema Instance namespace attribute must appear in the root element tag of all CDM/XML instantiations, exactly as shown:</w:t>
      </w:r>
    </w:p>
    <w:p w14:paraId="606DEA8C" w14:textId="756B5405" w:rsidR="00AE26FD" w:rsidRPr="00454BFD" w:rsidRDefault="00AE26FD" w:rsidP="00AE26FD">
      <w:pPr>
        <w:keepNext/>
        <w:tabs>
          <w:tab w:val="left" w:pos="720"/>
        </w:tabs>
        <w:rPr>
          <w:lang w:val="fr-FR"/>
        </w:rPr>
      </w:pPr>
      <w:r w:rsidRPr="00454BFD">
        <w:rPr>
          <w:color w:val="000000"/>
          <w:lang w:val="fr-FR"/>
        </w:rPr>
        <w:lastRenderedPageBreak/>
        <w:t>xmlns:xsi</w:t>
      </w:r>
      <w:r w:rsidRPr="00454BFD">
        <w:rPr>
          <w:color w:val="000000" w:themeColor="text1"/>
          <w:lang w:val="fr-FR"/>
        </w:rPr>
        <w:t xml:space="preserve"> = "</w:t>
      </w:r>
      <w:hyperlink r:id="rId52" w:history="1">
        <w:r w:rsidRPr="00454BFD">
          <w:rPr>
            <w:rStyle w:val="Hyperlink"/>
            <w:lang w:val="fr-FR"/>
          </w:rPr>
          <w:t>http://www.w3.org/2001/XMLSchema-instance</w:t>
        </w:r>
      </w:hyperlink>
      <w:r w:rsidRPr="00454BFD">
        <w:rPr>
          <w:color w:val="000000" w:themeColor="text1"/>
          <w:lang w:val="fr-FR"/>
        </w:rPr>
        <w:t>"</w:t>
      </w:r>
    </w:p>
    <w:p w14:paraId="73CBDB31" w14:textId="77777777" w:rsidR="00AE26FD" w:rsidRPr="001C133C" w:rsidRDefault="00AE26FD" w:rsidP="00AE26FD">
      <w:pPr>
        <w:keepNext/>
        <w:tabs>
          <w:tab w:val="left" w:pos="720"/>
        </w:tabs>
      </w:pPr>
      <w:r w:rsidRPr="001C133C">
        <w:rPr>
          <w:color w:val="000000" w:themeColor="text1"/>
        </w:rPr>
        <w:t>For messages with elements qualified with respect to a namespace, t</w:t>
      </w:r>
      <w:r w:rsidRPr="001C133C">
        <w:t>he NDM/XML namespace must next be coded, exactly as shown:</w:t>
      </w:r>
    </w:p>
    <w:p w14:paraId="6EA4DAF0" w14:textId="77777777" w:rsidR="00AE26FD" w:rsidRPr="001C133C" w:rsidRDefault="00AE26FD" w:rsidP="00AE26FD">
      <w:pPr>
        <w:rPr>
          <w:rFonts w:ascii="Courier New" w:hAnsi="Courier New" w:cs="Courier New"/>
          <w:sz w:val="22"/>
          <w:szCs w:val="22"/>
        </w:rPr>
      </w:pPr>
      <w:r w:rsidRPr="001C133C">
        <w:rPr>
          <w:rFonts w:ascii="Courier New" w:hAnsi="Courier New" w:cs="Courier New"/>
          <w:sz w:val="22"/>
          <w:szCs w:val="22"/>
        </w:rPr>
        <w:t>xmlns:ndm="urn:ccsds:schema:ndmxml"</w:t>
      </w:r>
    </w:p>
    <w:p w14:paraId="45701802" w14:textId="77777777" w:rsidR="00AE26FD" w:rsidRPr="001C133C" w:rsidRDefault="00AE26FD" w:rsidP="00AE26FD">
      <w:pPr>
        <w:keepNext/>
        <w:tabs>
          <w:tab w:val="left" w:pos="720"/>
        </w:tabs>
        <w:rPr>
          <w:color w:val="000000" w:themeColor="text1"/>
        </w:rPr>
      </w:pPr>
      <w:r w:rsidRPr="001C133C">
        <w:t>The value that follows the ‘</w:t>
      </w:r>
      <w:r w:rsidRPr="001C133C">
        <w:rPr>
          <w:rFonts w:ascii="Courier New" w:hAnsi="Courier New" w:cs="Courier New"/>
          <w:sz w:val="20"/>
        </w:rPr>
        <w:t>xmlns:</w:t>
      </w:r>
      <w:r w:rsidRPr="001C133C">
        <w:t>’ in the NDM/XML name space (‘</w:t>
      </w:r>
      <w:r w:rsidRPr="001C133C">
        <w:rPr>
          <w:rFonts w:ascii="Courier New" w:hAnsi="Courier New" w:cs="Courier New"/>
          <w:sz w:val="20"/>
        </w:rPr>
        <w:t>ndm</w:t>
      </w:r>
      <w:r w:rsidRPr="001C133C">
        <w:t>’ in this case) is a prefix that must be used on every XML tag in the instantiation</w:t>
      </w:r>
      <w:r w:rsidRPr="001C133C">
        <w:rPr>
          <w:color w:val="000000" w:themeColor="text1"/>
        </w:rPr>
        <w:t xml:space="preserve">. </w:t>
      </w:r>
    </w:p>
    <w:p w14:paraId="7855D113" w14:textId="77777777" w:rsidR="00AE26FD" w:rsidRPr="001C133C" w:rsidRDefault="00AE26FD" w:rsidP="00AE26FD">
      <w:pPr>
        <w:keepNext/>
        <w:tabs>
          <w:tab w:val="left" w:pos="720"/>
        </w:tabs>
      </w:pPr>
      <w:r w:rsidRPr="001C133C">
        <w:rPr>
          <w:color w:val="000000" w:themeColor="text1"/>
        </w:rPr>
        <w:t xml:space="preserve">This </w:t>
      </w:r>
      <w:r w:rsidRPr="001C133C">
        <w:rPr>
          <w:rFonts w:ascii="Courier New" w:hAnsi="Courier New" w:cs="Courier New"/>
          <w:sz w:val="20"/>
        </w:rPr>
        <w:t xml:space="preserve">xmlns:ndm </w:t>
      </w:r>
      <w:r w:rsidRPr="001C133C">
        <w:rPr>
          <w:color w:val="000000" w:themeColor="text1"/>
        </w:rPr>
        <w:t>setting is only necessary for messages with elements qualified with respect to a namespace, but it does not  hurt anything for it to appear on any NDM/XML instantiation.</w:t>
      </w:r>
    </w:p>
    <w:p w14:paraId="0F83744F" w14:textId="77777777" w:rsidR="009235E5" w:rsidRPr="001C133C" w:rsidRDefault="009235E5" w:rsidP="00F94C52">
      <w:pPr>
        <w:pStyle w:val="Paragraph4"/>
      </w:pPr>
      <w:r w:rsidRPr="001C133C">
        <w:t>If it is desired to validate an instantiation against the CCSDS Web-based schema, the xsi:noNamespaceSchemaLocation attribute must be coded as a single string of non-blank characters, with no line breaks, exactly as shown:</w:t>
      </w:r>
    </w:p>
    <w:p w14:paraId="491B715A" w14:textId="318337BB" w:rsidR="00AE26FD" w:rsidRPr="001C133C" w:rsidRDefault="00AE26FD" w:rsidP="00AE26FD">
      <w:pPr>
        <w:rPr>
          <w:color w:val="000000" w:themeColor="text1"/>
        </w:rPr>
      </w:pPr>
      <w:r w:rsidRPr="001C133C">
        <w:rPr>
          <w:color w:val="000000"/>
        </w:rPr>
        <w:t>xsi:noNamespaceSchemaLocatio</w:t>
      </w:r>
      <w:r w:rsidRPr="001C133C">
        <w:rPr>
          <w:color w:val="000000" w:themeColor="text1"/>
        </w:rPr>
        <w:t>n="</w:t>
      </w:r>
      <w:hyperlink r:id="rId53" w:history="1">
        <w:r w:rsidR="005E6ABB" w:rsidRPr="001C133C">
          <w:rPr>
            <w:rStyle w:val="Hyperlink"/>
          </w:rPr>
          <w:t>https://nav.sanaregistry.org/r/ndmxml_unqualified/ndmxml-5.0.0-master-4.0.xsd</w:t>
        </w:r>
      </w:hyperlink>
      <w:r w:rsidRPr="001C133C">
        <w:rPr>
          <w:color w:val="000000" w:themeColor="text1"/>
        </w:rPr>
        <w:t>" for messages with elements not qualified with respect to a namespace.</w:t>
      </w:r>
    </w:p>
    <w:p w14:paraId="4111A75B" w14:textId="11FDDAC7" w:rsidR="009235E5" w:rsidRPr="001C133C" w:rsidRDefault="00AE26FD" w:rsidP="00AE26FD">
      <w:pPr>
        <w:rPr>
          <w:spacing w:val="-2"/>
        </w:rPr>
      </w:pPr>
      <w:r w:rsidRPr="001C133C">
        <w:rPr>
          <w:color w:val="000000"/>
        </w:rPr>
        <w:t>xsi:noNamespaceSchemaLocation="</w:t>
      </w:r>
      <w:hyperlink r:id="rId54" w:history="1">
        <w:r w:rsidR="005E6ABB" w:rsidRPr="001C133C">
          <w:rPr>
            <w:rStyle w:val="Hyperlink"/>
          </w:rPr>
          <w:t>https://nav.sanaregistry.org/r/ndmxml_qualified/ndmxml-5.0.0-master-4.0.xsd</w:t>
        </w:r>
      </w:hyperlink>
      <w:r w:rsidRPr="001C133C">
        <w:rPr>
          <w:color w:val="000000"/>
        </w:rPr>
        <w:t>" for messages with elements qualified with respect to a namespace.</w:t>
      </w:r>
    </w:p>
    <w:p w14:paraId="5D4E31C9" w14:textId="77777777" w:rsidR="009235E5" w:rsidRPr="001C133C" w:rsidRDefault="009235E5" w:rsidP="00F8152D">
      <w:pPr>
        <w:pStyle w:val="Notelevel1"/>
        <w:ind w:left="1140" w:hanging="1140"/>
        <w:rPr>
          <w:lang w:val="en-US"/>
        </w:rPr>
      </w:pPr>
      <w:r w:rsidRPr="001C133C">
        <w:rPr>
          <w:lang w:val="en-US"/>
        </w:rPr>
        <w:t>NOTE</w:t>
      </w:r>
      <w:r w:rsidRPr="001C133C">
        <w:rPr>
          <w:lang w:val="en-US"/>
        </w:rPr>
        <w:tab/>
        <w:t>–</w:t>
      </w:r>
      <w:r w:rsidRPr="001C133C">
        <w:rPr>
          <w:lang w:val="en-US"/>
        </w:rPr>
        <w:tab/>
        <w:t>The length of the value associated with the xsi:noNamespaceSchemaLocation attribute can cause the string to wrap to a new line; however, the string itself contains no breaks.</w:t>
      </w:r>
    </w:p>
    <w:p w14:paraId="1BD8E328" w14:textId="77777777" w:rsidR="009235E5" w:rsidRPr="001C133C" w:rsidRDefault="009235E5" w:rsidP="00F94C52">
      <w:pPr>
        <w:pStyle w:val="Paragraph4"/>
      </w:pPr>
      <w:r w:rsidRPr="001C133C">
        <w:t>For use in a local operations environment, the schema set may be downloaded from the SANA Web site to a local server that meets local requirements for operations robustness.</w:t>
      </w:r>
    </w:p>
    <w:p w14:paraId="6A8F4806" w14:textId="276E07C0" w:rsidR="009235E5" w:rsidRPr="001C133C" w:rsidRDefault="009235E5" w:rsidP="00F94C52">
      <w:pPr>
        <w:pStyle w:val="Paragraph4"/>
      </w:pPr>
      <w:r w:rsidRPr="001C133C">
        <w:t>If a local version is used, the value associated with the xsi:noNamespaceSchemaLocation attribute must be changed to a</w:t>
      </w:r>
      <w:r w:rsidR="004717DC" w:rsidRPr="001C133C">
        <w:t xml:space="preserve"> Uniform Resource Locator</w:t>
      </w:r>
      <w:r w:rsidRPr="001C133C">
        <w:t xml:space="preserve"> </w:t>
      </w:r>
      <w:r w:rsidR="004717DC" w:rsidRPr="001C133C">
        <w:t>(</w:t>
      </w:r>
      <w:r w:rsidRPr="001C133C">
        <w:t>URL</w:t>
      </w:r>
      <w:r w:rsidR="004717DC" w:rsidRPr="001C133C">
        <w:t>)</w:t>
      </w:r>
      <w:r w:rsidRPr="001C133C">
        <w:t xml:space="preserve"> that is accessible to the local server.</w:t>
      </w:r>
    </w:p>
    <w:p w14:paraId="15CB0DDC" w14:textId="77777777" w:rsidR="009235E5" w:rsidRPr="001C133C" w:rsidRDefault="009235E5" w:rsidP="00F94C52">
      <w:pPr>
        <w:pStyle w:val="Paragraph4"/>
      </w:pPr>
      <w:r w:rsidRPr="001C133C">
        <w:t>The final attributes of the &lt;cdm&gt; tag shall be ‘id’ and ‘version’.</w:t>
      </w:r>
    </w:p>
    <w:p w14:paraId="29DF782E" w14:textId="77777777" w:rsidR="009235E5" w:rsidRPr="001C133C" w:rsidRDefault="009235E5" w:rsidP="00F94C52">
      <w:pPr>
        <w:pStyle w:val="Paragraph4"/>
      </w:pPr>
      <w:r w:rsidRPr="001C133C">
        <w:t>The ‘id’ attribute shall be ‘id="CCSDS_CDM_VERS"’.</w:t>
      </w:r>
    </w:p>
    <w:p w14:paraId="7D124C95" w14:textId="0C0B900B" w:rsidR="009235E5" w:rsidRPr="001C133C" w:rsidRDefault="009235E5" w:rsidP="00F94C52">
      <w:pPr>
        <w:pStyle w:val="Paragraph4"/>
      </w:pPr>
      <w:r w:rsidRPr="001C133C">
        <w:t>The ‘version’ attribute shall be ‘version="</w:t>
      </w:r>
      <w:r w:rsidR="0015795F" w:rsidRPr="001C133C">
        <w:t>2</w:t>
      </w:r>
      <w:r w:rsidRPr="001C133C">
        <w:t>.0"’.</w:t>
      </w:r>
    </w:p>
    <w:p w14:paraId="0280EF53" w14:textId="28CD4CBB" w:rsidR="00AE26FD" w:rsidRPr="001C133C" w:rsidRDefault="00AE26FD" w:rsidP="00567817">
      <w:pPr>
        <w:pStyle w:val="Notelevel1"/>
        <w:spacing w:before="120"/>
      </w:pPr>
      <w:r w:rsidRPr="001C133C">
        <w:t>NOTE</w:t>
      </w:r>
      <w:r w:rsidR="0037236B" w:rsidRPr="001C133C">
        <w:tab/>
      </w:r>
      <w:r w:rsidRPr="001C133C">
        <w:t>–</w:t>
      </w:r>
      <w:r w:rsidR="0037236B" w:rsidRPr="001C133C">
        <w:tab/>
      </w:r>
      <w:r w:rsidRPr="001C133C">
        <w:t xml:space="preserve">The following example root element tag for a CDM instantiation combines all the directions in the preceding several subsections for messages </w:t>
      </w:r>
      <w:r w:rsidRPr="001C133C">
        <w:rPr>
          <w:color w:val="000000" w:themeColor="text1"/>
        </w:rPr>
        <w:t xml:space="preserve">with elements </w:t>
      </w:r>
      <w:r w:rsidRPr="001C133C">
        <w:rPr>
          <w:b/>
          <w:bCs/>
          <w:color w:val="000000" w:themeColor="text1"/>
        </w:rPr>
        <w:t>not</w:t>
      </w:r>
      <w:r w:rsidRPr="001C133C">
        <w:rPr>
          <w:color w:val="000000" w:themeColor="text1"/>
        </w:rPr>
        <w:t xml:space="preserve"> qualified with respect to a namespace</w:t>
      </w:r>
      <w:r w:rsidRPr="001C133C">
        <w:t>:</w:t>
      </w:r>
    </w:p>
    <w:p w14:paraId="274CAE7C" w14:textId="77777777" w:rsidR="00AE26FD" w:rsidRPr="001C133C" w:rsidRDefault="00AE26FD" w:rsidP="00567817">
      <w:pPr>
        <w:autoSpaceDE w:val="0"/>
        <w:autoSpaceDN w:val="0"/>
        <w:adjustRightInd w:val="0"/>
        <w:spacing w:before="120" w:line="240" w:lineRule="auto"/>
        <w:jc w:val="left"/>
        <w:rPr>
          <w:color w:val="000000" w:themeColor="text1"/>
        </w:rPr>
      </w:pPr>
      <w:r w:rsidRPr="001C133C">
        <w:rPr>
          <w:color w:val="000000" w:themeColor="text1"/>
        </w:rPr>
        <w:t>&lt;?xml version="1.0" encoding="UTF-8"?&gt;</w:t>
      </w:r>
    </w:p>
    <w:p w14:paraId="43CE85DE" w14:textId="52BEAF9A" w:rsidR="00AE26FD" w:rsidRPr="001C133C" w:rsidRDefault="00AE26FD" w:rsidP="00AE26FD">
      <w:pPr>
        <w:autoSpaceDE w:val="0"/>
        <w:autoSpaceDN w:val="0"/>
        <w:adjustRightInd w:val="0"/>
        <w:spacing w:before="0"/>
        <w:jc w:val="left"/>
        <w:rPr>
          <w:color w:val="000000" w:themeColor="text1"/>
        </w:rPr>
      </w:pPr>
      <w:r w:rsidRPr="001C133C">
        <w:rPr>
          <w:color w:val="000000" w:themeColor="text1"/>
        </w:rPr>
        <w:t>&lt;cdm xmlns:xsi="</w:t>
      </w:r>
      <w:hyperlink r:id="rId55" w:history="1">
        <w:r w:rsidRPr="001C133C">
          <w:rPr>
            <w:rStyle w:val="Hyperlink"/>
          </w:rPr>
          <w:t>http://www.w3.org/2001/XMLSchema-instance</w:t>
        </w:r>
      </w:hyperlink>
      <w:r w:rsidRPr="001C133C">
        <w:rPr>
          <w:color w:val="000000" w:themeColor="text1"/>
        </w:rPr>
        <w:t>" xsi:noNamespaceSchemaLocation=</w:t>
      </w:r>
    </w:p>
    <w:p w14:paraId="64F25FAD" w14:textId="78638055" w:rsidR="00AE26FD" w:rsidRPr="00454BFD" w:rsidRDefault="00AE26FD" w:rsidP="00AE26FD">
      <w:pPr>
        <w:autoSpaceDE w:val="0"/>
        <w:autoSpaceDN w:val="0"/>
        <w:adjustRightInd w:val="0"/>
        <w:spacing w:before="0"/>
        <w:jc w:val="left"/>
        <w:rPr>
          <w:color w:val="000000" w:themeColor="text1"/>
          <w:lang w:val="fr-FR"/>
        </w:rPr>
      </w:pPr>
      <w:r w:rsidRPr="00454BFD">
        <w:rPr>
          <w:color w:val="000000" w:themeColor="text1"/>
          <w:lang w:val="fr-FR"/>
        </w:rPr>
        <w:lastRenderedPageBreak/>
        <w:t>"</w:t>
      </w:r>
      <w:hyperlink r:id="rId56" w:history="1">
        <w:r w:rsidR="005E6ABB" w:rsidRPr="00454BFD">
          <w:rPr>
            <w:rStyle w:val="Hyperlink"/>
            <w:lang w:val="fr-FR"/>
          </w:rPr>
          <w:t>https://nav.sanaregistry.org/r/ndmxml_unqualified/ndmxml-5.0.0-master-4.0.xsd</w:t>
        </w:r>
      </w:hyperlink>
      <w:r w:rsidRPr="00454BFD">
        <w:rPr>
          <w:color w:val="000000" w:themeColor="text1"/>
          <w:lang w:val="fr-FR"/>
        </w:rPr>
        <w:t xml:space="preserve">" id="CCSDS_CDM_VERS" version="2.0"&gt; </w:t>
      </w:r>
    </w:p>
    <w:p w14:paraId="414D5B5F" w14:textId="55ACCC28" w:rsidR="00AE26FD" w:rsidRPr="001C133C" w:rsidRDefault="00AE26FD" w:rsidP="00F8152D">
      <w:pPr>
        <w:tabs>
          <w:tab w:val="left" w:pos="805"/>
        </w:tabs>
        <w:ind w:left="1140" w:hanging="1140"/>
      </w:pPr>
      <w:r w:rsidRPr="001C133C">
        <w:t>NOTE</w:t>
      </w:r>
      <w:r w:rsidR="00F8152D" w:rsidRPr="001C133C">
        <w:tab/>
      </w:r>
      <w:r w:rsidRPr="001C133C">
        <w:t>–</w:t>
      </w:r>
      <w:r w:rsidR="00F8152D" w:rsidRPr="001C133C">
        <w:tab/>
      </w:r>
      <w:r w:rsidRPr="001C133C">
        <w:t xml:space="preserve">The following example root element tag for a CDM instantiation combines all the directions in the preceding several subsections for messages </w:t>
      </w:r>
      <w:r w:rsidRPr="001C133C">
        <w:rPr>
          <w:color w:val="000000" w:themeColor="text1"/>
        </w:rPr>
        <w:t>with elements qualified with respect to a namespace</w:t>
      </w:r>
      <w:r w:rsidRPr="001C133C">
        <w:t>:</w:t>
      </w:r>
    </w:p>
    <w:p w14:paraId="3E23F642" w14:textId="77777777" w:rsidR="00AE26FD" w:rsidRPr="001C133C" w:rsidRDefault="00AE26FD" w:rsidP="00567817">
      <w:pPr>
        <w:autoSpaceDE w:val="0"/>
        <w:autoSpaceDN w:val="0"/>
        <w:adjustRightInd w:val="0"/>
        <w:spacing w:before="120"/>
        <w:jc w:val="left"/>
        <w:rPr>
          <w:color w:val="000000" w:themeColor="text1"/>
        </w:rPr>
      </w:pPr>
      <w:r w:rsidRPr="001C133C">
        <w:rPr>
          <w:color w:val="000000" w:themeColor="text1"/>
        </w:rPr>
        <w:t>&lt;?xml version="1.0" encoding="UTF-8"?&gt;</w:t>
      </w:r>
    </w:p>
    <w:p w14:paraId="04AB1BE5" w14:textId="1C3F3178" w:rsidR="00AE26FD" w:rsidRPr="001C133C" w:rsidRDefault="00AE26FD" w:rsidP="00AE26FD">
      <w:pPr>
        <w:autoSpaceDE w:val="0"/>
        <w:autoSpaceDN w:val="0"/>
        <w:adjustRightInd w:val="0"/>
        <w:spacing w:before="0"/>
        <w:jc w:val="left"/>
        <w:rPr>
          <w:color w:val="000000" w:themeColor="text1"/>
        </w:rPr>
      </w:pPr>
      <w:r w:rsidRPr="001C133C">
        <w:rPr>
          <w:color w:val="000000" w:themeColor="text1"/>
        </w:rPr>
        <w:t>&lt;cdm xmlns:xsi="</w:t>
      </w:r>
      <w:hyperlink r:id="rId57" w:history="1">
        <w:r w:rsidRPr="001C133C">
          <w:rPr>
            <w:rStyle w:val="Hyperlink"/>
          </w:rPr>
          <w:t>http://www.w3.org/2001/XMLSchema-instance</w:t>
        </w:r>
      </w:hyperlink>
      <w:r w:rsidRPr="001C133C">
        <w:rPr>
          <w:color w:val="000000" w:themeColor="text1"/>
        </w:rPr>
        <w:t>" xmlns:ndm="urn:ccsds:schema:ndmxml"</w:t>
      </w:r>
    </w:p>
    <w:p w14:paraId="3359D278" w14:textId="77777777" w:rsidR="00AE26FD" w:rsidRPr="00454BFD" w:rsidRDefault="00AE26FD" w:rsidP="00AE26FD">
      <w:pPr>
        <w:autoSpaceDE w:val="0"/>
        <w:autoSpaceDN w:val="0"/>
        <w:adjustRightInd w:val="0"/>
        <w:spacing w:before="0"/>
        <w:jc w:val="left"/>
        <w:rPr>
          <w:color w:val="000000" w:themeColor="text1"/>
          <w:lang w:val="fr-FR"/>
        </w:rPr>
      </w:pPr>
      <w:r w:rsidRPr="00454BFD">
        <w:rPr>
          <w:color w:val="000000" w:themeColor="text1"/>
          <w:lang w:val="fr-FR"/>
        </w:rPr>
        <w:t>xsi:noNamespaceSchemaLocation=</w:t>
      </w:r>
    </w:p>
    <w:p w14:paraId="17EC1ADD" w14:textId="3F599459" w:rsidR="00AE26FD" w:rsidRPr="00454BFD" w:rsidRDefault="00AE26FD" w:rsidP="00AE26FD">
      <w:pPr>
        <w:autoSpaceDE w:val="0"/>
        <w:autoSpaceDN w:val="0"/>
        <w:adjustRightInd w:val="0"/>
        <w:spacing w:before="0"/>
        <w:jc w:val="left"/>
        <w:rPr>
          <w:color w:val="000000" w:themeColor="text1"/>
          <w:lang w:val="fr-FR"/>
        </w:rPr>
      </w:pPr>
      <w:r w:rsidRPr="00454BFD">
        <w:rPr>
          <w:color w:val="000000" w:themeColor="text1"/>
          <w:lang w:val="fr-FR"/>
        </w:rPr>
        <w:t>"</w:t>
      </w:r>
      <w:hyperlink r:id="rId58" w:history="1">
        <w:r w:rsidR="005E6ABB" w:rsidRPr="00454BFD">
          <w:rPr>
            <w:rStyle w:val="Hyperlink"/>
            <w:lang w:val="fr-FR"/>
          </w:rPr>
          <w:t>https://nav.sanaregistry.org/r/ndmxml_qualified/ndmxml-5.0.0-master-4.0.xsd</w:t>
        </w:r>
      </w:hyperlink>
      <w:r w:rsidRPr="00454BFD">
        <w:rPr>
          <w:color w:val="000000" w:themeColor="text1"/>
          <w:lang w:val="fr-FR"/>
        </w:rPr>
        <w:t>" id="CCSDS_CDM_VERS" version="2.0"</w:t>
      </w:r>
    </w:p>
    <w:p w14:paraId="310A0ED8" w14:textId="7788019E" w:rsidR="009235E5" w:rsidRPr="001C133C" w:rsidRDefault="009235E5" w:rsidP="00567817">
      <w:pPr>
        <w:pStyle w:val="Heading3"/>
        <w:spacing w:before="360"/>
      </w:pPr>
      <w:r w:rsidRPr="001C133C">
        <w:t>THE CDM/XML HEADER SECTION</w:t>
      </w:r>
    </w:p>
    <w:p w14:paraId="69E8361B" w14:textId="77777777" w:rsidR="009235E5" w:rsidRPr="00250A7F" w:rsidRDefault="009235E5" w:rsidP="00F94C52">
      <w:pPr>
        <w:pStyle w:val="Paragraph4"/>
        <w:rPr>
          <w:spacing w:val="-8"/>
        </w:rPr>
      </w:pPr>
      <w:r w:rsidRPr="00250A7F">
        <w:rPr>
          <w:spacing w:val="-8"/>
        </w:rPr>
        <w:t>The CDM header shall have a standard header format, with tags &lt;header&gt; and &lt;/header&gt;.</w:t>
      </w:r>
    </w:p>
    <w:p w14:paraId="0C708826" w14:textId="77777777" w:rsidR="009235E5" w:rsidRPr="001C133C" w:rsidRDefault="009235E5" w:rsidP="00F94C52">
      <w:pPr>
        <w:pStyle w:val="Paragraph4"/>
      </w:pPr>
      <w:r w:rsidRPr="001C133C">
        <w:t>Immediately following the &lt;header&gt; tag, the message may have any number of &lt;COMMENT&gt;&lt;/COMMENT&gt; tag pairs.</w:t>
      </w:r>
    </w:p>
    <w:p w14:paraId="5423C137" w14:textId="77777777" w:rsidR="009235E5" w:rsidRPr="001C133C" w:rsidRDefault="009235E5" w:rsidP="00F94C52">
      <w:pPr>
        <w:pStyle w:val="Paragraph4"/>
      </w:pPr>
      <w:r w:rsidRPr="001C133C">
        <w:t>The standard CDM header shall contain the following element tags:</w:t>
      </w:r>
    </w:p>
    <w:p w14:paraId="46CB6B6B" w14:textId="6907A9D3" w:rsidR="005B01B0" w:rsidRPr="001C133C" w:rsidRDefault="005B01B0" w:rsidP="00567817">
      <w:pPr>
        <w:pStyle w:val="List"/>
        <w:numPr>
          <w:ilvl w:val="0"/>
          <w:numId w:val="1"/>
        </w:numPr>
        <w:tabs>
          <w:tab w:val="clear" w:pos="360"/>
          <w:tab w:val="num" w:pos="720"/>
        </w:tabs>
        <w:spacing w:before="100"/>
        <w:ind w:left="720"/>
        <w:rPr>
          <w:lang w:val="en-US"/>
        </w:rPr>
      </w:pPr>
      <w:r w:rsidRPr="001C133C">
        <w:rPr>
          <w:lang w:val="en-US"/>
        </w:rPr>
        <w:t>optional &lt;CLASSIFICATION&gt;</w:t>
      </w:r>
      <w:r w:rsidR="00250A7F">
        <w:rPr>
          <w:lang w:val="en-US"/>
        </w:rPr>
        <w:t>;</w:t>
      </w:r>
    </w:p>
    <w:p w14:paraId="7AB849A5" w14:textId="77777777" w:rsidR="009235E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&lt;CREATION_DATE&gt;</w:t>
      </w:r>
      <w:r w:rsidR="00366086" w:rsidRPr="001C133C">
        <w:rPr>
          <w:lang w:val="en-US"/>
        </w:rPr>
        <w:t>;</w:t>
      </w:r>
    </w:p>
    <w:p w14:paraId="0AEE4A03" w14:textId="77777777" w:rsidR="009235E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&lt;ORIGINATOR&gt;</w:t>
      </w:r>
      <w:r w:rsidR="00366086" w:rsidRPr="001C133C">
        <w:rPr>
          <w:lang w:val="en-US"/>
        </w:rPr>
        <w:t>;</w:t>
      </w:r>
    </w:p>
    <w:p w14:paraId="729A0D5C" w14:textId="77777777" w:rsidR="009235E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optional &lt;MESSAGE_FOR&gt;</w:t>
      </w:r>
      <w:r w:rsidR="00366086" w:rsidRPr="001C133C">
        <w:rPr>
          <w:lang w:val="en-US"/>
        </w:rPr>
        <w:t>;</w:t>
      </w:r>
    </w:p>
    <w:p w14:paraId="1AFF6C13" w14:textId="16A20CD2" w:rsidR="001E321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&lt;MESSAGE_ID&gt;</w:t>
      </w:r>
      <w:r w:rsidR="00250A7F">
        <w:rPr>
          <w:lang w:val="en-US"/>
        </w:rPr>
        <w:t>.</w:t>
      </w:r>
    </w:p>
    <w:p w14:paraId="187D7B27" w14:textId="203C4595" w:rsidR="009235E5" w:rsidRPr="00250A7F" w:rsidRDefault="009235E5" w:rsidP="00567817">
      <w:pPr>
        <w:pStyle w:val="Notelevel1"/>
        <w:spacing w:before="200"/>
        <w:rPr>
          <w:spacing w:val="-2"/>
          <w:lang w:val="en-US"/>
        </w:rPr>
      </w:pPr>
      <w:r w:rsidRPr="001C133C">
        <w:rPr>
          <w:lang w:val="en-US"/>
        </w:rPr>
        <w:t>NOTE</w:t>
      </w:r>
      <w:r w:rsidRPr="001C133C">
        <w:rPr>
          <w:lang w:val="en-US"/>
        </w:rPr>
        <w:tab/>
        <w:t>–</w:t>
      </w:r>
      <w:r w:rsidRPr="001C133C">
        <w:rPr>
          <w:lang w:val="en-US"/>
        </w:rPr>
        <w:tab/>
      </w:r>
      <w:r w:rsidRPr="00250A7F">
        <w:rPr>
          <w:spacing w:val="-2"/>
          <w:lang w:val="en-US"/>
        </w:rPr>
        <w:t xml:space="preserve">The rules for these keywords are specified in </w:t>
      </w:r>
      <w:r w:rsidRPr="00250A7F">
        <w:rPr>
          <w:spacing w:val="-2"/>
          <w:lang w:val="en-US"/>
        </w:rPr>
        <w:fldChar w:fldCharType="begin"/>
      </w:r>
      <w:r w:rsidRPr="00250A7F">
        <w:rPr>
          <w:spacing w:val="-2"/>
          <w:lang w:val="en-US"/>
        </w:rPr>
        <w:instrText xml:space="preserve"> REF _Ref315524624 \r \h </w:instrText>
      </w:r>
      <w:r w:rsidRPr="00250A7F">
        <w:rPr>
          <w:spacing w:val="-2"/>
          <w:lang w:val="en-US"/>
        </w:rPr>
      </w:r>
      <w:r w:rsidRPr="00250A7F">
        <w:rPr>
          <w:spacing w:val="-2"/>
          <w:lang w:val="en-US"/>
        </w:rPr>
        <w:fldChar w:fldCharType="separate"/>
      </w:r>
      <w:r w:rsidR="00771201">
        <w:rPr>
          <w:spacing w:val="-2"/>
          <w:lang w:val="en-US"/>
        </w:rPr>
        <w:t>3.2</w:t>
      </w:r>
      <w:r w:rsidRPr="00250A7F">
        <w:rPr>
          <w:spacing w:val="-2"/>
          <w:lang w:val="en-US"/>
        </w:rPr>
        <w:fldChar w:fldCharType="end"/>
      </w:r>
      <w:r w:rsidRPr="00250A7F">
        <w:rPr>
          <w:spacing w:val="-2"/>
          <w:lang w:val="en-US"/>
        </w:rPr>
        <w:t>. The header would look like this:</w:t>
      </w:r>
    </w:p>
    <w:p w14:paraId="20EA4F7A" w14:textId="77777777" w:rsidR="009235E5" w:rsidRPr="001C133C" w:rsidRDefault="009235E5" w:rsidP="00567817">
      <w:pPr>
        <w:spacing w:before="80"/>
        <w:ind w:left="990"/>
      </w:pPr>
      <w:r w:rsidRPr="001C133C">
        <w:t xml:space="preserve">    &lt;header&gt;</w:t>
      </w:r>
    </w:p>
    <w:p w14:paraId="57F7B9A9" w14:textId="77777777" w:rsidR="009235E5" w:rsidRPr="001C133C" w:rsidRDefault="009235E5" w:rsidP="009235E5">
      <w:pPr>
        <w:spacing w:before="0" w:line="240" w:lineRule="auto"/>
        <w:ind w:left="990"/>
      </w:pPr>
      <w:r w:rsidRPr="001C133C">
        <w:t xml:space="preserve">        &lt;COMMENT&gt;Some comment string.&lt;/COMMENT&gt;</w:t>
      </w:r>
    </w:p>
    <w:p w14:paraId="6930335B" w14:textId="77777777" w:rsidR="005B01B0" w:rsidRPr="001C133C" w:rsidRDefault="005B01B0" w:rsidP="005B01B0">
      <w:pPr>
        <w:spacing w:before="0" w:line="240" w:lineRule="auto"/>
        <w:ind w:left="990"/>
      </w:pPr>
      <w:r w:rsidRPr="001C133C">
        <w:t xml:space="preserve">        &lt;CLASSIFICATION&gt;UNCLASSIFIED&lt;/CLASSIFICATION&gt;</w:t>
      </w:r>
    </w:p>
    <w:p w14:paraId="559A6707" w14:textId="77777777" w:rsidR="009235E5" w:rsidRPr="001C133C" w:rsidRDefault="009235E5" w:rsidP="009235E5">
      <w:pPr>
        <w:spacing w:before="0" w:line="240" w:lineRule="auto"/>
        <w:ind w:left="990"/>
      </w:pPr>
      <w:r w:rsidRPr="001C133C">
        <w:t xml:space="preserve">        &lt;CREATION_DATE&gt;</w:t>
      </w:r>
      <w:r w:rsidRPr="001C133C">
        <w:rPr>
          <w:bCs/>
        </w:rPr>
        <w:t>2010-03-12T22:31:12.000</w:t>
      </w:r>
      <w:r w:rsidRPr="001C133C">
        <w:t>&lt;/CREATION_DATE&gt;</w:t>
      </w:r>
    </w:p>
    <w:p w14:paraId="1F6F6132" w14:textId="4B1965E2" w:rsidR="009235E5" w:rsidRPr="001C133C" w:rsidRDefault="009235E5" w:rsidP="009235E5">
      <w:pPr>
        <w:spacing w:before="0" w:line="240" w:lineRule="auto"/>
        <w:ind w:left="990"/>
      </w:pPr>
      <w:r w:rsidRPr="001C133C">
        <w:t xml:space="preserve">        &lt;ORIGINATOR&gt;</w:t>
      </w:r>
      <w:r w:rsidR="003C3A99" w:rsidRPr="001C133C">
        <w:rPr>
          <w:rFonts w:cs="Arial"/>
        </w:rPr>
        <w:t xml:space="preserve"> CSPOC</w:t>
      </w:r>
      <w:r w:rsidR="003C3A99" w:rsidRPr="001C133C" w:rsidDel="003C3A99">
        <w:t xml:space="preserve"> </w:t>
      </w:r>
      <w:r w:rsidRPr="001C133C">
        <w:t>&lt;/ORIGINATOR&gt;</w:t>
      </w:r>
    </w:p>
    <w:p w14:paraId="0EF072FD" w14:textId="77777777" w:rsidR="009235E5" w:rsidRPr="001C133C" w:rsidRDefault="009235E5" w:rsidP="009235E5">
      <w:pPr>
        <w:spacing w:before="0" w:line="240" w:lineRule="auto"/>
        <w:ind w:left="990"/>
      </w:pPr>
      <w:r w:rsidRPr="001C133C">
        <w:t xml:space="preserve">        &lt;MESSAGE_FOR&gt;SATELLITE A&lt;/MESSAGE_FOR&gt;</w:t>
      </w:r>
    </w:p>
    <w:p w14:paraId="397813C0" w14:textId="77777777" w:rsidR="009235E5" w:rsidRPr="001C133C" w:rsidRDefault="009235E5" w:rsidP="009235E5">
      <w:pPr>
        <w:spacing w:before="0" w:line="240" w:lineRule="auto"/>
        <w:ind w:left="990"/>
      </w:pPr>
      <w:r w:rsidRPr="001C133C">
        <w:t xml:space="preserve">        &lt;MESSAGE_ID&gt;201113719185&lt;/MESSAGE_ID&gt;</w:t>
      </w:r>
    </w:p>
    <w:p w14:paraId="17C5B091" w14:textId="77777777" w:rsidR="009235E5" w:rsidRPr="001C133C" w:rsidRDefault="009235E5" w:rsidP="009235E5">
      <w:pPr>
        <w:spacing w:before="0" w:line="240" w:lineRule="auto"/>
        <w:ind w:left="990"/>
      </w:pPr>
      <w:r w:rsidRPr="001C133C">
        <w:t xml:space="preserve">     &lt;/header&gt;</w:t>
      </w:r>
    </w:p>
    <w:p w14:paraId="161369FE" w14:textId="0329D975" w:rsidR="009235E5" w:rsidRPr="001C133C" w:rsidRDefault="007C1FC9" w:rsidP="00F94C52">
      <w:pPr>
        <w:pStyle w:val="Heading3"/>
        <w:spacing w:before="480"/>
      </w:pPr>
      <w:r w:rsidRPr="001C133C">
        <w:t>THE CDM</w:t>
      </w:r>
      <w:r w:rsidR="009235E5" w:rsidRPr="001C133C">
        <w:t>/XML BODY SECTION</w:t>
      </w:r>
    </w:p>
    <w:p w14:paraId="01D5FB69" w14:textId="77777777" w:rsidR="009235E5" w:rsidRPr="001C133C" w:rsidRDefault="009235E5" w:rsidP="00F94C52">
      <w:pPr>
        <w:pStyle w:val="Paragraph4"/>
      </w:pPr>
      <w:r w:rsidRPr="001C133C">
        <w:t>After coding the &lt;header&gt;, the instantiation must include a &lt;body&gt;&lt;/body&gt; tag pair.</w:t>
      </w:r>
    </w:p>
    <w:p w14:paraId="091A9F39" w14:textId="77777777" w:rsidR="009235E5" w:rsidRPr="001C133C" w:rsidRDefault="009235E5" w:rsidP="00F94C52">
      <w:pPr>
        <w:pStyle w:val="Paragraph4"/>
      </w:pPr>
      <w:r w:rsidRPr="001C133C">
        <w:t>Inside the &lt;body&gt;&lt;/body&gt; tag pair, there must appear one &lt;relativeMetadataData&gt;&lt;/relativeMetadataData&gt; tag pair.</w:t>
      </w:r>
    </w:p>
    <w:p w14:paraId="5D5B0A66" w14:textId="77777777" w:rsidR="009235E5" w:rsidRPr="001C133C" w:rsidRDefault="009235E5" w:rsidP="00F94C52">
      <w:pPr>
        <w:pStyle w:val="Paragraph4"/>
      </w:pPr>
      <w:r w:rsidRPr="001C133C">
        <w:lastRenderedPageBreak/>
        <w:t>Following the &lt;relativeMetadataData&gt;&lt;/relativeMetadataData&gt; tag pair, there must appear two &lt;segment&gt;&lt;/segment&gt; tag pairs, one for Object1 and one for Object2.</w:t>
      </w:r>
    </w:p>
    <w:p w14:paraId="08AAE0D6" w14:textId="77777777" w:rsidR="009235E5" w:rsidRPr="001C133C" w:rsidRDefault="009235E5" w:rsidP="00F94C52">
      <w:pPr>
        <w:pStyle w:val="Paragraph4"/>
        <w:rPr>
          <w:b/>
          <w:bCs/>
          <w:szCs w:val="24"/>
        </w:rPr>
      </w:pPr>
      <w:r w:rsidRPr="001C133C">
        <w:t>Each segment must be made up of one &lt;metadata&gt;&lt;/metadata&gt; tag pair and one &lt;data&gt;&lt;/data&gt; tag pair.</w:t>
      </w:r>
    </w:p>
    <w:p w14:paraId="1E802A9D" w14:textId="77777777" w:rsidR="009235E5" w:rsidRPr="001C133C" w:rsidRDefault="009235E5" w:rsidP="00F94C52">
      <w:pPr>
        <w:pStyle w:val="Heading3"/>
        <w:spacing w:before="480"/>
      </w:pPr>
      <w:r w:rsidRPr="001C133C">
        <w:t>THE CDM/XML RELATIVE METADATA/DATA SECTION</w:t>
      </w:r>
    </w:p>
    <w:p w14:paraId="35EF9DB4" w14:textId="77777777" w:rsidR="009235E5" w:rsidRPr="001C133C" w:rsidRDefault="009235E5" w:rsidP="00F94C52">
      <w:pPr>
        <w:pStyle w:val="Paragraph4"/>
      </w:pPr>
      <w:r w:rsidRPr="001C133C">
        <w:t>The relative metadata/data section shall be set off by the &lt;relativeMetadataData&gt;&lt;/relativeMetadataData&gt; tag combination.</w:t>
      </w:r>
    </w:p>
    <w:p w14:paraId="4481E5F8" w14:textId="77777777" w:rsidR="009235E5" w:rsidRPr="001C133C" w:rsidRDefault="009235E5" w:rsidP="00F94C52">
      <w:pPr>
        <w:pStyle w:val="Paragraph4"/>
      </w:pPr>
      <w:r w:rsidRPr="001C133C">
        <w:t>Immediately following the &lt;relativeMetadataData&gt; tag, the message may have any number of &lt;COMMENT&gt;&lt;/COMMENT&gt; tag pairs.</w:t>
      </w:r>
    </w:p>
    <w:p w14:paraId="4660444B" w14:textId="7C0A98F2" w:rsidR="009235E5" w:rsidRPr="001C133C" w:rsidRDefault="009235E5" w:rsidP="00F94C52">
      <w:pPr>
        <w:pStyle w:val="Paragraph4"/>
      </w:pPr>
      <w:r w:rsidRPr="001C133C">
        <w:t xml:space="preserve">Between the &lt;relativeMetadataData&gt; and &lt;/relativeMetadataData&gt; tags, the keywords shall be those specified in table </w:t>
      </w:r>
      <w:r w:rsidRPr="001C133C">
        <w:fldChar w:fldCharType="begin"/>
      </w:r>
      <w:r w:rsidR="005F096B" w:rsidRPr="001C133C">
        <w:instrText>REF T_303CDMKVNRelativeMotionMetadataData \h</w:instrText>
      </w:r>
      <w:r w:rsidRPr="001C133C">
        <w:fldChar w:fldCharType="separate"/>
      </w:r>
      <w:r w:rsidR="00771201">
        <w:rPr>
          <w:noProof/>
        </w:rPr>
        <w:t>3</w:t>
      </w:r>
      <w:r w:rsidR="00771201" w:rsidRPr="001C133C">
        <w:noBreakHyphen/>
      </w:r>
      <w:r w:rsidR="00771201">
        <w:rPr>
          <w:noProof/>
        </w:rPr>
        <w:t>3</w:t>
      </w:r>
      <w:r w:rsidRPr="001C133C">
        <w:fldChar w:fldCharType="end"/>
      </w:r>
      <w:r w:rsidRPr="001C133C">
        <w:t>.</w:t>
      </w:r>
    </w:p>
    <w:p w14:paraId="7628CBFB" w14:textId="77777777" w:rsidR="009235E5" w:rsidRPr="001C133C" w:rsidRDefault="009235E5" w:rsidP="00F94C52">
      <w:pPr>
        <w:pStyle w:val="Heading3"/>
        <w:spacing w:before="480"/>
      </w:pPr>
      <w:r w:rsidRPr="001C133C">
        <w:t>THE CDM/XML METADATA SECTION</w:t>
      </w:r>
    </w:p>
    <w:p w14:paraId="16265B1D" w14:textId="77777777" w:rsidR="009235E5" w:rsidRPr="001C133C" w:rsidRDefault="009235E5" w:rsidP="00F94C52">
      <w:pPr>
        <w:pStyle w:val="Paragraph4"/>
      </w:pPr>
      <w:r w:rsidRPr="001C133C">
        <w:t>All CDMs must have two metadata sections, one for Object1 and one for Object2.</w:t>
      </w:r>
    </w:p>
    <w:p w14:paraId="588235FC" w14:textId="77777777" w:rsidR="009235E5" w:rsidRPr="001C133C" w:rsidRDefault="009235E5" w:rsidP="00F94C52">
      <w:pPr>
        <w:pStyle w:val="Paragraph4"/>
      </w:pPr>
      <w:r w:rsidRPr="001C133C">
        <w:t>The metadata section for Object1 shall follow the relative metadata/data section and shall be set off by the &lt;metadata&gt;&lt;/metadata&gt; tag combination. The metadata section for Object2 shall follow the Object1 data section and shall be set off by the &lt;metadata&gt;&lt;/metadata&gt; tag combination.</w:t>
      </w:r>
    </w:p>
    <w:p w14:paraId="165DE535" w14:textId="77777777" w:rsidR="009235E5" w:rsidRPr="001C133C" w:rsidRDefault="009235E5" w:rsidP="00F94C52">
      <w:pPr>
        <w:pStyle w:val="Paragraph4"/>
      </w:pPr>
      <w:r w:rsidRPr="001C133C">
        <w:t>Immediately following the &lt;metadata&gt; tag, the message may have any number of &lt;COMMENT&gt;&lt;/COMMENT&gt; tag pairs.</w:t>
      </w:r>
    </w:p>
    <w:p w14:paraId="2B2EE1DF" w14:textId="6017D13E" w:rsidR="009235E5" w:rsidRPr="001C133C" w:rsidRDefault="009235E5" w:rsidP="00F94C52">
      <w:pPr>
        <w:pStyle w:val="Paragraph4"/>
      </w:pPr>
      <w:r w:rsidRPr="001C133C">
        <w:t xml:space="preserve">Between the &lt;metadata&gt; and &lt;/metadata&gt; tags for both Object1 and Object2, the keywords shall be those specified in table </w:t>
      </w:r>
      <w:r w:rsidRPr="001C133C">
        <w:fldChar w:fldCharType="begin"/>
      </w:r>
      <w:r w:rsidR="005F096B" w:rsidRPr="001C133C">
        <w:instrText>REF T_304CDMKVNMetadata \h</w:instrText>
      </w:r>
      <w:r w:rsidRPr="001C133C">
        <w:fldChar w:fldCharType="separate"/>
      </w:r>
      <w:r w:rsidR="00771201">
        <w:rPr>
          <w:noProof/>
        </w:rPr>
        <w:t>3</w:t>
      </w:r>
      <w:r w:rsidR="00771201" w:rsidRPr="001C133C">
        <w:noBreakHyphen/>
      </w:r>
      <w:r w:rsidR="00771201">
        <w:rPr>
          <w:noProof/>
        </w:rPr>
        <w:t>4</w:t>
      </w:r>
      <w:r w:rsidRPr="001C133C">
        <w:fldChar w:fldCharType="end"/>
      </w:r>
      <w:r w:rsidRPr="001C133C">
        <w:t>.  The value of the keyword OBJECT shall be used to define whether the metadata defines Object1 or Object2.</w:t>
      </w:r>
    </w:p>
    <w:p w14:paraId="409BE3A8" w14:textId="77777777" w:rsidR="009235E5" w:rsidRPr="001C133C" w:rsidRDefault="009235E5" w:rsidP="00F94C52">
      <w:pPr>
        <w:pStyle w:val="Heading3"/>
        <w:spacing w:before="480"/>
      </w:pPr>
      <w:r w:rsidRPr="001C133C">
        <w:t>THE CDM DATA SECTION</w:t>
      </w:r>
    </w:p>
    <w:p w14:paraId="37796DFC" w14:textId="77777777" w:rsidR="009235E5" w:rsidRPr="001C133C" w:rsidRDefault="009235E5" w:rsidP="00567817">
      <w:pPr>
        <w:pStyle w:val="Paragraph4"/>
        <w:keepNext/>
      </w:pPr>
      <w:r w:rsidRPr="001C133C">
        <w:t>All CDMs must have two data sections, one for Object1 and one for Object2.</w:t>
      </w:r>
    </w:p>
    <w:p w14:paraId="487D411A" w14:textId="77777777" w:rsidR="009235E5" w:rsidRPr="001C133C" w:rsidRDefault="009235E5" w:rsidP="00567817">
      <w:pPr>
        <w:pStyle w:val="Paragraph4"/>
      </w:pPr>
      <w:r w:rsidRPr="001C133C">
        <w:t>Each data section shall follow the corresponding metadata section and shall be set off by the &lt;data&gt;&lt;/data&gt; tag combination.</w:t>
      </w:r>
    </w:p>
    <w:p w14:paraId="08375326" w14:textId="77777777" w:rsidR="009235E5" w:rsidRPr="001C133C" w:rsidRDefault="009235E5" w:rsidP="00567817">
      <w:pPr>
        <w:pStyle w:val="Paragraph4"/>
      </w:pPr>
      <w:r w:rsidRPr="001C133C">
        <w:t>Immediately following the &lt;data&gt; tag, the message may have any number of &lt;COMMENT&gt;&lt;/COMMENT&gt; tag pairs.</w:t>
      </w:r>
    </w:p>
    <w:p w14:paraId="4D7D7DF8" w14:textId="082A9C26" w:rsidR="009235E5" w:rsidRPr="001C133C" w:rsidRDefault="009235E5" w:rsidP="00567817">
      <w:pPr>
        <w:pStyle w:val="Paragraph4"/>
      </w:pPr>
      <w:r w:rsidRPr="001C133C">
        <w:lastRenderedPageBreak/>
        <w:t>Between the &lt;data&gt; and &lt;/data&gt; tags, the keywords shall be those specified in 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xml:space="preserve">.  The value of the keyword OBJECT, referenced in table </w:t>
      </w:r>
      <w:r w:rsidRPr="001C133C">
        <w:fldChar w:fldCharType="begin"/>
      </w:r>
      <w:r w:rsidR="005F096B" w:rsidRPr="001C133C">
        <w:instrText>REF T_304CDMKVNMetadata \h</w:instrText>
      </w:r>
      <w:r w:rsidRPr="001C133C">
        <w:fldChar w:fldCharType="separate"/>
      </w:r>
      <w:r w:rsidR="00771201">
        <w:rPr>
          <w:noProof/>
        </w:rPr>
        <w:t>3</w:t>
      </w:r>
      <w:r w:rsidR="00771201" w:rsidRPr="001C133C">
        <w:noBreakHyphen/>
      </w:r>
      <w:r w:rsidR="00771201">
        <w:rPr>
          <w:noProof/>
        </w:rPr>
        <w:t>4</w:t>
      </w:r>
      <w:r w:rsidRPr="001C133C">
        <w:fldChar w:fldCharType="end"/>
      </w:r>
      <w:r w:rsidRPr="001C133C">
        <w:t>, shall be used to define whether the data defines Object1 or Object2.</w:t>
      </w:r>
    </w:p>
    <w:p w14:paraId="62567087" w14:textId="59483DF5" w:rsidR="009235E5" w:rsidRPr="001C133C" w:rsidRDefault="009235E5" w:rsidP="00567817">
      <w:pPr>
        <w:pStyle w:val="Heading3"/>
        <w:spacing w:before="480"/>
      </w:pPr>
      <w:r w:rsidRPr="001C133C">
        <w:rPr>
          <w:szCs w:val="24"/>
        </w:rPr>
        <w:t xml:space="preserve">SPECIAL </w:t>
      </w:r>
      <w:r w:rsidR="007C1FC9" w:rsidRPr="001C133C">
        <w:t>CDM</w:t>
      </w:r>
      <w:r w:rsidRPr="001C133C">
        <w:t>/XML TAGS</w:t>
      </w:r>
    </w:p>
    <w:p w14:paraId="2927D84A" w14:textId="70281485" w:rsidR="009235E5" w:rsidRPr="001C133C" w:rsidRDefault="009235E5" w:rsidP="00567817">
      <w:pPr>
        <w:pStyle w:val="Paragraph4"/>
      </w:pPr>
      <w:r w:rsidRPr="001C133C">
        <w:t xml:space="preserve">The information content in the CDM shall be separated into constructs described in </w:t>
      </w:r>
      <w:r w:rsidRPr="001C133C">
        <w:fldChar w:fldCharType="begin"/>
      </w:r>
      <w:r w:rsidRPr="001C133C">
        <w:instrText xml:space="preserve"> REF _Ref315524675 \r \h </w:instrText>
      </w:r>
      <w:r w:rsidRPr="001C133C">
        <w:fldChar w:fldCharType="separate"/>
      </w:r>
      <w:r w:rsidR="00771201">
        <w:t>3.5</w:t>
      </w:r>
      <w:r w:rsidRPr="001C133C">
        <w:fldChar w:fldCharType="end"/>
      </w:r>
      <w:r w:rsidRPr="001C133C">
        <w:t xml:space="preserve"> as ‘logical blocks’. Special tags in the CDM shall be used to encapsulate the information in the logical blocks of the CDM. Immediately following the special tags for logical blocks, the message may have any number of &lt;COMMENT&gt;&lt;/COMMENT&gt; tag pairs.</w:t>
      </w:r>
    </w:p>
    <w:p w14:paraId="78A16246" w14:textId="5FAF5211" w:rsidR="009235E5" w:rsidRPr="001C133C" w:rsidRDefault="009235E5" w:rsidP="00567817">
      <w:pPr>
        <w:pStyle w:val="Paragraph4"/>
        <w:rPr>
          <w:spacing w:val="-2"/>
        </w:rPr>
      </w:pPr>
      <w:r w:rsidRPr="001C133C">
        <w:rPr>
          <w:spacing w:val="-2"/>
        </w:rPr>
        <w:t xml:space="preserve">The special tags indicating logical block divisions shall be those defined in table </w:t>
      </w:r>
      <w:r w:rsidRPr="001C133C">
        <w:rPr>
          <w:spacing w:val="-2"/>
        </w:rPr>
        <w:fldChar w:fldCharType="begin"/>
      </w:r>
      <w:r w:rsidRPr="001C133C">
        <w:rPr>
          <w:spacing w:val="-2"/>
        </w:rPr>
        <w:instrText xml:space="preserve"> </w:instrText>
      </w:r>
      <w:r w:rsidR="00B62456" w:rsidRPr="001C133C">
        <w:rPr>
          <w:spacing w:val="-2"/>
        </w:rPr>
        <w:instrText>REF T_401RelationofKVNLogicalBlockstoSpecial</w:instrText>
      </w:r>
      <w:r w:rsidRPr="001C133C">
        <w:rPr>
          <w:spacing w:val="-2"/>
        </w:rPr>
        <w:instrText xml:space="preserve"> \h </w:instrText>
      </w:r>
      <w:r w:rsidRPr="001C133C">
        <w:rPr>
          <w:spacing w:val="-2"/>
        </w:rPr>
      </w:r>
      <w:r w:rsidRPr="001C133C">
        <w:rPr>
          <w:spacing w:val="-2"/>
        </w:rPr>
        <w:fldChar w:fldCharType="separate"/>
      </w:r>
      <w:r w:rsidR="00771201">
        <w:rPr>
          <w:noProof/>
        </w:rPr>
        <w:t>4</w:t>
      </w:r>
      <w:r w:rsidR="00771201" w:rsidRPr="001C133C">
        <w:noBreakHyphen/>
      </w:r>
      <w:r w:rsidR="00771201">
        <w:rPr>
          <w:noProof/>
        </w:rPr>
        <w:t>1</w:t>
      </w:r>
      <w:r w:rsidRPr="001C133C">
        <w:rPr>
          <w:spacing w:val="-2"/>
        </w:rPr>
        <w:fldChar w:fldCharType="end"/>
      </w:r>
      <w:r w:rsidRPr="001C133C">
        <w:rPr>
          <w:spacing w:val="-2"/>
        </w:rPr>
        <w:t>.</w:t>
      </w:r>
    </w:p>
    <w:p w14:paraId="62441E00" w14:textId="6441B040" w:rsidR="009235E5" w:rsidRPr="001C133C" w:rsidRDefault="009235E5" w:rsidP="00567817">
      <w:pPr>
        <w:pStyle w:val="TableTitle"/>
      </w:pPr>
      <w:bookmarkStart w:id="288" w:name="_Toc152654523"/>
      <w:r w:rsidRPr="001C133C">
        <w:t xml:space="preserve">Table </w:t>
      </w:r>
      <w:bookmarkStart w:id="289" w:name="T_401RelationofKVNLogicalBlockstoSpecial"/>
      <w:r w:rsidR="00764454" w:rsidRPr="001C133C">
        <w:fldChar w:fldCharType="begin"/>
      </w:r>
      <w:r w:rsidR="00764454" w:rsidRPr="001C133C">
        <w:instrText xml:space="preserve"> STYLEREF 1 \s </w:instrText>
      </w:r>
      <w:r w:rsidR="00764454" w:rsidRPr="001C133C">
        <w:fldChar w:fldCharType="separate"/>
      </w:r>
      <w:r w:rsidR="00771201">
        <w:rPr>
          <w:noProof/>
        </w:rPr>
        <w:t>4</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1</w:t>
      </w:r>
      <w:r w:rsidR="00764454" w:rsidRPr="001C133C">
        <w:fldChar w:fldCharType="end"/>
      </w:r>
      <w:bookmarkEnd w:id="289"/>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90" w:name="_Toc210807629"/>
      <w:bookmarkStart w:id="291" w:name="_Toc55910334"/>
      <w:bookmarkStart w:id="292" w:name="_Toc188861801"/>
      <w:r w:rsidR="00771201">
        <w:rPr>
          <w:noProof/>
        </w:rPr>
        <w:instrText>4</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1</w:instrText>
      </w:r>
      <w:r w:rsidRPr="001C133C">
        <w:fldChar w:fldCharType="end"/>
      </w:r>
      <w:r w:rsidRPr="001C133C">
        <w:tab/>
      </w:r>
      <w:r w:rsidR="00B62456" w:rsidRPr="001C133C">
        <w:instrText>Relation of KVN Logical Blocks to Special CDM/XML Tags</w:instrText>
      </w:r>
      <w:bookmarkEnd w:id="290"/>
      <w:bookmarkEnd w:id="291"/>
      <w:bookmarkEnd w:id="292"/>
      <w:r w:rsidRPr="001C133C">
        <w:instrText>"</w:instrText>
      </w:r>
      <w:r w:rsidRPr="001C133C">
        <w:fldChar w:fldCharType="end"/>
      </w:r>
      <w:r w:rsidRPr="001C133C">
        <w:t>:  Relation of KVN Logical Blocks to Special CDM/XML Tags</w:t>
      </w:r>
      <w:bookmarkEnd w:id="288"/>
    </w:p>
    <w:tbl>
      <w:tblPr>
        <w:tblW w:w="92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58" w:type="dxa"/>
          <w:left w:w="115" w:type="dxa"/>
          <w:bottom w:w="58" w:type="dxa"/>
          <w:right w:w="115" w:type="dxa"/>
        </w:tblCellMar>
        <w:tblLook w:val="04A0" w:firstRow="1" w:lastRow="0" w:firstColumn="1" w:lastColumn="0" w:noHBand="0" w:noVBand="1"/>
      </w:tblPr>
      <w:tblGrid>
        <w:gridCol w:w="4608"/>
        <w:gridCol w:w="4608"/>
      </w:tblGrid>
      <w:tr w:rsidR="009235E5" w:rsidRPr="001C133C" w14:paraId="1ED4E300" w14:textId="77777777" w:rsidTr="00567817">
        <w:trPr>
          <w:cantSplit/>
          <w:trHeight w:val="20"/>
          <w:tblHeader/>
        </w:trPr>
        <w:tc>
          <w:tcPr>
            <w:tcW w:w="4608" w:type="dxa"/>
            <w:shd w:val="clear" w:color="auto" w:fill="A6A6A6"/>
          </w:tcPr>
          <w:p w14:paraId="6A3FC887" w14:textId="77777777" w:rsidR="009235E5" w:rsidRPr="001C133C" w:rsidRDefault="009235E5" w:rsidP="00567817">
            <w:pPr>
              <w:spacing w:before="0" w:line="240" w:lineRule="auto"/>
              <w:rPr>
                <w:rFonts w:ascii="Arial" w:hAnsi="Arial" w:cs="Arial"/>
                <w:b/>
                <w:bCs/>
                <w:sz w:val="20"/>
                <w:szCs w:val="28"/>
              </w:rPr>
            </w:pPr>
            <w:r w:rsidRPr="001C133C">
              <w:rPr>
                <w:rFonts w:ascii="Arial" w:hAnsi="Arial" w:cs="Arial"/>
                <w:b/>
                <w:bCs/>
                <w:sz w:val="20"/>
                <w:szCs w:val="28"/>
              </w:rPr>
              <w:t>CDM Logical Block</w:t>
            </w:r>
          </w:p>
        </w:tc>
        <w:tc>
          <w:tcPr>
            <w:tcW w:w="4608" w:type="dxa"/>
            <w:shd w:val="clear" w:color="auto" w:fill="A6A6A6"/>
          </w:tcPr>
          <w:p w14:paraId="2BFCDDC7" w14:textId="77777777" w:rsidR="009235E5" w:rsidRPr="001C133C" w:rsidRDefault="009235E5" w:rsidP="00567817">
            <w:pPr>
              <w:spacing w:before="0" w:line="240" w:lineRule="auto"/>
              <w:rPr>
                <w:rFonts w:ascii="Arial" w:hAnsi="Arial" w:cs="Arial"/>
                <w:b/>
                <w:bCs/>
                <w:sz w:val="20"/>
                <w:szCs w:val="28"/>
              </w:rPr>
            </w:pPr>
            <w:r w:rsidRPr="001C133C">
              <w:rPr>
                <w:rFonts w:ascii="Arial" w:hAnsi="Arial" w:cs="Arial"/>
                <w:b/>
                <w:bCs/>
                <w:sz w:val="20"/>
                <w:szCs w:val="28"/>
              </w:rPr>
              <w:t>Associated CDM/XML Tag</w:t>
            </w:r>
          </w:p>
        </w:tc>
      </w:tr>
      <w:tr w:rsidR="009235E5" w:rsidRPr="001C133C" w14:paraId="54BAC432" w14:textId="77777777" w:rsidTr="00567817">
        <w:trPr>
          <w:cantSplit/>
          <w:trHeight w:val="20"/>
        </w:trPr>
        <w:tc>
          <w:tcPr>
            <w:tcW w:w="4608" w:type="dxa"/>
          </w:tcPr>
          <w:p w14:paraId="68154A51" w14:textId="77777777" w:rsidR="009235E5" w:rsidRPr="001C133C" w:rsidRDefault="009235E5" w:rsidP="00567817">
            <w:pPr>
              <w:spacing w:before="0" w:line="240" w:lineRule="auto"/>
              <w:rPr>
                <w:rFonts w:ascii="Arial" w:hAnsi="Arial" w:cs="Arial"/>
                <w:b/>
                <w:bCs/>
                <w:sz w:val="20"/>
              </w:rPr>
            </w:pPr>
            <w:r w:rsidRPr="001C133C">
              <w:rPr>
                <w:rFonts w:ascii="Arial" w:hAnsi="Arial" w:cs="Arial"/>
                <w:b/>
                <w:bCs/>
                <w:sz w:val="20"/>
              </w:rPr>
              <w:t>OD Parameters</w:t>
            </w:r>
          </w:p>
        </w:tc>
        <w:tc>
          <w:tcPr>
            <w:tcW w:w="4608" w:type="dxa"/>
          </w:tcPr>
          <w:p w14:paraId="13D10508" w14:textId="77777777"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&lt;odParameters&gt;</w:t>
            </w:r>
          </w:p>
        </w:tc>
      </w:tr>
      <w:tr w:rsidR="009235E5" w:rsidRPr="001C133C" w14:paraId="4ED6F330" w14:textId="77777777" w:rsidTr="00567817">
        <w:trPr>
          <w:cantSplit/>
          <w:trHeight w:val="20"/>
        </w:trPr>
        <w:tc>
          <w:tcPr>
            <w:tcW w:w="4608" w:type="dxa"/>
          </w:tcPr>
          <w:p w14:paraId="1C058629" w14:textId="67213AC9" w:rsidR="009235E5" w:rsidRPr="001C133C" w:rsidRDefault="00895C9B" w:rsidP="00567817">
            <w:pPr>
              <w:spacing w:before="0" w:line="240" w:lineRule="auto"/>
              <w:rPr>
                <w:rFonts w:ascii="Arial" w:hAnsi="Arial" w:cs="Arial"/>
                <w:b/>
                <w:bCs/>
                <w:sz w:val="20"/>
              </w:rPr>
            </w:pPr>
            <w:r w:rsidRPr="001C133C">
              <w:rPr>
                <w:rFonts w:ascii="Arial" w:hAnsi="Arial" w:cs="Arial"/>
                <w:b/>
                <w:bCs/>
                <w:sz w:val="20"/>
              </w:rPr>
              <w:t xml:space="preserve">Physical </w:t>
            </w:r>
            <w:r w:rsidR="009235E5" w:rsidRPr="001C133C">
              <w:rPr>
                <w:rFonts w:ascii="Arial" w:hAnsi="Arial" w:cs="Arial"/>
                <w:b/>
                <w:bCs/>
                <w:sz w:val="20"/>
              </w:rPr>
              <w:t>Parameters</w:t>
            </w:r>
          </w:p>
        </w:tc>
        <w:tc>
          <w:tcPr>
            <w:tcW w:w="4608" w:type="dxa"/>
          </w:tcPr>
          <w:p w14:paraId="1AF89E20" w14:textId="5B9FBC0B"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w:t>
            </w:r>
            <w:r w:rsidR="0063286C" w:rsidRPr="001C133C">
              <w:rPr>
                <w:rFonts w:ascii="Arial" w:hAnsi="Arial" w:cs="Arial"/>
                <w:bCs/>
                <w:sz w:val="20"/>
                <w:szCs w:val="24"/>
              </w:rPr>
              <w:t>physical</w:t>
            </w:r>
            <w:r w:rsidRPr="001C133C">
              <w:rPr>
                <w:rFonts w:ascii="Arial" w:hAnsi="Arial" w:cs="Arial"/>
                <w:bCs/>
                <w:sz w:val="20"/>
                <w:szCs w:val="24"/>
              </w:rPr>
              <w:t>Parameters&gt;</w:t>
            </w:r>
          </w:p>
        </w:tc>
      </w:tr>
      <w:tr w:rsidR="009235E5" w:rsidRPr="001C133C" w14:paraId="3BD4EB3B" w14:textId="77777777" w:rsidTr="00567817">
        <w:trPr>
          <w:cantSplit/>
          <w:trHeight w:val="20"/>
        </w:trPr>
        <w:tc>
          <w:tcPr>
            <w:tcW w:w="4608" w:type="dxa"/>
          </w:tcPr>
          <w:p w14:paraId="273C4FCE" w14:textId="77777777" w:rsidR="009235E5" w:rsidRPr="001C133C" w:rsidRDefault="009235E5" w:rsidP="00567817">
            <w:pPr>
              <w:spacing w:before="0" w:line="240" w:lineRule="auto"/>
              <w:rPr>
                <w:rFonts w:ascii="Arial" w:hAnsi="Arial" w:cs="Arial"/>
                <w:b/>
                <w:bCs/>
                <w:sz w:val="20"/>
              </w:rPr>
            </w:pPr>
            <w:r w:rsidRPr="001C133C">
              <w:rPr>
                <w:rFonts w:ascii="Arial" w:hAnsi="Arial" w:cs="Arial"/>
                <w:b/>
                <w:bCs/>
                <w:sz w:val="20"/>
              </w:rPr>
              <w:t>State Vector</w:t>
            </w:r>
          </w:p>
        </w:tc>
        <w:tc>
          <w:tcPr>
            <w:tcW w:w="4608" w:type="dxa"/>
          </w:tcPr>
          <w:p w14:paraId="4FCE63BB" w14:textId="77777777"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&lt;stateVector&gt;</w:t>
            </w:r>
          </w:p>
        </w:tc>
      </w:tr>
      <w:tr w:rsidR="009235E5" w:rsidRPr="001C133C" w14:paraId="1AB3A4FA" w14:textId="77777777" w:rsidTr="00567817">
        <w:trPr>
          <w:cantSplit/>
          <w:trHeight w:val="20"/>
        </w:trPr>
        <w:tc>
          <w:tcPr>
            <w:tcW w:w="4608" w:type="dxa"/>
          </w:tcPr>
          <w:p w14:paraId="7250F84B" w14:textId="5CBA051D" w:rsidR="009235E5" w:rsidRPr="001C133C" w:rsidRDefault="009235E5" w:rsidP="00567817">
            <w:pPr>
              <w:spacing w:before="0" w:line="240" w:lineRule="auto"/>
              <w:rPr>
                <w:rFonts w:ascii="Arial" w:hAnsi="Arial" w:cs="Arial"/>
                <w:b/>
                <w:bCs/>
                <w:sz w:val="20"/>
              </w:rPr>
            </w:pPr>
            <w:r w:rsidRPr="001C133C">
              <w:rPr>
                <w:rFonts w:ascii="Arial" w:hAnsi="Arial" w:cs="Arial"/>
                <w:b/>
                <w:bCs/>
                <w:sz w:val="20"/>
              </w:rPr>
              <w:t>Covariance Matrix</w:t>
            </w:r>
            <w:r w:rsidR="0058324D" w:rsidRPr="001C133C">
              <w:rPr>
                <w:rFonts w:ascii="Arial" w:hAnsi="Arial" w:cs="Arial"/>
                <w:b/>
                <w:bCs/>
                <w:sz w:val="20"/>
              </w:rPr>
              <w:t xml:space="preserve"> in RTN</w:t>
            </w:r>
          </w:p>
        </w:tc>
        <w:tc>
          <w:tcPr>
            <w:tcW w:w="4608" w:type="dxa"/>
          </w:tcPr>
          <w:p w14:paraId="2752487D" w14:textId="12BC92D0"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&lt;covarianceMatrix</w:t>
            </w:r>
            <w:r w:rsidR="0058324D" w:rsidRPr="001C133C">
              <w:rPr>
                <w:rFonts w:ascii="Arial" w:hAnsi="Arial" w:cs="Arial"/>
                <w:bCs/>
                <w:sz w:val="20"/>
                <w:szCs w:val="24"/>
              </w:rPr>
              <w:t>RTN</w:t>
            </w:r>
            <w:r w:rsidRPr="001C133C">
              <w:rPr>
                <w:rFonts w:ascii="Arial" w:hAnsi="Arial" w:cs="Arial"/>
                <w:bCs/>
                <w:sz w:val="20"/>
                <w:szCs w:val="24"/>
              </w:rPr>
              <w:t>&gt;</w:t>
            </w:r>
          </w:p>
        </w:tc>
      </w:tr>
      <w:tr w:rsidR="0058324D" w:rsidRPr="001C133C" w14:paraId="4E5932E8" w14:textId="77777777" w:rsidTr="00567817">
        <w:trPr>
          <w:cantSplit/>
          <w:trHeight w:val="20"/>
        </w:trPr>
        <w:tc>
          <w:tcPr>
            <w:tcW w:w="4608" w:type="dxa"/>
          </w:tcPr>
          <w:p w14:paraId="18037AE0" w14:textId="1E684E39" w:rsidR="0058324D" w:rsidRPr="001C133C" w:rsidRDefault="0058324D" w:rsidP="00567817">
            <w:pPr>
              <w:spacing w:before="0" w:line="240" w:lineRule="auto"/>
              <w:rPr>
                <w:rFonts w:ascii="Arial" w:hAnsi="Arial" w:cs="Arial"/>
                <w:b/>
                <w:bCs/>
                <w:sz w:val="20"/>
              </w:rPr>
            </w:pPr>
            <w:r w:rsidRPr="001C133C">
              <w:rPr>
                <w:rFonts w:ascii="Arial" w:hAnsi="Arial" w:cs="Arial"/>
                <w:b/>
                <w:bCs/>
                <w:sz w:val="20"/>
              </w:rPr>
              <w:t>Covariance Matric in XYZ</w:t>
            </w:r>
          </w:p>
        </w:tc>
        <w:tc>
          <w:tcPr>
            <w:tcW w:w="4608" w:type="dxa"/>
          </w:tcPr>
          <w:p w14:paraId="588DAE01" w14:textId="026076CA" w:rsidR="0058324D" w:rsidRPr="001C133C" w:rsidRDefault="0058324D" w:rsidP="00567817">
            <w:pPr>
              <w:spacing w:before="0" w:line="240" w:lineRule="auto"/>
              <w:rPr>
                <w:rFonts w:ascii="Arial" w:hAnsi="Arial" w:cs="Arial"/>
                <w:bCs/>
                <w:sz w:val="20"/>
                <w:szCs w:val="24"/>
              </w:rPr>
            </w:pPr>
            <w:r w:rsidRPr="001C133C">
              <w:rPr>
                <w:rFonts w:ascii="Arial" w:hAnsi="Arial" w:cs="Arial"/>
                <w:bCs/>
                <w:sz w:val="20"/>
                <w:szCs w:val="24"/>
              </w:rPr>
              <w:t>&lt;covarianceMatrixXYZ&gt;</w:t>
            </w:r>
          </w:p>
        </w:tc>
      </w:tr>
      <w:tr w:rsidR="00AE26FD" w:rsidRPr="001C133C" w14:paraId="63B8A925" w14:textId="77777777" w:rsidTr="00567817">
        <w:trPr>
          <w:cantSplit/>
          <w:trHeight w:val="20"/>
        </w:trPr>
        <w:tc>
          <w:tcPr>
            <w:tcW w:w="4608" w:type="dxa"/>
            <w:tcBorders>
              <w:top w:val="single" w:sz="8" w:space="0" w:color="000000"/>
              <w:bottom w:val="single" w:sz="8" w:space="0" w:color="000000"/>
            </w:tcBorders>
          </w:tcPr>
          <w:p w14:paraId="2FC52912" w14:textId="77777777" w:rsidR="00AE26FD" w:rsidRPr="001C133C" w:rsidRDefault="00AE26FD" w:rsidP="00567817">
            <w:pPr>
              <w:spacing w:before="0" w:line="240" w:lineRule="auto"/>
              <w:rPr>
                <w:rFonts w:ascii="Arial" w:hAnsi="Arial" w:cs="Arial"/>
                <w:b/>
                <w:bCs/>
                <w:sz w:val="20"/>
              </w:rPr>
            </w:pPr>
            <w:r w:rsidRPr="001C133C">
              <w:rPr>
                <w:rFonts w:ascii="Arial" w:hAnsi="Arial" w:cs="Arial"/>
                <w:b/>
                <w:bCs/>
                <w:sz w:val="20"/>
              </w:rPr>
              <w:t>Covariance Matrix SIG3EIGVEC3</w:t>
            </w:r>
          </w:p>
        </w:tc>
        <w:tc>
          <w:tcPr>
            <w:tcW w:w="4608" w:type="dxa"/>
            <w:tcBorders>
              <w:top w:val="single" w:sz="8" w:space="0" w:color="000000"/>
              <w:bottom w:val="single" w:sz="8" w:space="0" w:color="000000"/>
            </w:tcBorders>
          </w:tcPr>
          <w:p w14:paraId="39C55E1F" w14:textId="77777777" w:rsidR="00AE26FD" w:rsidRPr="001C133C" w:rsidRDefault="00AE26FD" w:rsidP="00567817">
            <w:pPr>
              <w:spacing w:before="0" w:line="240" w:lineRule="auto"/>
              <w:rPr>
                <w:rFonts w:ascii="Arial" w:hAnsi="Arial" w:cs="Arial"/>
                <w:bCs/>
                <w:sz w:val="20"/>
                <w:szCs w:val="24"/>
              </w:rPr>
            </w:pPr>
            <w:r w:rsidRPr="001C133C">
              <w:rPr>
                <w:rFonts w:ascii="Arial" w:hAnsi="Arial" w:cs="Arial"/>
                <w:bCs/>
                <w:sz w:val="20"/>
                <w:szCs w:val="24"/>
              </w:rPr>
              <w:t>&lt;covarianceMatrixSig3Eigvec3&gt;</w:t>
            </w:r>
          </w:p>
        </w:tc>
      </w:tr>
      <w:tr w:rsidR="0058324D" w:rsidRPr="001C133C" w14:paraId="73CF1090" w14:textId="77777777" w:rsidTr="00567817">
        <w:trPr>
          <w:cantSplit/>
          <w:trHeight w:val="20"/>
        </w:trPr>
        <w:tc>
          <w:tcPr>
            <w:tcW w:w="4608" w:type="dxa"/>
          </w:tcPr>
          <w:p w14:paraId="5EF3536F" w14:textId="6F49755C" w:rsidR="0058324D" w:rsidRPr="001C133C" w:rsidRDefault="0058324D" w:rsidP="00567817">
            <w:pPr>
              <w:spacing w:before="0" w:line="240" w:lineRule="auto"/>
              <w:rPr>
                <w:rFonts w:ascii="Arial" w:hAnsi="Arial" w:cs="Arial"/>
                <w:b/>
                <w:bCs/>
                <w:sz w:val="20"/>
              </w:rPr>
            </w:pPr>
            <w:r w:rsidRPr="001C133C">
              <w:rPr>
                <w:rFonts w:ascii="Arial" w:hAnsi="Arial" w:cs="Arial"/>
                <w:b/>
                <w:bCs/>
                <w:sz w:val="20"/>
              </w:rPr>
              <w:t>Additional Covariance Data</w:t>
            </w:r>
          </w:p>
        </w:tc>
        <w:tc>
          <w:tcPr>
            <w:tcW w:w="4608" w:type="dxa"/>
          </w:tcPr>
          <w:p w14:paraId="37D4A51D" w14:textId="1C1EC34C" w:rsidR="0058324D" w:rsidRPr="001C133C" w:rsidRDefault="0058324D" w:rsidP="00567817">
            <w:pPr>
              <w:spacing w:before="0" w:line="240" w:lineRule="auto"/>
              <w:rPr>
                <w:rFonts w:ascii="Arial" w:hAnsi="Arial" w:cs="Arial"/>
                <w:bCs/>
                <w:sz w:val="20"/>
                <w:szCs w:val="24"/>
              </w:rPr>
            </w:pPr>
            <w:r w:rsidRPr="001C133C">
              <w:rPr>
                <w:rFonts w:ascii="Arial" w:hAnsi="Arial" w:cs="Arial"/>
                <w:bCs/>
                <w:sz w:val="20"/>
                <w:szCs w:val="24"/>
              </w:rPr>
              <w:t>&lt;</w:t>
            </w:r>
            <w:r w:rsidR="00802CA3" w:rsidRPr="001C133C">
              <w:rPr>
                <w:rFonts w:ascii="Arial" w:hAnsi="Arial" w:cs="Arial"/>
                <w:bCs/>
                <w:sz w:val="20"/>
                <w:szCs w:val="24"/>
              </w:rPr>
              <w:t>additionalCovariance&gt;</w:t>
            </w:r>
          </w:p>
        </w:tc>
      </w:tr>
      <w:tr w:rsidR="00802CA3" w:rsidRPr="001C133C" w14:paraId="3CDB4E88" w14:textId="77777777" w:rsidTr="00567817">
        <w:trPr>
          <w:cantSplit/>
          <w:trHeight w:val="20"/>
        </w:trPr>
        <w:tc>
          <w:tcPr>
            <w:tcW w:w="4608" w:type="dxa"/>
          </w:tcPr>
          <w:p w14:paraId="748EDF17" w14:textId="19094565" w:rsidR="00802CA3" w:rsidRPr="001C133C" w:rsidRDefault="00802CA3" w:rsidP="00567817">
            <w:pPr>
              <w:spacing w:before="0" w:line="240" w:lineRule="auto"/>
              <w:rPr>
                <w:rFonts w:ascii="Arial" w:hAnsi="Arial" w:cs="Arial"/>
                <w:b/>
                <w:bCs/>
                <w:sz w:val="20"/>
              </w:rPr>
            </w:pPr>
            <w:r w:rsidRPr="001C133C">
              <w:rPr>
                <w:rFonts w:ascii="Arial" w:hAnsi="Arial" w:cs="Arial"/>
                <w:b/>
                <w:bCs/>
                <w:sz w:val="20"/>
              </w:rPr>
              <w:t>User Defined Parameters</w:t>
            </w:r>
          </w:p>
        </w:tc>
        <w:tc>
          <w:tcPr>
            <w:tcW w:w="4608" w:type="dxa"/>
          </w:tcPr>
          <w:p w14:paraId="28115AF6" w14:textId="72A1C80D" w:rsidR="00802CA3" w:rsidRPr="001C133C" w:rsidRDefault="00802CA3" w:rsidP="00567817">
            <w:pPr>
              <w:spacing w:before="0" w:line="240" w:lineRule="auto"/>
              <w:rPr>
                <w:rFonts w:ascii="Arial" w:hAnsi="Arial" w:cs="Arial"/>
                <w:bCs/>
                <w:sz w:val="20"/>
                <w:szCs w:val="24"/>
              </w:rPr>
            </w:pPr>
            <w:r w:rsidRPr="001C133C">
              <w:rPr>
                <w:rFonts w:ascii="Arial" w:hAnsi="Arial" w:cs="Arial"/>
                <w:bCs/>
                <w:sz w:val="20"/>
                <w:szCs w:val="24"/>
              </w:rPr>
              <w:t>&lt;userDefinedParameters&gt;</w:t>
            </w:r>
          </w:p>
        </w:tc>
      </w:tr>
    </w:tbl>
    <w:p w14:paraId="78CCBBD2" w14:textId="43574F34" w:rsidR="009235E5" w:rsidRPr="001C133C" w:rsidRDefault="009235E5" w:rsidP="00F94C52">
      <w:pPr>
        <w:pStyle w:val="Paragraph4"/>
      </w:pPr>
      <w:r w:rsidRPr="001C133C">
        <w:t xml:space="preserve">Another special tag that shall be used is defined in table </w:t>
      </w:r>
      <w:r w:rsidRPr="001C133C">
        <w:fldChar w:fldCharType="begin"/>
      </w:r>
      <w:r w:rsidRPr="001C133C">
        <w:instrText xml:space="preserve"> </w:instrText>
      </w:r>
      <w:r w:rsidR="00B62456" w:rsidRPr="001C133C">
        <w:instrText>REF T_402AnotherSpecialCDMXMLTag</w:instrText>
      </w:r>
      <w:r w:rsidRPr="001C133C">
        <w:instrText xml:space="preserve"> \h </w:instrText>
      </w:r>
      <w:r w:rsidRPr="001C133C">
        <w:fldChar w:fldCharType="separate"/>
      </w:r>
      <w:r w:rsidR="00771201">
        <w:rPr>
          <w:noProof/>
        </w:rPr>
        <w:t>4</w:t>
      </w:r>
      <w:r w:rsidR="00771201" w:rsidRPr="001C133C">
        <w:noBreakHyphen/>
      </w:r>
      <w:r w:rsidR="00771201">
        <w:rPr>
          <w:noProof/>
        </w:rPr>
        <w:t>2</w:t>
      </w:r>
      <w:r w:rsidRPr="001C133C">
        <w:fldChar w:fldCharType="end"/>
      </w:r>
      <w:r w:rsidRPr="001C133C">
        <w:t>.</w:t>
      </w:r>
    </w:p>
    <w:p w14:paraId="614E5F8C" w14:textId="1BF9E427" w:rsidR="009235E5" w:rsidRPr="001C133C" w:rsidRDefault="009235E5" w:rsidP="00567817">
      <w:pPr>
        <w:pStyle w:val="TableTitle"/>
      </w:pPr>
      <w:bookmarkStart w:id="293" w:name="_Toc152654524"/>
      <w:r w:rsidRPr="001C133C">
        <w:t xml:space="preserve">Table </w:t>
      </w:r>
      <w:bookmarkStart w:id="294" w:name="T_402AnotherSpecialCDMXMLTag"/>
      <w:r w:rsidR="00764454" w:rsidRPr="001C133C">
        <w:fldChar w:fldCharType="begin"/>
      </w:r>
      <w:r w:rsidR="00764454" w:rsidRPr="001C133C">
        <w:instrText xml:space="preserve"> STYLEREF 1 \s </w:instrText>
      </w:r>
      <w:r w:rsidR="00764454" w:rsidRPr="001C133C">
        <w:fldChar w:fldCharType="separate"/>
      </w:r>
      <w:r w:rsidR="00771201">
        <w:rPr>
          <w:noProof/>
        </w:rPr>
        <w:t>4</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2</w:t>
      </w:r>
      <w:r w:rsidR="00764454" w:rsidRPr="001C133C">
        <w:fldChar w:fldCharType="end"/>
      </w:r>
      <w:bookmarkEnd w:id="294"/>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95" w:name="_Toc210807630"/>
      <w:bookmarkStart w:id="296" w:name="_Toc55910335"/>
      <w:bookmarkStart w:id="297" w:name="_Toc188861802"/>
      <w:r w:rsidR="00771201">
        <w:rPr>
          <w:noProof/>
        </w:rPr>
        <w:instrText>4</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2</w:instrText>
      </w:r>
      <w:r w:rsidRPr="001C133C">
        <w:fldChar w:fldCharType="end"/>
      </w:r>
      <w:r w:rsidRPr="001C133C">
        <w:tab/>
      </w:r>
      <w:r w:rsidR="00B62456" w:rsidRPr="001C133C">
        <w:instrText>Another Special CDM/XML Tag</w:instrText>
      </w:r>
      <w:bookmarkEnd w:id="295"/>
      <w:bookmarkEnd w:id="296"/>
      <w:bookmarkEnd w:id="297"/>
      <w:r w:rsidRPr="001C133C">
        <w:instrText>"</w:instrText>
      </w:r>
      <w:r w:rsidRPr="001C133C">
        <w:fldChar w:fldCharType="end"/>
      </w:r>
      <w:r w:rsidRPr="001C133C">
        <w:t>:  Another Special CDM/XML Tag</w:t>
      </w:r>
      <w:bookmarkEnd w:id="293"/>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608"/>
        <w:gridCol w:w="4608"/>
      </w:tblGrid>
      <w:tr w:rsidR="009235E5" w:rsidRPr="001C133C" w14:paraId="4316E575" w14:textId="77777777" w:rsidTr="00567817">
        <w:trPr>
          <w:cantSplit/>
          <w:trHeight w:val="20"/>
        </w:trPr>
        <w:tc>
          <w:tcPr>
            <w:tcW w:w="4608" w:type="dxa"/>
            <w:shd w:val="clear" w:color="auto" w:fill="A6A6A6"/>
          </w:tcPr>
          <w:p w14:paraId="16B46C3B" w14:textId="77777777" w:rsidR="009235E5" w:rsidRPr="001C133C" w:rsidRDefault="009235E5" w:rsidP="00567817">
            <w:pPr>
              <w:keepNext/>
              <w:spacing w:before="0" w:line="240" w:lineRule="auto"/>
              <w:jc w:val="left"/>
              <w:rPr>
                <w:rFonts w:ascii="Arial" w:hAnsi="Arial" w:cs="Arial"/>
                <w:b/>
                <w:sz w:val="18"/>
                <w:szCs w:val="24"/>
              </w:rPr>
            </w:pPr>
            <w:r w:rsidRPr="001C133C">
              <w:rPr>
                <w:rFonts w:ascii="Arial" w:hAnsi="Arial" w:cs="Arial"/>
                <w:b/>
                <w:sz w:val="18"/>
                <w:szCs w:val="24"/>
              </w:rPr>
              <w:t>Special Tag</w:t>
            </w:r>
          </w:p>
        </w:tc>
        <w:tc>
          <w:tcPr>
            <w:tcW w:w="4608" w:type="dxa"/>
            <w:shd w:val="clear" w:color="auto" w:fill="A6A6A6"/>
          </w:tcPr>
          <w:p w14:paraId="22A8DC44" w14:textId="77777777" w:rsidR="009235E5" w:rsidRPr="001C133C" w:rsidRDefault="009235E5" w:rsidP="00567817">
            <w:pPr>
              <w:keepNext/>
              <w:spacing w:before="0" w:line="240" w:lineRule="auto"/>
              <w:jc w:val="left"/>
              <w:rPr>
                <w:rFonts w:ascii="Arial" w:hAnsi="Arial" w:cs="Arial"/>
                <w:b/>
                <w:sz w:val="18"/>
                <w:szCs w:val="24"/>
              </w:rPr>
            </w:pPr>
            <w:r w:rsidRPr="001C133C">
              <w:rPr>
                <w:rFonts w:ascii="Arial" w:hAnsi="Arial" w:cs="Arial"/>
                <w:b/>
                <w:sz w:val="18"/>
                <w:szCs w:val="24"/>
              </w:rPr>
              <w:t>Definition</w:t>
            </w:r>
          </w:p>
        </w:tc>
      </w:tr>
      <w:tr w:rsidR="009235E5" w:rsidRPr="001C133C" w14:paraId="5ED63615" w14:textId="77777777" w:rsidTr="00567817">
        <w:trPr>
          <w:cantSplit/>
          <w:trHeight w:val="20"/>
        </w:trPr>
        <w:tc>
          <w:tcPr>
            <w:tcW w:w="4608" w:type="dxa"/>
            <w:shd w:val="clear" w:color="auto" w:fill="auto"/>
          </w:tcPr>
          <w:p w14:paraId="606DA1A7" w14:textId="77777777" w:rsidR="009235E5" w:rsidRPr="001C133C" w:rsidRDefault="009235E5" w:rsidP="00567817">
            <w:pPr>
              <w:spacing w:before="0" w:line="240" w:lineRule="auto"/>
              <w:jc w:val="left"/>
              <w:rPr>
                <w:rFonts w:ascii="Arial" w:hAnsi="Arial" w:cs="Arial"/>
                <w:sz w:val="18"/>
              </w:rPr>
            </w:pPr>
            <w:r w:rsidRPr="001C133C">
              <w:rPr>
                <w:rFonts w:ascii="Arial" w:hAnsi="Arial" w:cs="Arial"/>
                <w:sz w:val="18"/>
              </w:rPr>
              <w:t>&lt;relativeStateVector&gt;</w:t>
            </w:r>
          </w:p>
        </w:tc>
        <w:tc>
          <w:tcPr>
            <w:tcW w:w="4608" w:type="dxa"/>
            <w:shd w:val="clear" w:color="auto" w:fill="auto"/>
          </w:tcPr>
          <w:p w14:paraId="4EAE4B7E" w14:textId="77777777" w:rsidR="00AB155B" w:rsidRPr="001C133C" w:rsidRDefault="009235E5" w:rsidP="00567817">
            <w:pPr>
              <w:spacing w:before="0" w:line="240" w:lineRule="auto"/>
              <w:jc w:val="left"/>
              <w:rPr>
                <w:rFonts w:ascii="Arial" w:hAnsi="Arial" w:cs="Arial"/>
                <w:sz w:val="18"/>
              </w:rPr>
            </w:pPr>
            <w:r w:rsidRPr="001C133C">
              <w:rPr>
                <w:rFonts w:ascii="Arial" w:hAnsi="Arial" w:cs="Arial"/>
                <w:sz w:val="18"/>
              </w:rPr>
              <w:t xml:space="preserve">Includes the relative state vector keywords: RELATIVE_POSITION_R, </w:t>
            </w:r>
          </w:p>
          <w:p w14:paraId="12AE2158" w14:textId="77777777" w:rsidR="00AB155B" w:rsidRPr="00454BFD" w:rsidRDefault="009235E5" w:rsidP="00567817">
            <w:pPr>
              <w:spacing w:before="0" w:line="240" w:lineRule="auto"/>
              <w:jc w:val="left"/>
              <w:rPr>
                <w:rFonts w:ascii="Arial" w:hAnsi="Arial" w:cs="Arial"/>
                <w:sz w:val="18"/>
                <w:lang w:val="fr-FR"/>
              </w:rPr>
            </w:pPr>
            <w:r w:rsidRPr="00454BFD">
              <w:rPr>
                <w:rFonts w:ascii="Arial" w:hAnsi="Arial" w:cs="Arial"/>
                <w:sz w:val="18"/>
                <w:lang w:val="fr-FR"/>
              </w:rPr>
              <w:t xml:space="preserve">RELATIVE_POSITION_T, </w:t>
            </w:r>
          </w:p>
          <w:p w14:paraId="2212F52F" w14:textId="77777777" w:rsidR="00AB155B" w:rsidRPr="00454BFD" w:rsidRDefault="009235E5" w:rsidP="00567817">
            <w:pPr>
              <w:spacing w:before="0" w:line="240" w:lineRule="auto"/>
              <w:jc w:val="left"/>
              <w:rPr>
                <w:rFonts w:ascii="Arial" w:hAnsi="Arial" w:cs="Arial"/>
                <w:sz w:val="18"/>
                <w:lang w:val="fr-FR"/>
              </w:rPr>
            </w:pPr>
            <w:r w:rsidRPr="00454BFD">
              <w:rPr>
                <w:rFonts w:ascii="Arial" w:hAnsi="Arial" w:cs="Arial"/>
                <w:sz w:val="18"/>
                <w:lang w:val="fr-FR"/>
              </w:rPr>
              <w:t>RELATIVE_POSITION_N,</w:t>
            </w:r>
          </w:p>
          <w:p w14:paraId="6E4787B9" w14:textId="5ADC51BA" w:rsidR="00AB155B" w:rsidRPr="001C133C" w:rsidRDefault="009235E5" w:rsidP="00567817">
            <w:pPr>
              <w:spacing w:before="0" w:line="240" w:lineRule="auto"/>
              <w:jc w:val="left"/>
              <w:rPr>
                <w:rFonts w:ascii="Arial" w:hAnsi="Arial" w:cs="Arial"/>
                <w:sz w:val="18"/>
              </w:rPr>
            </w:pPr>
            <w:r w:rsidRPr="001C133C">
              <w:rPr>
                <w:rFonts w:ascii="Arial" w:hAnsi="Arial" w:cs="Arial"/>
                <w:sz w:val="18"/>
              </w:rPr>
              <w:t>RELATIVE_VELOCITY_R,</w:t>
            </w:r>
          </w:p>
          <w:p w14:paraId="201DF9E5" w14:textId="51384055" w:rsidR="00AB155B" w:rsidRPr="001C133C" w:rsidRDefault="009235E5" w:rsidP="00567817">
            <w:pPr>
              <w:spacing w:before="0" w:line="240" w:lineRule="auto"/>
              <w:jc w:val="left"/>
              <w:rPr>
                <w:rFonts w:ascii="Arial" w:hAnsi="Arial" w:cs="Arial"/>
                <w:sz w:val="18"/>
              </w:rPr>
            </w:pPr>
            <w:r w:rsidRPr="001C133C">
              <w:rPr>
                <w:rFonts w:ascii="Arial" w:hAnsi="Arial" w:cs="Arial"/>
                <w:sz w:val="18"/>
              </w:rPr>
              <w:t>RELATIVE_VELOCITY_T, and</w:t>
            </w:r>
          </w:p>
          <w:p w14:paraId="68DF6FF0" w14:textId="7608EF11" w:rsidR="009235E5" w:rsidRPr="001C133C" w:rsidRDefault="009235E5" w:rsidP="00567817">
            <w:pPr>
              <w:spacing w:before="0" w:line="240" w:lineRule="auto"/>
              <w:jc w:val="left"/>
              <w:rPr>
                <w:rFonts w:ascii="Arial" w:hAnsi="Arial" w:cs="Arial"/>
                <w:sz w:val="18"/>
              </w:rPr>
            </w:pPr>
            <w:r w:rsidRPr="001C133C">
              <w:rPr>
                <w:rFonts w:ascii="Arial" w:hAnsi="Arial" w:cs="Arial"/>
                <w:sz w:val="18"/>
              </w:rPr>
              <w:t>RELATIVE_VELOCITY_N.</w:t>
            </w:r>
          </w:p>
        </w:tc>
      </w:tr>
    </w:tbl>
    <w:p w14:paraId="5AE5B30C" w14:textId="77777777" w:rsidR="009235E5" w:rsidRPr="001C133C" w:rsidRDefault="009235E5" w:rsidP="00F94C52">
      <w:pPr>
        <w:pStyle w:val="Heading3"/>
        <w:spacing w:before="480"/>
      </w:pPr>
      <w:bookmarkStart w:id="298" w:name="_Ref315524886"/>
      <w:r w:rsidRPr="001C133C">
        <w:lastRenderedPageBreak/>
        <w:t>UNITS IN THE CDM/XML</w:t>
      </w:r>
      <w:bookmarkEnd w:id="298"/>
    </w:p>
    <w:p w14:paraId="3912B105" w14:textId="0E81232B" w:rsidR="009235E5" w:rsidRPr="001C133C" w:rsidRDefault="009235E5" w:rsidP="00496BB0">
      <w:pPr>
        <w:keepNext/>
      </w:pPr>
      <w:r w:rsidRPr="001C133C">
        <w:t xml:space="preserve">The units in the CDM/XML shall be the same units used in the KVN-formatted CDM described in </w:t>
      </w:r>
      <w:r w:rsidR="005D5E8E" w:rsidRPr="001C133C">
        <w:fldChar w:fldCharType="begin"/>
      </w:r>
      <w:r w:rsidR="005D5E8E" w:rsidRPr="001C133C">
        <w:instrText xml:space="preserve"> REF _Ref355610508 \r \h </w:instrText>
      </w:r>
      <w:r w:rsidR="005D5E8E" w:rsidRPr="001C133C">
        <w:fldChar w:fldCharType="separate"/>
      </w:r>
      <w:r w:rsidR="00771201">
        <w:t>3.3</w:t>
      </w:r>
      <w:r w:rsidR="005D5E8E" w:rsidRPr="001C133C">
        <w:fldChar w:fldCharType="end"/>
      </w:r>
      <w:r w:rsidRPr="001C133C">
        <w:t xml:space="preserve"> and </w:t>
      </w:r>
      <w:r w:rsidRPr="001C133C">
        <w:fldChar w:fldCharType="begin"/>
      </w:r>
      <w:r w:rsidRPr="001C133C">
        <w:instrText xml:space="preserve"> REF _Ref315524691 \r \h </w:instrText>
      </w:r>
      <w:r w:rsidRPr="001C133C">
        <w:fldChar w:fldCharType="separate"/>
      </w:r>
      <w:r w:rsidR="00771201">
        <w:t>3.5</w:t>
      </w:r>
      <w:r w:rsidRPr="001C133C">
        <w:fldChar w:fldCharType="end"/>
      </w:r>
      <w:r w:rsidRPr="001C133C">
        <w:t xml:space="preserve">.  XML attributes shall be used to explicitly define the units or other important information associated with the given data element (see </w:t>
      </w:r>
      <w:r w:rsidR="005D5E8E" w:rsidRPr="001C133C">
        <w:fldChar w:fldCharType="begin"/>
      </w:r>
      <w:r w:rsidR="005D5E8E" w:rsidRPr="001C133C">
        <w:instrText xml:space="preserve"> REF _Ref315524900 \r \h </w:instrText>
      </w:r>
      <w:r w:rsidR="005D5E8E" w:rsidRPr="001C133C">
        <w:fldChar w:fldCharType="separate"/>
      </w:r>
      <w:r w:rsidR="00771201">
        <w:t>6.4.3</w:t>
      </w:r>
      <w:r w:rsidR="005D5E8E" w:rsidRPr="001C133C">
        <w:fldChar w:fldCharType="end"/>
      </w:r>
      <w:r w:rsidRPr="001C133C">
        <w:t xml:space="preserve"> for examples).</w:t>
      </w:r>
    </w:p>
    <w:p w14:paraId="1D1DE89B" w14:textId="3C9A2FB4" w:rsidR="001C7B56" w:rsidRPr="001C133C" w:rsidRDefault="001C7B56" w:rsidP="009235E5">
      <w:r w:rsidRPr="001C133C">
        <w:t xml:space="preserve">CDM/XML examples are provided at </w:t>
      </w:r>
      <w:r w:rsidR="00960DEA" w:rsidRPr="001C133C">
        <w:t>a</w:t>
      </w:r>
      <w:r w:rsidRPr="001C133C">
        <w:t xml:space="preserve">nnex </w:t>
      </w:r>
      <w:r w:rsidR="007136A6" w:rsidRPr="001C133C">
        <w:fldChar w:fldCharType="begin"/>
      </w:r>
      <w:r w:rsidR="007136A6" w:rsidRPr="001C133C">
        <w:instrText xml:space="preserve"> REF _Ref97117454 \r\n\t \h </w:instrText>
      </w:r>
      <w:r w:rsidR="007136A6" w:rsidRPr="001C133C">
        <w:fldChar w:fldCharType="separate"/>
      </w:r>
      <w:r w:rsidR="00771201">
        <w:t>G</w:t>
      </w:r>
      <w:r w:rsidR="007136A6" w:rsidRPr="001C133C">
        <w:fldChar w:fldCharType="end"/>
      </w:r>
      <w:r w:rsidR="00A9285D" w:rsidRPr="001C133C">
        <w:t>,</w:t>
      </w:r>
      <w:r w:rsidR="00E10DD7" w:rsidRPr="001C133C">
        <w:t xml:space="preserve"> section </w:t>
      </w:r>
      <w:r w:rsidR="00E10DD7" w:rsidRPr="001C133C">
        <w:fldChar w:fldCharType="begin"/>
      </w:r>
      <w:r w:rsidR="00E10DD7" w:rsidRPr="001C133C">
        <w:instrText xml:space="preserve"> REF _Ref97114797 \r \h </w:instrText>
      </w:r>
      <w:r w:rsidR="00E10DD7" w:rsidRPr="001C133C">
        <w:fldChar w:fldCharType="separate"/>
      </w:r>
      <w:r w:rsidR="00771201">
        <w:t>G2</w:t>
      </w:r>
      <w:r w:rsidR="00E10DD7" w:rsidRPr="001C133C">
        <w:fldChar w:fldCharType="end"/>
      </w:r>
      <w:r w:rsidRPr="001C133C">
        <w:t>.</w:t>
      </w:r>
    </w:p>
    <w:p w14:paraId="2A580702" w14:textId="77777777" w:rsidR="009235E5" w:rsidRPr="001C133C" w:rsidRDefault="009235E5" w:rsidP="009235E5"/>
    <w:p w14:paraId="0E118F7A" w14:textId="77777777" w:rsidR="009235E5" w:rsidRPr="001C133C" w:rsidRDefault="009235E5" w:rsidP="009235E5">
      <w:pPr>
        <w:sectPr w:rsidR="009235E5" w:rsidRPr="001C133C" w:rsidSect="001C133C">
          <w:headerReference w:type="even" r:id="rId59"/>
          <w:headerReference w:type="default" r:id="rId60"/>
          <w:footerReference w:type="even" r:id="rId61"/>
          <w:footerReference w:type="default" r:id="rId62"/>
          <w:headerReference w:type="first" r:id="rId63"/>
          <w:footerReference w:type="first" r:id="rId64"/>
          <w:pgSz w:w="11907" w:h="16839"/>
          <w:pgMar w:top="1944" w:right="1296" w:bottom="1944" w:left="1296" w:header="1037" w:footer="1037" w:gutter="302"/>
          <w:pgNumType w:start="1" w:chapStyle="1"/>
          <w:cols w:space="720"/>
          <w:docGrid w:linePitch="360"/>
        </w:sectPr>
      </w:pPr>
    </w:p>
    <w:p w14:paraId="52B9F431" w14:textId="68157C5D" w:rsidR="009235E5" w:rsidRPr="001C133C" w:rsidRDefault="009235E5" w:rsidP="00F94C52">
      <w:pPr>
        <w:pStyle w:val="Heading1"/>
      </w:pPr>
      <w:bookmarkStart w:id="301" w:name="_Toc312996677"/>
      <w:bookmarkStart w:id="302" w:name="_Ref315526109"/>
      <w:bookmarkStart w:id="303" w:name="_Toc227873502"/>
      <w:bookmarkStart w:id="304" w:name="_Toc152654495"/>
      <w:bookmarkStart w:id="305" w:name="_Toc188861773"/>
      <w:r w:rsidRPr="001C133C">
        <w:lastRenderedPageBreak/>
        <w:t>CDM DATA IN GENERA</w:t>
      </w:r>
      <w:bookmarkEnd w:id="301"/>
      <w:bookmarkEnd w:id="302"/>
      <w:bookmarkEnd w:id="303"/>
      <w:r w:rsidR="007C1FC9" w:rsidRPr="001C133C">
        <w:t>L</w:t>
      </w:r>
      <w:bookmarkEnd w:id="304"/>
      <w:bookmarkEnd w:id="305"/>
    </w:p>
    <w:p w14:paraId="42D9D078" w14:textId="77777777" w:rsidR="009235E5" w:rsidRPr="001C133C" w:rsidRDefault="009235E5" w:rsidP="00F94C52">
      <w:pPr>
        <w:pStyle w:val="Heading2"/>
      </w:pPr>
      <w:bookmarkStart w:id="306" w:name="_Toc227873503"/>
      <w:bookmarkStart w:id="307" w:name="_Toc152654496"/>
      <w:bookmarkStart w:id="308" w:name="_Toc188861774"/>
      <w:bookmarkStart w:id="309" w:name="_Toc312996678"/>
      <w:r w:rsidRPr="001C133C">
        <w:t>Overview</w:t>
      </w:r>
      <w:bookmarkEnd w:id="306"/>
      <w:bookmarkEnd w:id="307"/>
      <w:bookmarkEnd w:id="308"/>
    </w:p>
    <w:p w14:paraId="391F6F2D" w14:textId="77777777" w:rsidR="009235E5" w:rsidRPr="001C133C" w:rsidRDefault="009235E5" w:rsidP="009235E5">
      <w:r w:rsidRPr="001C133C">
        <w:t>The following rules apply for both KVN- and XML-formatted CDMs.</w:t>
      </w:r>
    </w:p>
    <w:p w14:paraId="05F8D430" w14:textId="4CB2A525" w:rsidR="009235E5" w:rsidRPr="001C133C" w:rsidRDefault="007C1FC9" w:rsidP="00F94C52">
      <w:pPr>
        <w:pStyle w:val="Heading2"/>
        <w:spacing w:before="480"/>
      </w:pPr>
      <w:bookmarkStart w:id="310" w:name="_Toc227873504"/>
      <w:bookmarkStart w:id="311" w:name="_Toc152654497"/>
      <w:bookmarkStart w:id="312" w:name="_Toc188861775"/>
      <w:r w:rsidRPr="001C133C">
        <w:t>Rules that apply in KVN</w:t>
      </w:r>
      <w:r w:rsidR="009235E5" w:rsidRPr="001C133C">
        <w:t xml:space="preserve"> and </w:t>
      </w:r>
      <w:bookmarkEnd w:id="309"/>
      <w:bookmarkEnd w:id="310"/>
      <w:r w:rsidRPr="001C133C">
        <w:t>XML</w:t>
      </w:r>
      <w:bookmarkEnd w:id="311"/>
      <w:bookmarkEnd w:id="312"/>
    </w:p>
    <w:p w14:paraId="35F0E9D0" w14:textId="630F7E4A" w:rsidR="009235E5" w:rsidRPr="001C133C" w:rsidRDefault="009235E5" w:rsidP="00F94C52">
      <w:pPr>
        <w:pStyle w:val="Paragraph3"/>
      </w:pPr>
      <w:r w:rsidRPr="001C133C">
        <w:t xml:space="preserve">Some keywords represent </w:t>
      </w:r>
      <w:r w:rsidR="00420AD9" w:rsidRPr="001C133C">
        <w:t xml:space="preserve">mandatory </w:t>
      </w:r>
      <w:r w:rsidRPr="001C133C">
        <w:t>items and some are optional. KVN and XML assignments representing optional items may be omitted.</w:t>
      </w:r>
    </w:p>
    <w:p w14:paraId="7646A920" w14:textId="77777777" w:rsidR="009235E5" w:rsidRPr="001C133C" w:rsidRDefault="009235E5" w:rsidP="00F94C52">
      <w:pPr>
        <w:pStyle w:val="Paragraph3"/>
      </w:pPr>
      <w:r w:rsidRPr="001C133C">
        <w:t xml:space="preserve">The objects’ state vectors and covariance shall be given ‘at the time of closest approach’, i.e., at the time specified in the </w:t>
      </w:r>
      <w:r w:rsidRPr="001C133C">
        <w:rPr>
          <w:bCs/>
        </w:rPr>
        <w:t>TCA</w:t>
      </w:r>
      <w:r w:rsidRPr="001C133C">
        <w:t xml:space="preserve"> keyword.</w:t>
      </w:r>
    </w:p>
    <w:p w14:paraId="0FD3254B" w14:textId="0ABDE9AE" w:rsidR="009235E5" w:rsidRPr="001C133C" w:rsidRDefault="009235E5" w:rsidP="00F94C52">
      <w:pPr>
        <w:pStyle w:val="Paragraph3"/>
      </w:pPr>
      <w:r w:rsidRPr="001C133C">
        <w:t xml:space="preserve">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xml:space="preserve"> is broken into </w:t>
      </w:r>
      <w:r w:rsidR="0058324D" w:rsidRPr="001C133C">
        <w:t>seven</w:t>
      </w:r>
      <w:r w:rsidR="008B2E43" w:rsidRPr="001C133C">
        <w:t xml:space="preserve"> </w:t>
      </w:r>
      <w:r w:rsidRPr="001C133C">
        <w:t>logical blocks, each of which has a descriptive heading. These descriptive headings shall not be included in a CDM, unless they appear in a properly formatted COMMENT statement for the KVN implementation and with values between the &lt;COMMENT&gt; and &lt;/COMMENT&gt; tags for the XML implementation.</w:t>
      </w:r>
    </w:p>
    <w:p w14:paraId="324A5AAE" w14:textId="5E71D475" w:rsidR="009235E5" w:rsidRPr="001C133C" w:rsidRDefault="009235E5" w:rsidP="00F94C52">
      <w:pPr>
        <w:pStyle w:val="Paragraph3"/>
      </w:pPr>
      <w:r w:rsidRPr="001C133C">
        <w:t>For</w:t>
      </w:r>
      <w:r w:rsidRPr="001C133C">
        <w:rPr>
          <w:i/>
        </w:rPr>
        <w:t xml:space="preserve"> </w:t>
      </w:r>
      <w:r w:rsidRPr="001C133C">
        <w:rPr>
          <w:rFonts w:cs="Arial"/>
          <w:i/>
          <w:sz w:val="22"/>
          <w:szCs w:val="22"/>
        </w:rPr>
        <w:t>C</w:t>
      </w:r>
      <w:r w:rsidRPr="001C133C">
        <w:rPr>
          <w:rFonts w:cs="Arial"/>
          <w:i/>
          <w:sz w:val="22"/>
          <w:szCs w:val="22"/>
          <w:vertAlign w:val="subscript"/>
        </w:rPr>
        <w:t>D</w:t>
      </w:r>
      <w:r w:rsidRPr="001C133C">
        <w:rPr>
          <w:i/>
          <w:sz w:val="22"/>
          <w:szCs w:val="22"/>
        </w:rPr>
        <w:t>•</w:t>
      </w:r>
      <w:r w:rsidRPr="001C133C">
        <w:rPr>
          <w:rFonts w:cs="Arial"/>
          <w:i/>
          <w:sz w:val="22"/>
          <w:szCs w:val="22"/>
        </w:rPr>
        <w:t>A/m</w:t>
      </w:r>
      <w:r w:rsidRPr="001C133C">
        <w:t xml:space="preserve">, </w:t>
      </w:r>
      <w:r w:rsidRPr="001C133C">
        <w:rPr>
          <w:bCs/>
        </w:rPr>
        <w:t>CD_AREA_OVER_MASS</w:t>
      </w:r>
      <w:r w:rsidRPr="001C133C">
        <w:t>, a value of zero shall indicate no atmospheric drag was</w:t>
      </w:r>
      <w:r w:rsidR="00FB359F" w:rsidRPr="001C133C">
        <w:t xml:space="preserve"> modelled </w:t>
      </w:r>
      <w:r w:rsidRPr="001C133C">
        <w:t>in the orbit determination process.</w:t>
      </w:r>
    </w:p>
    <w:p w14:paraId="69859409" w14:textId="3C1E6E1E" w:rsidR="009235E5" w:rsidRPr="001C133C" w:rsidRDefault="009235E5" w:rsidP="00F94C52">
      <w:pPr>
        <w:pStyle w:val="Paragraph3"/>
      </w:pPr>
      <w:r w:rsidRPr="001C133C">
        <w:t>For</w:t>
      </w:r>
      <w:r w:rsidRPr="001C133C">
        <w:rPr>
          <w:i/>
        </w:rPr>
        <w:t xml:space="preserve"> C</w:t>
      </w:r>
      <w:r w:rsidRPr="001C133C">
        <w:rPr>
          <w:i/>
          <w:vertAlign w:val="subscript"/>
        </w:rPr>
        <w:t>R</w:t>
      </w:r>
      <w:r w:rsidRPr="001C133C">
        <w:rPr>
          <w:i/>
        </w:rPr>
        <w:t>•A/m</w:t>
      </w:r>
      <w:r w:rsidRPr="001C133C">
        <w:t xml:space="preserve">, CR_AREA_OVER_MASS, a value of zero shall indicate no solar radiation pressure was </w:t>
      </w:r>
      <w:r w:rsidR="00DA3324" w:rsidRPr="001C133C">
        <w:t>modelled in</w:t>
      </w:r>
      <w:r w:rsidRPr="001C133C">
        <w:t xml:space="preserve"> the orbit determination process.</w:t>
      </w:r>
    </w:p>
    <w:p w14:paraId="448CFA68" w14:textId="40D43801" w:rsidR="009235E5" w:rsidRPr="001C133C" w:rsidRDefault="009235E5" w:rsidP="00F94C52">
      <w:pPr>
        <w:pStyle w:val="Paragraph3"/>
      </w:pPr>
      <w:r w:rsidRPr="001C133C">
        <w:t>For</w:t>
      </w:r>
      <w:r w:rsidRPr="001C133C">
        <w:rPr>
          <w:i/>
        </w:rPr>
        <w:t xml:space="preserve"> </w:t>
      </w:r>
      <w:r w:rsidRPr="001C133C">
        <w:t>acceleration due to in-track thrust, THRUST_ACCELERATION, a value of zero shall indicate no in-track thrust acceleration was</w:t>
      </w:r>
      <w:r w:rsidR="00FB359F" w:rsidRPr="001C133C">
        <w:t xml:space="preserve"> </w:t>
      </w:r>
      <w:r w:rsidR="00DA3324" w:rsidRPr="001C133C">
        <w:t>modelled in</w:t>
      </w:r>
      <w:r w:rsidRPr="001C133C">
        <w:t xml:space="preserve"> the orbit determination process.</w:t>
      </w:r>
    </w:p>
    <w:p w14:paraId="30161943" w14:textId="075E8EFA" w:rsidR="009B5B51" w:rsidRPr="001C133C" w:rsidRDefault="009B5B51" w:rsidP="00F94C52">
      <w:pPr>
        <w:pStyle w:val="Paragraph3"/>
      </w:pPr>
      <w:r w:rsidRPr="001C133C">
        <w:t>For this specification</w:t>
      </w:r>
      <w:r w:rsidR="00211D1A" w:rsidRPr="001C133C">
        <w:t>,</w:t>
      </w:r>
      <w:r w:rsidRPr="001C133C">
        <w:t xml:space="preserve"> covariance information</w:t>
      </w:r>
      <w:r w:rsidR="00A9285D" w:rsidRPr="001C133C">
        <w:t xml:space="preserve"> </w:t>
      </w:r>
      <w:r w:rsidR="00211D1A" w:rsidRPr="001C133C">
        <w:t>shall be provided</w:t>
      </w:r>
      <w:r w:rsidRPr="001C133C">
        <w:t>.  The object covariance may be specified as either a lower triangular matrix or in Eigenvalue/Eigenvector format:</w:t>
      </w:r>
    </w:p>
    <w:p w14:paraId="5AD3E46C" w14:textId="340A18E3" w:rsidR="009B5B51" w:rsidRPr="001C133C" w:rsidRDefault="009B5B51" w:rsidP="008264C4">
      <w:pPr>
        <w:pStyle w:val="List"/>
        <w:numPr>
          <w:ilvl w:val="0"/>
          <w:numId w:val="32"/>
        </w:numPr>
        <w:tabs>
          <w:tab w:val="clear" w:pos="360"/>
          <w:tab w:val="left" w:pos="720"/>
        </w:tabs>
        <w:ind w:left="720"/>
        <w:rPr>
          <w:rFonts w:cs="Arial"/>
        </w:rPr>
      </w:pPr>
      <w:r w:rsidRPr="001C133C">
        <w:rPr>
          <w:bCs/>
          <w:u w:val="single"/>
        </w:rPr>
        <w:t>Lower Triangular Format:</w:t>
      </w:r>
      <w:r w:rsidRPr="001C133C">
        <w:rPr>
          <w:b/>
        </w:rPr>
        <w:t xml:space="preserve"> </w:t>
      </w:r>
      <w:r w:rsidRPr="001C133C">
        <w:t>Values in the covariance matrix shall be presented sequentially from upper left [1,1] to lower right [9,9], lower triangular form, row by row, left to right. Variance and covariance values shall be expressed in standard double precision as related in</w:t>
      </w:r>
      <w:r w:rsidR="00BE7FD3" w:rsidRPr="001C133C">
        <w:t xml:space="preserve"> </w:t>
      </w:r>
      <w:r w:rsidR="00BE7FD3" w:rsidRPr="001C133C">
        <w:fldChar w:fldCharType="begin"/>
      </w:r>
      <w:r w:rsidR="00BE7FD3" w:rsidRPr="001C133C">
        <w:instrText xml:space="preserve"> REF _Ref127369261 \r \h </w:instrText>
      </w:r>
      <w:r w:rsidR="00BE7FD3" w:rsidRPr="001C133C">
        <w:fldChar w:fldCharType="separate"/>
      </w:r>
      <w:r w:rsidR="00771201">
        <w:t>6.3.2.5</w:t>
      </w:r>
      <w:r w:rsidR="00BE7FD3" w:rsidRPr="001C133C">
        <w:fldChar w:fldCharType="end"/>
      </w:r>
      <w:r w:rsidRPr="001C133C">
        <w:t>.</w:t>
      </w:r>
      <w:r w:rsidRPr="001C133C">
        <w:br/>
      </w:r>
      <w:r w:rsidRPr="001C133C">
        <w:br/>
        <w:t>The covariance matrix shall be provided for the position and velocity terms, given in the lower triangular form of a 6</w:t>
      </w:r>
      <w:r w:rsidRPr="001C133C">
        <w:rPr>
          <w:sz w:val="26"/>
          <w:szCs w:val="26"/>
        </w:rPr>
        <w:t>×</w:t>
      </w:r>
      <w:r w:rsidRPr="001C133C">
        <w:t>6 matrix. If any of the diagonal terms are zero, the entire row and column of the matrix related to that term should be discounted. Optional terms for CD_AREA_OVER_MASS (denoted ‘DRG’), CR_AREA_OVER_MASS (denoted ‘SRP’), and THRUST_ACCELERATION (denoted ‘THR’) may be added to the 6</w:t>
      </w:r>
      <w:r w:rsidRPr="001C133C">
        <w:rPr>
          <w:sz w:val="26"/>
          <w:szCs w:val="26"/>
        </w:rPr>
        <w:t>×</w:t>
      </w:r>
      <w:r w:rsidRPr="001C133C">
        <w:t>6 matrix, in the lower triangular form, to complete a 9</w:t>
      </w:r>
      <w:r w:rsidRPr="001C133C">
        <w:rPr>
          <w:sz w:val="26"/>
          <w:szCs w:val="26"/>
        </w:rPr>
        <w:t>×</w:t>
      </w:r>
      <w:r w:rsidRPr="001C133C">
        <w:t xml:space="preserve">9 matrix. </w:t>
      </w:r>
      <w:r w:rsidRPr="001C133C">
        <w:rPr>
          <w:rFonts w:cs="Arial"/>
        </w:rPr>
        <w:t xml:space="preserve">If any element in any of these rows (7, 8, or 9) is provided, then all of the elements for that row and all preceding rows shall be provided (i.e., a subset of the terms for any of these rows is not allowed). </w:t>
      </w:r>
    </w:p>
    <w:p w14:paraId="0DEEEF36" w14:textId="5AA6DAA1" w:rsidR="009B5B51" w:rsidRPr="001C133C" w:rsidRDefault="009B5B51" w:rsidP="008264C4">
      <w:pPr>
        <w:pStyle w:val="List"/>
        <w:numPr>
          <w:ilvl w:val="0"/>
          <w:numId w:val="33"/>
        </w:numPr>
        <w:tabs>
          <w:tab w:val="clear" w:pos="360"/>
          <w:tab w:val="left" w:pos="720"/>
        </w:tabs>
        <w:ind w:left="720"/>
      </w:pPr>
      <w:r w:rsidRPr="001C133C">
        <w:rPr>
          <w:bCs/>
          <w:u w:val="single"/>
        </w:rPr>
        <w:lastRenderedPageBreak/>
        <w:t>Sigma/Eigenvector Format:</w:t>
      </w:r>
      <w:r w:rsidRPr="001C133C">
        <w:t xml:space="preserve"> This format comprises the one-</w:t>
      </w:r>
      <w:r w:rsidR="00DA3324" w:rsidRPr="001C133C">
        <w:t>sigma dispersions</w:t>
      </w:r>
      <w:r w:rsidRPr="001C133C">
        <w:t xml:space="preserve"> of the combined error covariance matrix along the major, intermediate</w:t>
      </w:r>
      <w:r w:rsidR="008B2E43" w:rsidRPr="001C133C">
        <w:t>,</w:t>
      </w:r>
      <w:r w:rsidRPr="001C133C">
        <w:t xml:space="preserve"> and minor eigenvector directions, followed by the associated major, intermediate</w:t>
      </w:r>
      <w:r w:rsidR="00E22F24" w:rsidRPr="001C133C">
        <w:t>,</w:t>
      </w:r>
      <w:r w:rsidRPr="001C133C">
        <w:t xml:space="preserve"> and minor eigenvectors, provided as a single line of twelve white space-delimited quantities.</w:t>
      </w:r>
    </w:p>
    <w:p w14:paraId="6F6F3927" w14:textId="3DDEE8F9" w:rsidR="002C1858" w:rsidRPr="001C133C" w:rsidRDefault="002C1858" w:rsidP="00F94C52">
      <w:pPr>
        <w:pStyle w:val="Paragraph3"/>
      </w:pPr>
      <w:r w:rsidRPr="001C133C">
        <w:t xml:space="preserve">For covariance matrix type, a lower triangular RTN formatted covariance </w:t>
      </w:r>
      <w:r w:rsidR="009E6295" w:rsidRPr="001C133C">
        <w:t xml:space="preserve">shall </w:t>
      </w:r>
      <w:r w:rsidRPr="001C133C">
        <w:t xml:space="preserve">be mandatory.  If </w:t>
      </w:r>
      <w:r w:rsidR="000423B5" w:rsidRPr="001C133C">
        <w:t>A</w:t>
      </w:r>
      <w:r w:rsidR="00356182" w:rsidRPr="001C133C">
        <w:t>LT</w:t>
      </w:r>
      <w:r w:rsidR="007D52F0" w:rsidRPr="001C133C">
        <w:t xml:space="preserve">_COV_TYPE is </w:t>
      </w:r>
      <w:r w:rsidR="000423B5" w:rsidRPr="001C133C">
        <w:t>specified</w:t>
      </w:r>
      <w:r w:rsidR="007D52F0" w:rsidRPr="001C133C">
        <w:t xml:space="preserve"> and has a value of </w:t>
      </w:r>
      <w:r w:rsidRPr="001C133C">
        <w:t xml:space="preserve">XYZ, </w:t>
      </w:r>
      <w:r w:rsidR="000423B5" w:rsidRPr="001C133C">
        <w:t>A</w:t>
      </w:r>
      <w:r w:rsidR="00356182" w:rsidRPr="001C133C">
        <w:t>LT</w:t>
      </w:r>
      <w:r w:rsidR="007D52F0" w:rsidRPr="001C133C">
        <w:t>_</w:t>
      </w:r>
      <w:r w:rsidRPr="001C133C">
        <w:t xml:space="preserve">COV_REF_FRAME </w:t>
      </w:r>
      <w:r w:rsidR="009E6295" w:rsidRPr="001C133C">
        <w:t xml:space="preserve">shall be </w:t>
      </w:r>
      <w:r w:rsidRPr="001C133C">
        <w:t xml:space="preserve">mandatory specifying the reference frame of the mandatory </w:t>
      </w:r>
      <w:r w:rsidR="009B5B51" w:rsidRPr="001C133C">
        <w:t xml:space="preserve">lower triangular </w:t>
      </w:r>
      <w:r w:rsidRPr="001C133C">
        <w:t xml:space="preserve">XYZ </w:t>
      </w:r>
      <w:r w:rsidR="009B5B51" w:rsidRPr="001C133C">
        <w:t xml:space="preserve">formatted </w:t>
      </w:r>
      <w:r w:rsidRPr="001C133C">
        <w:t>covariance.</w:t>
      </w:r>
    </w:p>
    <w:p w14:paraId="24BBAFA5" w14:textId="691A66A1" w:rsidR="00CE0EB9" w:rsidRPr="001C133C" w:rsidRDefault="00CE0EB9" w:rsidP="00F94C52">
      <w:pPr>
        <w:pStyle w:val="Paragraph3"/>
      </w:pPr>
      <w:r w:rsidRPr="001C133C">
        <w:t>For vector types, all components shall be supplied.</w:t>
      </w:r>
    </w:p>
    <w:p w14:paraId="2DBB826C" w14:textId="06CE54D1" w:rsidR="00CE0EB9" w:rsidRPr="001C133C" w:rsidRDefault="00CE0EB9" w:rsidP="00F94C52">
      <w:pPr>
        <w:sectPr w:rsidR="00CE0EB9" w:rsidRPr="001C133C" w:rsidSect="001C133C">
          <w:headerReference w:type="even" r:id="rId65"/>
          <w:headerReference w:type="default" r:id="rId66"/>
          <w:footerReference w:type="even" r:id="rId67"/>
          <w:footerReference w:type="default" r:id="rId68"/>
          <w:headerReference w:type="first" r:id="rId69"/>
          <w:footerReference w:type="first" r:id="rId70"/>
          <w:pgSz w:w="11907" w:h="16839"/>
          <w:pgMar w:top="1944" w:right="1296" w:bottom="1944" w:left="1296" w:header="1037" w:footer="1037" w:gutter="302"/>
          <w:pgNumType w:start="1" w:chapStyle="1"/>
          <w:cols w:space="720"/>
          <w:docGrid w:linePitch="360"/>
        </w:sectPr>
      </w:pPr>
    </w:p>
    <w:p w14:paraId="0D873285" w14:textId="77777777" w:rsidR="009235E5" w:rsidRPr="001C133C" w:rsidRDefault="009235E5" w:rsidP="00F94C52">
      <w:pPr>
        <w:pStyle w:val="Heading1"/>
      </w:pPr>
      <w:bookmarkStart w:id="315" w:name="_Toc278897410"/>
      <w:bookmarkStart w:id="316" w:name="_Toc278899578"/>
      <w:bookmarkStart w:id="317" w:name="_Toc312996679"/>
      <w:bookmarkStart w:id="318" w:name="_Ref315526116"/>
      <w:bookmarkStart w:id="319" w:name="_Ref316805596"/>
      <w:bookmarkStart w:id="320" w:name="_Ref316805619"/>
      <w:bookmarkStart w:id="321" w:name="_Toc227873505"/>
      <w:bookmarkStart w:id="322" w:name="_Toc152654498"/>
      <w:bookmarkStart w:id="323" w:name="_Toc188861776"/>
      <w:r w:rsidRPr="001C133C">
        <w:lastRenderedPageBreak/>
        <w:t>CDM SYNTAX</w:t>
      </w:r>
      <w:bookmarkEnd w:id="315"/>
      <w:bookmarkEnd w:id="316"/>
      <w:bookmarkEnd w:id="317"/>
      <w:bookmarkEnd w:id="318"/>
      <w:bookmarkEnd w:id="319"/>
      <w:bookmarkEnd w:id="320"/>
      <w:bookmarkEnd w:id="321"/>
      <w:bookmarkEnd w:id="322"/>
      <w:bookmarkEnd w:id="323"/>
    </w:p>
    <w:p w14:paraId="16A9BE28" w14:textId="77777777" w:rsidR="009235E5" w:rsidRPr="001C133C" w:rsidRDefault="009235E5" w:rsidP="00F94C52">
      <w:pPr>
        <w:pStyle w:val="Heading2"/>
      </w:pPr>
      <w:bookmarkStart w:id="324" w:name="_Toc278897411"/>
      <w:bookmarkStart w:id="325" w:name="_Toc278899579"/>
      <w:bookmarkStart w:id="326" w:name="_Toc312996680"/>
      <w:bookmarkStart w:id="327" w:name="_Toc227873506"/>
      <w:bookmarkStart w:id="328" w:name="_Toc152654499"/>
      <w:bookmarkStart w:id="329" w:name="_Toc188861777"/>
      <w:r w:rsidRPr="001C133C">
        <w:t>OVERVIEW</w:t>
      </w:r>
      <w:bookmarkEnd w:id="324"/>
      <w:bookmarkEnd w:id="325"/>
      <w:bookmarkEnd w:id="326"/>
      <w:bookmarkEnd w:id="327"/>
      <w:bookmarkEnd w:id="328"/>
      <w:bookmarkEnd w:id="329"/>
    </w:p>
    <w:p w14:paraId="08F0D3F5" w14:textId="77777777" w:rsidR="009235E5" w:rsidRPr="001C133C" w:rsidRDefault="009235E5" w:rsidP="009235E5">
      <w:r w:rsidRPr="001C133C">
        <w:t>This section details the syntax requirements for the CDM using both KVN and XML formats.</w:t>
      </w:r>
    </w:p>
    <w:p w14:paraId="1A00262A" w14:textId="60E1D075" w:rsidR="009235E5" w:rsidRPr="001C133C" w:rsidRDefault="007C1FC9" w:rsidP="00F94C52">
      <w:pPr>
        <w:pStyle w:val="Heading2"/>
        <w:spacing w:before="480"/>
      </w:pPr>
      <w:bookmarkStart w:id="330" w:name="_Toc227873507"/>
      <w:bookmarkStart w:id="331" w:name="_Toc152654500"/>
      <w:bookmarkStart w:id="332" w:name="_Toc188861778"/>
      <w:r w:rsidRPr="001C133C">
        <w:t>Co</w:t>
      </w:r>
      <w:r w:rsidR="009235E5" w:rsidRPr="001C133C">
        <w:t>mmon CDM Syntax</w:t>
      </w:r>
      <w:bookmarkEnd w:id="330"/>
      <w:bookmarkEnd w:id="331"/>
      <w:bookmarkEnd w:id="332"/>
    </w:p>
    <w:p w14:paraId="12C4C9AA" w14:textId="2C37F6C1" w:rsidR="00E239B9" w:rsidRPr="001C133C" w:rsidRDefault="007C1FC9" w:rsidP="00F94C52">
      <w:pPr>
        <w:pStyle w:val="Heading3"/>
      </w:pPr>
      <w:r w:rsidRPr="001C133C">
        <w:t>Overview</w:t>
      </w:r>
    </w:p>
    <w:p w14:paraId="22793F46" w14:textId="77777777" w:rsidR="009235E5" w:rsidRPr="001C133C" w:rsidRDefault="009235E5" w:rsidP="009235E5">
      <w:pPr>
        <w:rPr>
          <w:lang w:eastAsia="x-none"/>
        </w:rPr>
      </w:pPr>
      <w:r w:rsidRPr="001C133C">
        <w:rPr>
          <w:lang w:eastAsia="x-none"/>
        </w:rPr>
        <w:t xml:space="preserve">This </w:t>
      </w:r>
      <w:r w:rsidR="00024B8C" w:rsidRPr="001C133C">
        <w:rPr>
          <w:lang w:eastAsia="x-none"/>
        </w:rPr>
        <w:t>sub</w:t>
      </w:r>
      <w:r w:rsidRPr="001C133C">
        <w:rPr>
          <w:lang w:eastAsia="x-none"/>
        </w:rPr>
        <w:t>section details the syntax requirements that are common to both KVN and XML formats.</w:t>
      </w:r>
    </w:p>
    <w:p w14:paraId="207D22F8" w14:textId="6CAD891F" w:rsidR="009235E5" w:rsidRPr="001C133C" w:rsidRDefault="007C1FC9" w:rsidP="00F94C52">
      <w:pPr>
        <w:pStyle w:val="Heading3"/>
        <w:spacing w:before="480"/>
      </w:pPr>
      <w:r w:rsidRPr="001C133C">
        <w:t>Common</w:t>
      </w:r>
      <w:r w:rsidR="009235E5" w:rsidRPr="001C133C">
        <w:t xml:space="preserve"> CDM </w:t>
      </w:r>
      <w:r w:rsidRPr="001C133C">
        <w:t>L</w:t>
      </w:r>
      <w:r w:rsidR="009235E5" w:rsidRPr="001C133C">
        <w:t>ines</w:t>
      </w:r>
    </w:p>
    <w:p w14:paraId="7BB342F5" w14:textId="77777777" w:rsidR="009235E5" w:rsidRPr="001C133C" w:rsidRDefault="009235E5" w:rsidP="00F94C52">
      <w:pPr>
        <w:pStyle w:val="Paragraph4"/>
      </w:pPr>
      <w:r w:rsidRPr="001C133C">
        <w:t>Each CDM line must not exceed 254 ASCII characters and spaces (excluding line termination character[s]).</w:t>
      </w:r>
    </w:p>
    <w:p w14:paraId="271C9A0E" w14:textId="77777777" w:rsidR="009235E5" w:rsidRPr="001C133C" w:rsidRDefault="009235E5" w:rsidP="00F94C52">
      <w:pPr>
        <w:pStyle w:val="Paragraph4"/>
      </w:pPr>
      <w:bookmarkStart w:id="333" w:name="_Ref146627369"/>
      <w:r w:rsidRPr="001C133C">
        <w:t>Only printable ASCII characters and blanks shall be used. Control characters (such as TAB, etc.) shall not be used, with the exception of the line termination characters specified below.</w:t>
      </w:r>
      <w:bookmarkEnd w:id="333"/>
    </w:p>
    <w:p w14:paraId="0F4ED80A" w14:textId="77777777" w:rsidR="009235E5" w:rsidRPr="001C133C" w:rsidRDefault="009235E5" w:rsidP="00F94C52">
      <w:pPr>
        <w:pStyle w:val="Paragraph4"/>
        <w:rPr>
          <w:szCs w:val="24"/>
        </w:rPr>
      </w:pPr>
      <w:r w:rsidRPr="001C133C">
        <w:t xml:space="preserve">Blank lines may be used at any position within the file. Blank lines shall have no </w:t>
      </w:r>
      <w:r w:rsidRPr="001C133C">
        <w:rPr>
          <w:szCs w:val="24"/>
        </w:rPr>
        <w:t>assignable meaning, and may be ignored.</w:t>
      </w:r>
    </w:p>
    <w:p w14:paraId="5EC2C003" w14:textId="77777777" w:rsidR="009235E5" w:rsidRPr="001C133C" w:rsidRDefault="009235E5" w:rsidP="00F94C52">
      <w:pPr>
        <w:pStyle w:val="Paragraph4"/>
      </w:pPr>
      <w:r w:rsidRPr="001C133C">
        <w:t>All lines shall be terminated by a single Carriage Return</w:t>
      </w:r>
      <w:r w:rsidR="008A62C6" w:rsidRPr="001C133C">
        <w:t>,</w:t>
      </w:r>
      <w:r w:rsidRPr="001C133C">
        <w:t xml:space="preserve"> a single Line Feed, a Carriage Return/Line Feed pair</w:t>
      </w:r>
      <w:r w:rsidR="00BE6A70" w:rsidRPr="001C133C">
        <w:t>,</w:t>
      </w:r>
      <w:r w:rsidRPr="001C133C">
        <w:t xml:space="preserve"> or a Line Feed/Carriage Return pair.</w:t>
      </w:r>
    </w:p>
    <w:p w14:paraId="704D1EC2" w14:textId="00297425" w:rsidR="009235E5" w:rsidRPr="001C133C" w:rsidRDefault="007C1FC9" w:rsidP="00F94C52">
      <w:pPr>
        <w:pStyle w:val="Heading3"/>
        <w:spacing w:before="480"/>
      </w:pPr>
      <w:r w:rsidRPr="001C133C">
        <w:t>C</w:t>
      </w:r>
      <w:r w:rsidR="009235E5" w:rsidRPr="001C133C">
        <w:t xml:space="preserve">ommon </w:t>
      </w:r>
      <w:r w:rsidRPr="001C133C">
        <w:t>CDM</w:t>
      </w:r>
      <w:r w:rsidR="009235E5" w:rsidRPr="001C133C">
        <w:t xml:space="preserve"> </w:t>
      </w:r>
      <w:r w:rsidRPr="001C133C">
        <w:t>V</w:t>
      </w:r>
      <w:r w:rsidR="009235E5" w:rsidRPr="001C133C">
        <w:t>alues</w:t>
      </w:r>
    </w:p>
    <w:p w14:paraId="59A1F95A" w14:textId="2D08F77F" w:rsidR="009235E5" w:rsidRPr="001C133C" w:rsidRDefault="009235E5" w:rsidP="00F94C52">
      <w:pPr>
        <w:pStyle w:val="Heading4"/>
      </w:pPr>
      <w:r w:rsidRPr="001C133C">
        <w:rPr>
          <w:b w:val="0"/>
        </w:rPr>
        <w:t xml:space="preserve">A nonempty, valid value must be specified for each </w:t>
      </w:r>
      <w:r w:rsidR="00420AD9" w:rsidRPr="001C133C">
        <w:rPr>
          <w:b w:val="0"/>
        </w:rPr>
        <w:t xml:space="preserve">mandatory </w:t>
      </w:r>
      <w:r w:rsidRPr="001C133C">
        <w:rPr>
          <w:b w:val="0"/>
        </w:rPr>
        <w:t>keyword.</w:t>
      </w:r>
    </w:p>
    <w:p w14:paraId="35E7DBB8" w14:textId="77777777" w:rsidR="009235E5" w:rsidRPr="001C133C" w:rsidRDefault="009235E5" w:rsidP="00F94C52">
      <w:pPr>
        <w:pStyle w:val="Paragraph4"/>
      </w:pPr>
      <w:r w:rsidRPr="001C133C">
        <w:t>Non-integer numeric values may be expressed in either fixed-point or floating-point notation.</w:t>
      </w:r>
    </w:p>
    <w:p w14:paraId="5DB7D8D2" w14:textId="77777777" w:rsidR="009235E5" w:rsidRPr="001C133C" w:rsidRDefault="009235E5" w:rsidP="00F94C52">
      <w:pPr>
        <w:pStyle w:val="Paragraph4"/>
      </w:pPr>
      <w:r w:rsidRPr="001C133C">
        <w:t>All time tags in the CDM shall be in UTC.</w:t>
      </w:r>
    </w:p>
    <w:p w14:paraId="7105E912" w14:textId="751849F6" w:rsidR="009235E5" w:rsidRPr="001C133C" w:rsidRDefault="007C1FC9" w:rsidP="00F94C52">
      <w:pPr>
        <w:pStyle w:val="Heading3"/>
        <w:spacing w:before="480"/>
      </w:pPr>
      <w:r w:rsidRPr="001C133C">
        <w:t>Common CDM Units</w:t>
      </w:r>
    </w:p>
    <w:p w14:paraId="0ACB5041" w14:textId="5BEB1994" w:rsidR="009235E5" w:rsidRPr="001C133C" w:rsidRDefault="009235E5" w:rsidP="00F94C52">
      <w:pPr>
        <w:pStyle w:val="Paragraph4"/>
      </w:pPr>
      <w:r w:rsidRPr="001C133C">
        <w:t xml:space="preserve">If units are applicable, as specified in table </w:t>
      </w:r>
      <w:r w:rsidRPr="001C133C">
        <w:fldChar w:fldCharType="begin"/>
      </w:r>
      <w:r w:rsidR="005F096B" w:rsidRPr="001C133C">
        <w:instrText>REF T_303CDMKVNRelativeMotionMetadataData \h</w:instrText>
      </w:r>
      <w:r w:rsidRPr="001C133C">
        <w:fldChar w:fldCharType="separate"/>
      </w:r>
      <w:r w:rsidR="00771201">
        <w:rPr>
          <w:noProof/>
        </w:rPr>
        <w:t>3</w:t>
      </w:r>
      <w:r w:rsidR="00771201" w:rsidRPr="001C133C">
        <w:noBreakHyphen/>
      </w:r>
      <w:r w:rsidR="00771201">
        <w:rPr>
          <w:noProof/>
        </w:rPr>
        <w:t>3</w:t>
      </w:r>
      <w:r w:rsidRPr="001C133C">
        <w:fldChar w:fldCharType="end"/>
      </w:r>
      <w:r w:rsidRPr="001C133C">
        <w:t xml:space="preserve"> and/or 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xml:space="preserve">, they must be displayed and must exactly match the units specified in each table (including case). </w:t>
      </w:r>
      <w:r w:rsidR="00BC73E7" w:rsidRPr="001C133C">
        <w:t>(</w:t>
      </w:r>
      <w:r w:rsidRPr="001C133C">
        <w:t xml:space="preserve">See </w:t>
      </w:r>
      <w:r w:rsidR="005D5E8E" w:rsidRPr="001C133C">
        <w:fldChar w:fldCharType="begin"/>
      </w:r>
      <w:r w:rsidR="005D5E8E" w:rsidRPr="001C133C">
        <w:instrText xml:space="preserve"> REF _Ref355610586 \r \h </w:instrText>
      </w:r>
      <w:r w:rsidR="005D5E8E" w:rsidRPr="001C133C">
        <w:fldChar w:fldCharType="separate"/>
      </w:r>
      <w:r w:rsidR="00771201">
        <w:t>1.4.1.1</w:t>
      </w:r>
      <w:r w:rsidR="005D5E8E" w:rsidRPr="001C133C">
        <w:fldChar w:fldCharType="end"/>
      </w:r>
      <w:r w:rsidRPr="001C133C">
        <w:t xml:space="preserve"> and </w:t>
      </w:r>
      <w:r w:rsidR="005D5E8E" w:rsidRPr="001C133C">
        <w:fldChar w:fldCharType="begin"/>
      </w:r>
      <w:r w:rsidR="005D5E8E" w:rsidRPr="001C133C">
        <w:instrText xml:space="preserve"> REF _Ref355610597 \r \h </w:instrText>
      </w:r>
      <w:r w:rsidR="005D5E8E" w:rsidRPr="001C133C">
        <w:fldChar w:fldCharType="separate"/>
      </w:r>
      <w:r w:rsidR="00771201">
        <w:t>1.4.1.2</w:t>
      </w:r>
      <w:r w:rsidR="005D5E8E" w:rsidRPr="001C133C">
        <w:fldChar w:fldCharType="end"/>
      </w:r>
      <w:r w:rsidRPr="001C133C">
        <w:t xml:space="preserve"> for units conventions and operations.</w:t>
      </w:r>
      <w:r w:rsidR="00BC73E7" w:rsidRPr="001C133C">
        <w:t>)</w:t>
      </w:r>
    </w:p>
    <w:p w14:paraId="34D272B4" w14:textId="77777777" w:rsidR="009235E5" w:rsidRPr="001C133C" w:rsidRDefault="009235E5" w:rsidP="00F94C52">
      <w:pPr>
        <w:pStyle w:val="Paragraph4"/>
      </w:pPr>
      <w:r w:rsidRPr="001C133C">
        <w:t>The notation ‘[n/a]’ shall not appear in a CDM as a units designator.</w:t>
      </w:r>
    </w:p>
    <w:p w14:paraId="088739DD" w14:textId="77777777" w:rsidR="00D846CE" w:rsidRPr="001C133C" w:rsidRDefault="009235E5" w:rsidP="009235E5">
      <w:pPr>
        <w:pStyle w:val="Notelevel1"/>
        <w:rPr>
          <w:lang w:val="en-US"/>
        </w:rPr>
      </w:pPr>
      <w:r w:rsidRPr="001C133C">
        <w:rPr>
          <w:lang w:val="en-US"/>
        </w:rPr>
        <w:lastRenderedPageBreak/>
        <w:t>NOTE</w:t>
      </w:r>
      <w:r w:rsidRPr="001C133C">
        <w:rPr>
          <w:lang w:val="en-US"/>
        </w:rPr>
        <w:tab/>
        <w:t>–</w:t>
      </w:r>
      <w:r w:rsidRPr="001C133C">
        <w:rPr>
          <w:lang w:val="en-US"/>
        </w:rPr>
        <w:tab/>
        <w:t>Some of the items in the applicable tables are dimensionless. For such items, the table shows a unit value of ‘n/a’, which in this case means that there is no applicable units designator for those items (e.g., for COLLISION_PROBABILITY, WEIGHTED_RMS).</w:t>
      </w:r>
    </w:p>
    <w:p w14:paraId="46C377ED" w14:textId="1E18C934" w:rsidR="009235E5" w:rsidRPr="001C133C" w:rsidRDefault="007C1FC9" w:rsidP="00F94C52">
      <w:pPr>
        <w:pStyle w:val="Heading3"/>
        <w:spacing w:before="480"/>
      </w:pPr>
      <w:bookmarkStart w:id="334" w:name="_Ref355610569"/>
      <w:r w:rsidRPr="001C133C">
        <w:t>C</w:t>
      </w:r>
      <w:r w:rsidR="009235E5" w:rsidRPr="001C133C">
        <w:t xml:space="preserve">ommon CDM </w:t>
      </w:r>
      <w:r w:rsidRPr="001C133C">
        <w:t>C</w:t>
      </w:r>
      <w:r w:rsidR="009235E5" w:rsidRPr="001C133C">
        <w:t>omments</w:t>
      </w:r>
      <w:bookmarkEnd w:id="334"/>
    </w:p>
    <w:p w14:paraId="53DC921E" w14:textId="77777777" w:rsidR="009235E5" w:rsidRPr="001C133C" w:rsidRDefault="009235E5" w:rsidP="00F94C52">
      <w:pPr>
        <w:pStyle w:val="Heading4"/>
      </w:pPr>
      <w:r w:rsidRPr="001C133C">
        <w:rPr>
          <w:b w:val="0"/>
        </w:rPr>
        <w:t>For the CDM, comment lines shall be optional.</w:t>
      </w:r>
    </w:p>
    <w:p w14:paraId="4FDE6CA1" w14:textId="10BC17E9" w:rsidR="009235E5" w:rsidRPr="001C133C" w:rsidRDefault="009235E5" w:rsidP="00F94C52">
      <w:pPr>
        <w:pStyle w:val="Paragraph4"/>
      </w:pPr>
      <w:r w:rsidRPr="001C133C">
        <w:t xml:space="preserve">Placement of comments shall be as specified in the tables in section </w:t>
      </w:r>
      <w:r w:rsidRPr="001C133C">
        <w:fldChar w:fldCharType="begin"/>
      </w:r>
      <w:r w:rsidRPr="001C133C">
        <w:instrText xml:space="preserve"> REF _Ref315526604 \r \h </w:instrText>
      </w:r>
      <w:r w:rsidRPr="001C133C">
        <w:fldChar w:fldCharType="separate"/>
      </w:r>
      <w:r w:rsidR="00771201">
        <w:t>3</w:t>
      </w:r>
      <w:r w:rsidRPr="001C133C">
        <w:fldChar w:fldCharType="end"/>
      </w:r>
      <w:r w:rsidRPr="001C133C">
        <w:t xml:space="preserve"> that describe the CDM keywords. In places where comments are permitted any number of comments may appear.</w:t>
      </w:r>
    </w:p>
    <w:p w14:paraId="22FA2D43" w14:textId="77777777" w:rsidR="009235E5" w:rsidRPr="001C133C" w:rsidRDefault="009235E5" w:rsidP="00F94C52">
      <w:pPr>
        <w:pStyle w:val="Paragraph4"/>
      </w:pPr>
      <w:r w:rsidRPr="001C133C">
        <w:t>Comment text may be in any case desired by the user.</w:t>
      </w:r>
    </w:p>
    <w:p w14:paraId="72A735D5" w14:textId="0FF28BE1" w:rsidR="009235E5" w:rsidRPr="001C133C" w:rsidRDefault="007C1FC9" w:rsidP="00F94C52">
      <w:pPr>
        <w:pStyle w:val="Heading2"/>
        <w:spacing w:before="480"/>
      </w:pPr>
      <w:bookmarkStart w:id="335" w:name="_Toc312996681"/>
      <w:bookmarkStart w:id="336" w:name="_Toc227873508"/>
      <w:bookmarkStart w:id="337" w:name="_Toc152654501"/>
      <w:bookmarkStart w:id="338" w:name="_Toc188861779"/>
      <w:r w:rsidRPr="001C133C">
        <w:t xml:space="preserve">The </w:t>
      </w:r>
      <w:r w:rsidR="009235E5" w:rsidRPr="001C133C">
        <w:t xml:space="preserve">CDM </w:t>
      </w:r>
      <w:r w:rsidRPr="001C133C">
        <w:t>in</w:t>
      </w:r>
      <w:r w:rsidR="009235E5" w:rsidRPr="001C133C">
        <w:t xml:space="preserve"> KVN</w:t>
      </w:r>
      <w:bookmarkEnd w:id="335"/>
      <w:bookmarkEnd w:id="336"/>
      <w:bookmarkEnd w:id="337"/>
      <w:bookmarkEnd w:id="338"/>
    </w:p>
    <w:p w14:paraId="13C92C0F" w14:textId="70422EF6" w:rsidR="009235E5" w:rsidRPr="001C133C" w:rsidRDefault="009235E5" w:rsidP="00F94C52">
      <w:pPr>
        <w:pStyle w:val="Heading3"/>
      </w:pPr>
      <w:bookmarkStart w:id="339" w:name="_Toc278897413"/>
      <w:bookmarkStart w:id="340" w:name="_Toc278899581"/>
      <w:r w:rsidRPr="001C133C">
        <w:t>CDM L</w:t>
      </w:r>
      <w:bookmarkEnd w:id="339"/>
      <w:bookmarkEnd w:id="340"/>
      <w:r w:rsidR="007C1FC9" w:rsidRPr="001C133C">
        <w:t>ines</w:t>
      </w:r>
      <w:r w:rsidRPr="001C133C">
        <w:t xml:space="preserve"> </w:t>
      </w:r>
      <w:r w:rsidR="007C1FC9" w:rsidRPr="001C133C">
        <w:t>in</w:t>
      </w:r>
      <w:r w:rsidRPr="001C133C">
        <w:t xml:space="preserve"> KVN</w:t>
      </w:r>
    </w:p>
    <w:p w14:paraId="27AC02B5" w14:textId="77777777" w:rsidR="009235E5" w:rsidRPr="001C133C" w:rsidRDefault="009235E5" w:rsidP="00F94C52">
      <w:pPr>
        <w:pStyle w:val="Paragraph4"/>
      </w:pPr>
      <w:r w:rsidRPr="001C133C">
        <w:t xml:space="preserve">Each CDM file shall consist of a set of CDM lines. Each CDM line </w:t>
      </w:r>
      <w:r w:rsidRPr="001C133C">
        <w:rPr>
          <w:szCs w:val="24"/>
        </w:rPr>
        <w:t>shall be one of the following:</w:t>
      </w:r>
    </w:p>
    <w:p w14:paraId="0CF0A9A2"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Header line;</w:t>
      </w:r>
    </w:p>
    <w:p w14:paraId="07A85118"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Relative Metadata/Data line;</w:t>
      </w:r>
    </w:p>
    <w:p w14:paraId="5F3BC3C2"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Metadata line;</w:t>
      </w:r>
    </w:p>
    <w:p w14:paraId="12D1D29B"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Data line; or</w:t>
      </w:r>
    </w:p>
    <w:p w14:paraId="168931B8"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Blank line.</w:t>
      </w:r>
    </w:p>
    <w:p w14:paraId="2845162B" w14:textId="77777777" w:rsidR="009235E5" w:rsidRPr="001C133C" w:rsidRDefault="009235E5" w:rsidP="00F94C52">
      <w:pPr>
        <w:pStyle w:val="Paragraph4"/>
      </w:pPr>
      <w:r w:rsidRPr="001C133C">
        <w:t>The first header line must be the first non-blank line in the file.</w:t>
      </w:r>
    </w:p>
    <w:p w14:paraId="7D703D8B" w14:textId="0A4B81F0" w:rsidR="009235E5" w:rsidRPr="001C133C" w:rsidRDefault="009235E5" w:rsidP="00F94C52">
      <w:pPr>
        <w:pStyle w:val="Paragraph4"/>
      </w:pPr>
      <w:r w:rsidRPr="001C133C">
        <w:t xml:space="preserve">All header, relative metadata/data, metadata, and data lines shall use ‘keyword = value’ notation. For this purpose, only those keywords shown in table </w:t>
      </w:r>
      <w:r w:rsidRPr="001C133C">
        <w:fldChar w:fldCharType="begin"/>
      </w:r>
      <w:r w:rsidR="005F096B" w:rsidRPr="001C133C">
        <w:instrText>REF T_302CDMKVNHeader \h</w:instrText>
      </w:r>
      <w:r w:rsidRPr="001C133C">
        <w:fldChar w:fldCharType="separate"/>
      </w:r>
      <w:r w:rsidR="00771201">
        <w:rPr>
          <w:noProof/>
        </w:rPr>
        <w:t>3</w:t>
      </w:r>
      <w:r w:rsidR="00771201" w:rsidRPr="001C133C">
        <w:noBreakHyphen/>
      </w:r>
      <w:r w:rsidR="00771201">
        <w:rPr>
          <w:noProof/>
        </w:rPr>
        <w:t>2</w:t>
      </w:r>
      <w:r w:rsidRPr="001C133C">
        <w:fldChar w:fldCharType="end"/>
      </w:r>
      <w:r w:rsidRPr="001C133C">
        <w:t xml:space="preserve">, table </w:t>
      </w:r>
      <w:r w:rsidRPr="001C133C">
        <w:fldChar w:fldCharType="begin"/>
      </w:r>
      <w:r w:rsidR="005F096B" w:rsidRPr="001C133C">
        <w:instrText>REF T_303CDMKVNRelativeMotionMetadataData \h</w:instrText>
      </w:r>
      <w:r w:rsidRPr="001C133C">
        <w:fldChar w:fldCharType="separate"/>
      </w:r>
      <w:r w:rsidR="00771201">
        <w:rPr>
          <w:noProof/>
        </w:rPr>
        <w:t>3</w:t>
      </w:r>
      <w:r w:rsidR="00771201" w:rsidRPr="001C133C">
        <w:noBreakHyphen/>
      </w:r>
      <w:r w:rsidR="00771201">
        <w:rPr>
          <w:noProof/>
        </w:rPr>
        <w:t>3</w:t>
      </w:r>
      <w:r w:rsidRPr="001C133C">
        <w:fldChar w:fldCharType="end"/>
      </w:r>
      <w:r w:rsidRPr="001C133C">
        <w:t>, table </w:t>
      </w:r>
      <w:r w:rsidRPr="001C133C">
        <w:fldChar w:fldCharType="begin"/>
      </w:r>
      <w:r w:rsidR="005F096B" w:rsidRPr="001C133C">
        <w:instrText>REF T_304CDMKVNMetadata \h</w:instrText>
      </w:r>
      <w:r w:rsidRPr="001C133C">
        <w:fldChar w:fldCharType="separate"/>
      </w:r>
      <w:r w:rsidR="00771201">
        <w:rPr>
          <w:noProof/>
        </w:rPr>
        <w:t>3</w:t>
      </w:r>
      <w:r w:rsidR="00771201" w:rsidRPr="001C133C">
        <w:noBreakHyphen/>
      </w:r>
      <w:r w:rsidR="00771201">
        <w:rPr>
          <w:noProof/>
        </w:rPr>
        <w:t>4</w:t>
      </w:r>
      <w:r w:rsidRPr="001C133C">
        <w:fldChar w:fldCharType="end"/>
      </w:r>
      <w:r w:rsidRPr="001C133C">
        <w:t xml:space="preserve">, and 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xml:space="preserve"> shall be used in a CDM.</w:t>
      </w:r>
    </w:p>
    <w:p w14:paraId="55F5FA1A" w14:textId="77777777" w:rsidR="009235E5" w:rsidRPr="001C133C" w:rsidRDefault="009235E5" w:rsidP="00F94C52">
      <w:pPr>
        <w:pStyle w:val="Paragraph4"/>
      </w:pPr>
      <w:bookmarkStart w:id="341" w:name="_Ref318385168"/>
      <w:r w:rsidRPr="001C133C">
        <w:t>Only a single ‘keyword = value’ assignment shall be made on a line.</w:t>
      </w:r>
      <w:bookmarkEnd w:id="341"/>
    </w:p>
    <w:p w14:paraId="588893FB" w14:textId="77777777" w:rsidR="009235E5" w:rsidRPr="001C133C" w:rsidRDefault="009235E5" w:rsidP="00F94C52">
      <w:pPr>
        <w:pStyle w:val="Paragraph4"/>
      </w:pPr>
      <w:r w:rsidRPr="001C133C">
        <w:t>Keywords must be uppercase and must not contain blanks.</w:t>
      </w:r>
    </w:p>
    <w:p w14:paraId="0AA1EA8A" w14:textId="77777777" w:rsidR="009235E5" w:rsidRPr="001C133C" w:rsidRDefault="009235E5" w:rsidP="00F94C52">
      <w:pPr>
        <w:pStyle w:val="Paragraph4"/>
      </w:pPr>
      <w:r w:rsidRPr="001C133C">
        <w:t>Any white space immediately preceding or following the keyword shall not be significant.</w:t>
      </w:r>
    </w:p>
    <w:p w14:paraId="00AF6842" w14:textId="77777777" w:rsidR="009235E5" w:rsidRPr="001C133C" w:rsidRDefault="009235E5" w:rsidP="00F94C52">
      <w:pPr>
        <w:pStyle w:val="Paragraph4"/>
      </w:pPr>
      <w:r w:rsidRPr="001C133C">
        <w:t>Any white space immediately preceding or following the ‘equals’ sign shall not be significant.</w:t>
      </w:r>
    </w:p>
    <w:p w14:paraId="643F6153" w14:textId="77777777" w:rsidR="009235E5" w:rsidRPr="001C133C" w:rsidRDefault="009235E5" w:rsidP="00F94C52">
      <w:pPr>
        <w:pStyle w:val="Paragraph4"/>
      </w:pPr>
      <w:r w:rsidRPr="001C133C">
        <w:lastRenderedPageBreak/>
        <w:t>Any white space immediately preceding the end of line shall not be significant.</w:t>
      </w:r>
    </w:p>
    <w:p w14:paraId="6E859394" w14:textId="2949175B" w:rsidR="009235E5" w:rsidRPr="001C133C" w:rsidRDefault="009235E5" w:rsidP="00F94C52">
      <w:pPr>
        <w:pStyle w:val="Paragraph4"/>
      </w:pPr>
      <w:bookmarkStart w:id="342" w:name="_Ref318385230"/>
      <w:r w:rsidRPr="001C133C">
        <w:t xml:space="preserve">The order of occurrence of </w:t>
      </w:r>
      <w:r w:rsidR="00420AD9" w:rsidRPr="001C133C">
        <w:t xml:space="preserve">mandatory </w:t>
      </w:r>
      <w:r w:rsidRPr="001C133C">
        <w:t xml:space="preserve">and optional KVN assignments shall be fixed as shown in the tables in section </w:t>
      </w:r>
      <w:r w:rsidRPr="001C133C">
        <w:fldChar w:fldCharType="begin"/>
      </w:r>
      <w:r w:rsidRPr="001C133C">
        <w:instrText xml:space="preserve"> REF _Ref315526588 \r \h </w:instrText>
      </w:r>
      <w:r w:rsidRPr="001C133C">
        <w:fldChar w:fldCharType="separate"/>
      </w:r>
      <w:r w:rsidR="00771201">
        <w:t>3</w:t>
      </w:r>
      <w:r w:rsidRPr="001C133C">
        <w:fldChar w:fldCharType="end"/>
      </w:r>
      <w:r w:rsidRPr="001C133C">
        <w:t xml:space="preserve"> that describe the CDM keywords.</w:t>
      </w:r>
      <w:bookmarkEnd w:id="342"/>
    </w:p>
    <w:p w14:paraId="157B85AF" w14:textId="14BABDA4" w:rsidR="009235E5" w:rsidRPr="001C133C" w:rsidRDefault="007C1FC9" w:rsidP="00F94C52">
      <w:pPr>
        <w:pStyle w:val="Heading3"/>
        <w:spacing w:before="480"/>
      </w:pPr>
      <w:bookmarkStart w:id="343" w:name="_Toc278897415"/>
      <w:bookmarkStart w:id="344" w:name="_Toc278899583"/>
      <w:r w:rsidRPr="001C133C">
        <w:t>CDM</w:t>
      </w:r>
      <w:r w:rsidR="009235E5" w:rsidRPr="001C133C">
        <w:t xml:space="preserve"> V</w:t>
      </w:r>
      <w:bookmarkEnd w:id="343"/>
      <w:bookmarkEnd w:id="344"/>
      <w:r w:rsidRPr="001C133C">
        <w:t>alues</w:t>
      </w:r>
      <w:r w:rsidR="009235E5" w:rsidRPr="001C133C">
        <w:t xml:space="preserve"> in </w:t>
      </w:r>
      <w:r w:rsidRPr="001C133C">
        <w:t>KVN</w:t>
      </w:r>
    </w:p>
    <w:p w14:paraId="524187C4" w14:textId="77777777" w:rsidR="009B50D4" w:rsidRPr="001C133C" w:rsidRDefault="009B50D4" w:rsidP="00F94C52">
      <w:pPr>
        <w:pStyle w:val="Paragraph4"/>
      </w:pPr>
      <w:r w:rsidRPr="001C133C">
        <w:rPr>
          <w:szCs w:val="24"/>
        </w:rPr>
        <w:t>Comments and free-text value fields may be in any case (or mix of upper and lower case) desired by the user.</w:t>
      </w:r>
    </w:p>
    <w:p w14:paraId="37024EFC" w14:textId="77777777" w:rsidR="009B50D4" w:rsidRPr="001C133C" w:rsidRDefault="009B50D4" w:rsidP="00F94C52">
      <w:pPr>
        <w:pStyle w:val="Paragraph4"/>
      </w:pPr>
      <w:r w:rsidRPr="001C133C">
        <w:t>Apart from comments and free-text fields, normative text value fields shall be constructed using only exclusively all uppercase or exclusively all lowercase.</w:t>
      </w:r>
    </w:p>
    <w:p w14:paraId="6E9CD8C9" w14:textId="77777777" w:rsidR="009B50D4" w:rsidRPr="001C133C" w:rsidRDefault="009B50D4" w:rsidP="00F94C52">
      <w:pPr>
        <w:pStyle w:val="Paragraph4"/>
      </w:pPr>
      <w:r w:rsidRPr="001C133C">
        <w:t>Integer values shall consist of a sequence of decimal digits with an optional leading sign (‘+’ or ‘-’).  If the sign is omitted, ‘+’ shall be assumed.  Leading zeroes may be used.  The range of values that may be expressed as an integer is:</w:t>
      </w:r>
    </w:p>
    <w:p w14:paraId="12357C8D" w14:textId="6B1016E7" w:rsidR="009B50D4" w:rsidRPr="001C133C" w:rsidRDefault="009B50D4" w:rsidP="009B50D4">
      <w:pPr>
        <w:spacing w:before="120" w:line="240" w:lineRule="auto"/>
        <w:jc w:val="center"/>
        <w:rPr>
          <w:szCs w:val="24"/>
        </w:rPr>
      </w:pPr>
      <w:r w:rsidRPr="001C133C">
        <w:rPr>
          <w:szCs w:val="24"/>
        </w:rPr>
        <w:t>-2,147,483,648 ≤ x ≤ +2,147,483,647  (i.e., -2</w:t>
      </w:r>
      <w:r w:rsidRPr="001C133C">
        <w:rPr>
          <w:szCs w:val="24"/>
          <w:vertAlign w:val="superscript"/>
        </w:rPr>
        <w:t>31</w:t>
      </w:r>
      <w:r w:rsidRPr="001C133C">
        <w:rPr>
          <w:szCs w:val="24"/>
        </w:rPr>
        <w:t xml:space="preserve"> ≤ x ≤ 2</w:t>
      </w:r>
      <w:r w:rsidRPr="001C133C">
        <w:rPr>
          <w:szCs w:val="24"/>
          <w:vertAlign w:val="superscript"/>
        </w:rPr>
        <w:t>31</w:t>
      </w:r>
      <w:r w:rsidRPr="001C133C">
        <w:rPr>
          <w:szCs w:val="24"/>
        </w:rPr>
        <w:t>-1, a 4-byte integer)</w:t>
      </w:r>
    </w:p>
    <w:p w14:paraId="28F7E57F" w14:textId="77777777" w:rsidR="009B50D4" w:rsidRPr="001C133C" w:rsidRDefault="009B50D4" w:rsidP="009B50D4">
      <w:pPr>
        <w:spacing w:before="120" w:line="240" w:lineRule="auto"/>
        <w:jc w:val="center"/>
        <w:rPr>
          <w:szCs w:val="24"/>
        </w:rPr>
      </w:pPr>
      <w:r w:rsidRPr="001C133C">
        <w:rPr>
          <w:szCs w:val="24"/>
        </w:rPr>
        <w:t>or -9,223,372,036,854,775,808 &lt;= x &lt;= +9,223,372,036,854,775,807 (i.e., -2</w:t>
      </w:r>
      <w:r w:rsidRPr="001C133C">
        <w:rPr>
          <w:szCs w:val="24"/>
          <w:vertAlign w:val="superscript"/>
        </w:rPr>
        <w:t>63</w:t>
      </w:r>
      <w:r w:rsidRPr="001C133C">
        <w:rPr>
          <w:szCs w:val="24"/>
        </w:rPr>
        <w:t xml:space="preserve"> ≤ x ≤ 2</w:t>
      </w:r>
      <w:r w:rsidRPr="001C133C">
        <w:rPr>
          <w:szCs w:val="24"/>
          <w:vertAlign w:val="superscript"/>
        </w:rPr>
        <w:t>63</w:t>
      </w:r>
      <w:r w:rsidRPr="001C133C">
        <w:rPr>
          <w:szCs w:val="24"/>
        </w:rPr>
        <w:t>-1, an 8 byte integer).</w:t>
      </w:r>
    </w:p>
    <w:p w14:paraId="492BFC6C" w14:textId="77777777" w:rsidR="009B50D4" w:rsidRPr="001C133C" w:rsidRDefault="009B50D4" w:rsidP="009B50D4">
      <w:pPr>
        <w:pStyle w:val="Notelevel1"/>
        <w:rPr>
          <w:szCs w:val="24"/>
          <w:lang w:val="en-US" w:eastAsia="x-none"/>
        </w:rPr>
      </w:pPr>
      <w:r w:rsidRPr="001C133C">
        <w:rPr>
          <w:szCs w:val="24"/>
          <w:lang w:val="en-US" w:eastAsia="x-none"/>
        </w:rPr>
        <w:t>NOTE</w:t>
      </w:r>
      <w:r w:rsidRPr="001C133C">
        <w:rPr>
          <w:szCs w:val="24"/>
          <w:lang w:val="en-US" w:eastAsia="x-none"/>
        </w:rPr>
        <w:tab/>
        <w:t>–</w:t>
      </w:r>
      <w:r w:rsidRPr="001C133C">
        <w:rPr>
          <w:szCs w:val="24"/>
          <w:lang w:val="en-US" w:eastAsia="x-none"/>
        </w:rPr>
        <w:tab/>
        <w:t>The commas in the range of values above are thousands separators and are used only for readability. They are not included in the integer representation in the actual message.</w:t>
      </w:r>
    </w:p>
    <w:p w14:paraId="377F996C" w14:textId="7C4E9668" w:rsidR="009B50D4" w:rsidRPr="001C133C" w:rsidRDefault="009B50D4" w:rsidP="00F94C52">
      <w:pPr>
        <w:pStyle w:val="Paragraph4"/>
      </w:pPr>
      <w:r w:rsidRPr="001C133C">
        <w:rPr>
          <w:szCs w:val="24"/>
        </w:rPr>
        <w:t>Non-integer numeric values may be expressed in either fixed-point or floating-point notation.  Both repre</w:t>
      </w:r>
      <w:r w:rsidR="00DD565A" w:rsidRPr="001C133C">
        <w:rPr>
          <w:szCs w:val="24"/>
        </w:rPr>
        <w:t>sentations may be used within a</w:t>
      </w:r>
      <w:r w:rsidRPr="001C133C">
        <w:rPr>
          <w:szCs w:val="24"/>
        </w:rPr>
        <w:t xml:space="preserve"> </w:t>
      </w:r>
      <w:r w:rsidR="00DD565A" w:rsidRPr="001C133C">
        <w:rPr>
          <w:szCs w:val="24"/>
        </w:rPr>
        <w:t>CDM</w:t>
      </w:r>
      <w:r w:rsidRPr="001C133C">
        <w:rPr>
          <w:szCs w:val="24"/>
        </w:rPr>
        <w:t>.</w:t>
      </w:r>
    </w:p>
    <w:p w14:paraId="352D8413" w14:textId="77777777" w:rsidR="009B50D4" w:rsidRPr="001C133C" w:rsidRDefault="009B50D4" w:rsidP="00F94C52">
      <w:pPr>
        <w:pStyle w:val="Paragraph4"/>
      </w:pPr>
      <w:bookmarkStart w:id="345" w:name="_Ref127369261"/>
      <w:r w:rsidRPr="001C133C">
        <w:t>Non-integer numeric values expressed in fixed-point notation shall consist of a sequence of decimal digits separated by a period as a decimal point indicator, with an optional leading sign (‘+’ or ‘-’).  If the sign is omitted, ‘+’ shall be assumed. Leading and trailing zeroes may be used.  At least one digit shall appear before and after a decimal point.  The number of digits shall be 16 or fewer.</w:t>
      </w:r>
      <w:bookmarkEnd w:id="345"/>
    </w:p>
    <w:p w14:paraId="2E309D74" w14:textId="72FCD633" w:rsidR="009B50D4" w:rsidRPr="001C133C" w:rsidRDefault="009B50D4" w:rsidP="00F94C52">
      <w:pPr>
        <w:pStyle w:val="Paragraph4"/>
      </w:pPr>
      <w:r w:rsidRPr="001C133C">
        <w:t>Non-integer numeric values expressed in floating-point notation shall conform to the IEEE binary64</w:t>
      </w:r>
      <w:r w:rsidRPr="001C133C">
        <w:rPr>
          <w:color w:val="000000" w:themeColor="text1"/>
        </w:rPr>
        <w:t xml:space="preserve"> floating point number format </w:t>
      </w:r>
      <w:r w:rsidR="00E3241E" w:rsidRPr="001C133C">
        <w:rPr>
          <w:color w:val="000000" w:themeColor="text1"/>
        </w:rPr>
        <w:t>(see reference</w:t>
      </w:r>
      <w:r w:rsidR="00F539AB" w:rsidRPr="001C133C">
        <w:rPr>
          <w:color w:val="000000" w:themeColor="text1"/>
        </w:rPr>
        <w:t xml:space="preserve"> </w:t>
      </w:r>
      <w:r w:rsidRPr="001C133C">
        <w:rPr>
          <w:color w:val="000000" w:themeColor="text1"/>
        </w:rPr>
        <w:fldChar w:fldCharType="begin"/>
      </w:r>
      <w:r w:rsidR="007B4D26" w:rsidRPr="001C133C">
        <w:rPr>
          <w:color w:val="000000" w:themeColor="text1"/>
        </w:rPr>
        <w:instrText>REF R_Ieee7542019IEEEStandardforFloatingPoin \h</w:instrText>
      </w:r>
      <w:r w:rsidRPr="001C133C">
        <w:rPr>
          <w:color w:val="000000" w:themeColor="text1"/>
        </w:rPr>
      </w:r>
      <w:r w:rsidRPr="001C133C">
        <w:rPr>
          <w:color w:val="000000" w:themeColor="text1"/>
        </w:rPr>
        <w:fldChar w:fldCharType="separate"/>
      </w:r>
      <w:r w:rsidR="00771201" w:rsidRPr="001C133C">
        <w:rPr>
          <w:szCs w:val="24"/>
        </w:rPr>
        <w:t>[</w:t>
      </w:r>
      <w:r w:rsidR="00771201">
        <w:rPr>
          <w:noProof/>
          <w:szCs w:val="24"/>
        </w:rPr>
        <w:t>8</w:t>
      </w:r>
      <w:r w:rsidR="00771201" w:rsidRPr="001C133C">
        <w:rPr>
          <w:szCs w:val="24"/>
        </w:rPr>
        <w:t>]</w:t>
      </w:r>
      <w:r w:rsidRPr="001C133C">
        <w:rPr>
          <w:color w:val="000000" w:themeColor="text1"/>
        </w:rPr>
        <w:fldChar w:fldCharType="end"/>
      </w:r>
      <w:r w:rsidR="00E3241E" w:rsidRPr="001C133C">
        <w:rPr>
          <w:color w:val="000000" w:themeColor="text1"/>
        </w:rPr>
        <w:t>)</w:t>
      </w:r>
      <w:r w:rsidR="00E22F24" w:rsidRPr="001C133C">
        <w:rPr>
          <w:color w:val="000000" w:themeColor="text1"/>
        </w:rPr>
        <w:t>.  S</w:t>
      </w:r>
      <w:r w:rsidRPr="001C133C">
        <w:rPr>
          <w:color w:val="000000" w:themeColor="text1"/>
        </w:rPr>
        <w:t>uch numbers consist of an optional sign, a mantissa, an alphabetic character separating the mantissa from the exponent, and an exponent, constructed according to the following rules</w:t>
      </w:r>
      <w:r w:rsidRPr="001C133C">
        <w:t>:</w:t>
      </w:r>
    </w:p>
    <w:p w14:paraId="1A1528BC" w14:textId="77777777"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sign may be ‘+’ or ‘-’.  If the sign is omitted, ‘+’ shall be assumed.</w:t>
      </w:r>
    </w:p>
    <w:p w14:paraId="38C8739D" w14:textId="77777777"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mantissa must be a string of no more than 16 decimal digits with a decimal point (‘.’) in the second position of the ASCII string, separating the integer portion of the mantissa from the fractional part of the mantissa.</w:t>
      </w:r>
    </w:p>
    <w:p w14:paraId="7D08142A" w14:textId="1AD20B54"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character used to denote exponentiation shall be ‘E’ or ‘e’.</w:t>
      </w:r>
    </w:p>
    <w:p w14:paraId="070959C7" w14:textId="26AD9B33" w:rsidR="00E22F24" w:rsidRPr="001C133C" w:rsidRDefault="00E22F24" w:rsidP="00CD7094">
      <w:pPr>
        <w:pStyle w:val="List"/>
        <w:numPr>
          <w:ilvl w:val="0"/>
          <w:numId w:val="28"/>
        </w:numPr>
        <w:tabs>
          <w:tab w:val="clear" w:pos="360"/>
          <w:tab w:val="num" w:pos="720"/>
        </w:tabs>
        <w:ind w:left="720"/>
        <w:rPr>
          <w:szCs w:val="24"/>
          <w:lang w:val="en-US"/>
        </w:rPr>
      </w:pPr>
      <w:r w:rsidRPr="001C133C">
        <w:rPr>
          <w:szCs w:val="24"/>
          <w:lang w:val="en-US"/>
        </w:rPr>
        <w:lastRenderedPageBreak/>
        <w:t>The exponent must be an integer and may have either a ‘+’ or ‘-’ sign (if the sign is omitted, then ‘+’ shall be assumed).  Exponent values can range from -324 to +308.</w:t>
      </w:r>
    </w:p>
    <w:p w14:paraId="5C757294" w14:textId="77777777"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maximum positive floating-point value is approximately 1.798E+308, with 16 significant decimal digits precision.  The minimum positive floating-point value is approximately 4.941E-324, with 16 significant decimal digits precision.</w:t>
      </w:r>
    </w:p>
    <w:p w14:paraId="5A23FF6C" w14:textId="20B97D85" w:rsidR="009B50D4" w:rsidRPr="001C133C" w:rsidRDefault="009B50D4" w:rsidP="00F94C52">
      <w:pPr>
        <w:pStyle w:val="Paragraph4"/>
      </w:pPr>
      <w:r w:rsidRPr="001C133C">
        <w:rPr>
          <w:szCs w:val="24"/>
        </w:rPr>
        <w:t>For all numeric values, exchange participants may agree to further constrain or even extend beyond the default limit of 16 digits of precision.</w:t>
      </w:r>
    </w:p>
    <w:p w14:paraId="60901275" w14:textId="77777777" w:rsidR="009235E5" w:rsidRPr="001C133C" w:rsidRDefault="009235E5" w:rsidP="00F94C52">
      <w:pPr>
        <w:pStyle w:val="Paragraph4"/>
      </w:pPr>
      <w:r w:rsidRPr="001C133C">
        <w:t>Blanks shall not be used within numeric values.</w:t>
      </w:r>
    </w:p>
    <w:p w14:paraId="1221018D" w14:textId="77777777" w:rsidR="009235E5" w:rsidRPr="001C133C" w:rsidRDefault="009235E5" w:rsidP="00F94C52">
      <w:pPr>
        <w:pStyle w:val="Paragraph4"/>
      </w:pPr>
      <w:r w:rsidRPr="001C133C">
        <w:t>In value fields that are text, an underscore shall be equivalent to a single blank. Individual blanks shall be retained (shall be significant), but multiple contiguous blanks shall be equivalent to a single blank.</w:t>
      </w:r>
    </w:p>
    <w:p w14:paraId="1745390B" w14:textId="77777777" w:rsidR="009235E5" w:rsidRPr="001C133C" w:rsidRDefault="009235E5" w:rsidP="00F94C52">
      <w:pPr>
        <w:pStyle w:val="Paragraph4"/>
      </w:pPr>
      <w:bookmarkStart w:id="346" w:name="_Ref315524094"/>
      <w:r w:rsidRPr="001C133C">
        <w:t>In value fields that represent a time tag, times shall be given in one of the following two formats:</w:t>
      </w:r>
      <w:bookmarkEnd w:id="346"/>
    </w:p>
    <w:p w14:paraId="55AA2506" w14:textId="67F96F9A" w:rsidR="009235E5" w:rsidRPr="001C133C" w:rsidRDefault="0015795F" w:rsidP="009235E5">
      <w:pPr>
        <w:pStyle w:val="List"/>
        <w:rPr>
          <w:lang w:val="en-US"/>
        </w:rPr>
      </w:pPr>
      <w:r w:rsidRPr="001C133C">
        <w:rPr>
          <w:i/>
          <w:szCs w:val="24"/>
          <w:lang w:val="en-US"/>
        </w:rPr>
        <w:t>YYYY</w:t>
      </w:r>
      <w:r w:rsidR="009235E5" w:rsidRPr="001C133C">
        <w:rPr>
          <w:i/>
          <w:szCs w:val="24"/>
          <w:lang w:val="en-US"/>
        </w:rPr>
        <w:t>-</w:t>
      </w:r>
      <w:r w:rsidRPr="001C133C">
        <w:rPr>
          <w:i/>
          <w:szCs w:val="24"/>
          <w:lang w:val="en-US"/>
        </w:rPr>
        <w:t>MM</w:t>
      </w:r>
      <w:r w:rsidR="009235E5" w:rsidRPr="001C133C">
        <w:rPr>
          <w:i/>
          <w:szCs w:val="24"/>
          <w:lang w:val="en-US"/>
        </w:rPr>
        <w:t>-</w:t>
      </w:r>
      <w:r w:rsidRPr="001C133C">
        <w:rPr>
          <w:i/>
          <w:szCs w:val="24"/>
          <w:lang w:val="en-US"/>
        </w:rPr>
        <w:t>DD</w:t>
      </w:r>
      <w:r w:rsidRPr="001C133C">
        <w:rPr>
          <w:b/>
          <w:szCs w:val="24"/>
          <w:lang w:val="en-US"/>
        </w:rPr>
        <w:t>T</w:t>
      </w:r>
      <w:r w:rsidRPr="001C133C">
        <w:rPr>
          <w:i/>
          <w:szCs w:val="24"/>
          <w:lang w:val="en-US"/>
        </w:rPr>
        <w:t>hh</w:t>
      </w:r>
      <w:r w:rsidR="009235E5" w:rsidRPr="001C133C">
        <w:rPr>
          <w:i/>
          <w:szCs w:val="24"/>
          <w:lang w:val="en-US"/>
        </w:rPr>
        <w:t>:mm:ss</w:t>
      </w:r>
      <w:r w:rsidR="009235E5" w:rsidRPr="001C133C">
        <w:rPr>
          <w:szCs w:val="24"/>
          <w:lang w:val="en-US"/>
        </w:rPr>
        <w:t>[</w:t>
      </w:r>
      <w:r w:rsidR="009235E5" w:rsidRPr="001C133C">
        <w:rPr>
          <w:i/>
          <w:szCs w:val="24"/>
          <w:lang w:val="en-US"/>
        </w:rPr>
        <w:t>.d→d</w:t>
      </w:r>
      <w:r w:rsidR="009235E5" w:rsidRPr="001C133C">
        <w:rPr>
          <w:szCs w:val="24"/>
          <w:lang w:val="en-US"/>
        </w:rPr>
        <w:t>][Z]</w:t>
      </w:r>
    </w:p>
    <w:p w14:paraId="7B5B42B3" w14:textId="77777777" w:rsidR="009235E5" w:rsidRPr="001C133C" w:rsidRDefault="009235E5" w:rsidP="00567817">
      <w:pPr>
        <w:pStyle w:val="List"/>
        <w:spacing w:before="140"/>
        <w:rPr>
          <w:lang w:val="en-US"/>
        </w:rPr>
      </w:pPr>
      <w:r w:rsidRPr="001C133C">
        <w:rPr>
          <w:lang w:val="en-US"/>
        </w:rPr>
        <w:t>or</w:t>
      </w:r>
    </w:p>
    <w:p w14:paraId="771ABFF7" w14:textId="42224ADD" w:rsidR="009235E5" w:rsidRPr="001C133C" w:rsidRDefault="0015795F" w:rsidP="00567817">
      <w:pPr>
        <w:pStyle w:val="List"/>
        <w:spacing w:before="140"/>
        <w:rPr>
          <w:lang w:val="en-US"/>
        </w:rPr>
      </w:pPr>
      <w:r w:rsidRPr="001C133C">
        <w:rPr>
          <w:i/>
          <w:szCs w:val="24"/>
          <w:lang w:val="en-US"/>
        </w:rPr>
        <w:t>YYYY</w:t>
      </w:r>
      <w:r w:rsidR="009235E5" w:rsidRPr="001C133C">
        <w:rPr>
          <w:i/>
          <w:szCs w:val="24"/>
          <w:lang w:val="en-US"/>
        </w:rPr>
        <w:t>-</w:t>
      </w:r>
      <w:r w:rsidRPr="001C133C">
        <w:rPr>
          <w:i/>
          <w:szCs w:val="24"/>
          <w:lang w:val="en-US"/>
        </w:rPr>
        <w:t>DDD</w:t>
      </w:r>
      <w:r w:rsidRPr="001C133C">
        <w:rPr>
          <w:b/>
          <w:szCs w:val="24"/>
          <w:lang w:val="en-US"/>
        </w:rPr>
        <w:t>T</w:t>
      </w:r>
      <w:r w:rsidRPr="001C133C">
        <w:rPr>
          <w:i/>
          <w:szCs w:val="24"/>
          <w:lang w:val="en-US"/>
        </w:rPr>
        <w:t>hh</w:t>
      </w:r>
      <w:r w:rsidR="009235E5" w:rsidRPr="001C133C">
        <w:rPr>
          <w:i/>
          <w:szCs w:val="24"/>
          <w:lang w:val="en-US"/>
        </w:rPr>
        <w:t>:mm:ss</w:t>
      </w:r>
      <w:r w:rsidR="009235E5" w:rsidRPr="001C133C">
        <w:rPr>
          <w:szCs w:val="24"/>
          <w:lang w:val="en-US"/>
        </w:rPr>
        <w:t>[</w:t>
      </w:r>
      <w:r w:rsidR="009235E5" w:rsidRPr="001C133C">
        <w:rPr>
          <w:i/>
          <w:szCs w:val="24"/>
          <w:lang w:val="en-US"/>
        </w:rPr>
        <w:t>.d→d</w:t>
      </w:r>
      <w:r w:rsidR="009235E5" w:rsidRPr="001C133C">
        <w:rPr>
          <w:szCs w:val="24"/>
          <w:lang w:val="en-US"/>
        </w:rPr>
        <w:t>][Z]</w:t>
      </w:r>
    </w:p>
    <w:p w14:paraId="58435925" w14:textId="67F4FEE4" w:rsidR="009235E5" w:rsidRPr="00567817" w:rsidRDefault="009235E5" w:rsidP="009235E5">
      <w:pPr>
        <w:rPr>
          <w:spacing w:val="-2"/>
        </w:rPr>
      </w:pPr>
      <w:r w:rsidRPr="00567817">
        <w:rPr>
          <w:spacing w:val="-2"/>
        </w:rPr>
        <w:t>where ‘</w:t>
      </w:r>
      <w:r w:rsidR="0015795F" w:rsidRPr="00567817">
        <w:rPr>
          <w:i/>
          <w:spacing w:val="-2"/>
        </w:rPr>
        <w:t>YYYY</w:t>
      </w:r>
      <w:r w:rsidR="0015795F" w:rsidRPr="00567817">
        <w:rPr>
          <w:spacing w:val="-2"/>
        </w:rPr>
        <w:t xml:space="preserve">’ </w:t>
      </w:r>
      <w:r w:rsidRPr="00567817">
        <w:rPr>
          <w:spacing w:val="-2"/>
        </w:rPr>
        <w:t>is the year, ‘</w:t>
      </w:r>
      <w:r w:rsidR="0015795F" w:rsidRPr="00567817">
        <w:rPr>
          <w:i/>
          <w:spacing w:val="-2"/>
        </w:rPr>
        <w:t>MM</w:t>
      </w:r>
      <w:r w:rsidR="0015795F" w:rsidRPr="00567817">
        <w:rPr>
          <w:spacing w:val="-2"/>
        </w:rPr>
        <w:t xml:space="preserve">’ </w:t>
      </w:r>
      <w:r w:rsidRPr="00567817">
        <w:rPr>
          <w:spacing w:val="-2"/>
        </w:rPr>
        <w:t>is the two-digit month, ‘</w:t>
      </w:r>
      <w:r w:rsidR="0015795F" w:rsidRPr="00567817">
        <w:rPr>
          <w:i/>
          <w:spacing w:val="-2"/>
        </w:rPr>
        <w:t>DD</w:t>
      </w:r>
      <w:r w:rsidR="0015795F" w:rsidRPr="00567817">
        <w:rPr>
          <w:spacing w:val="-2"/>
        </w:rPr>
        <w:t xml:space="preserve">’ </w:t>
      </w:r>
      <w:r w:rsidRPr="00567817">
        <w:rPr>
          <w:spacing w:val="-2"/>
        </w:rPr>
        <w:t>is the two-digit day</w:t>
      </w:r>
      <w:r w:rsidR="00AA3163" w:rsidRPr="00567817">
        <w:rPr>
          <w:spacing w:val="-2"/>
        </w:rPr>
        <w:t xml:space="preserve"> </w:t>
      </w:r>
      <w:r w:rsidRPr="00567817">
        <w:rPr>
          <w:spacing w:val="-2"/>
        </w:rPr>
        <w:t>of</w:t>
      </w:r>
      <w:r w:rsidR="00AA3163" w:rsidRPr="00567817">
        <w:rPr>
          <w:spacing w:val="-2"/>
        </w:rPr>
        <w:t xml:space="preserve"> the </w:t>
      </w:r>
      <w:r w:rsidRPr="00567817">
        <w:rPr>
          <w:spacing w:val="-2"/>
        </w:rPr>
        <w:t>month</w:t>
      </w:r>
      <w:r w:rsidR="00AA3163" w:rsidRPr="00567817">
        <w:rPr>
          <w:spacing w:val="-2"/>
        </w:rPr>
        <w:t>,</w:t>
      </w:r>
      <w:r w:rsidRPr="00567817">
        <w:rPr>
          <w:spacing w:val="-2"/>
        </w:rPr>
        <w:t xml:space="preserve"> and ‘</w:t>
      </w:r>
      <w:r w:rsidR="0015795F" w:rsidRPr="00567817">
        <w:rPr>
          <w:i/>
          <w:spacing w:val="-2"/>
        </w:rPr>
        <w:t>DDD</w:t>
      </w:r>
      <w:r w:rsidR="0015795F" w:rsidRPr="00567817">
        <w:rPr>
          <w:spacing w:val="-2"/>
        </w:rPr>
        <w:t xml:space="preserve">’ </w:t>
      </w:r>
      <w:r w:rsidRPr="00567817">
        <w:rPr>
          <w:spacing w:val="-2"/>
        </w:rPr>
        <w:t>is the three-digit day of the year, separated by hyphens</w:t>
      </w:r>
      <w:r w:rsidR="003F5114" w:rsidRPr="00567817">
        <w:rPr>
          <w:spacing w:val="-2"/>
        </w:rPr>
        <w:t>;</w:t>
      </w:r>
      <w:r w:rsidRPr="00567817">
        <w:rPr>
          <w:spacing w:val="-2"/>
        </w:rPr>
        <w:t xml:space="preserve"> ‘</w:t>
      </w:r>
      <w:r w:rsidRPr="00567817">
        <w:rPr>
          <w:b/>
          <w:spacing w:val="-2"/>
        </w:rPr>
        <w:t>T</w:t>
      </w:r>
      <w:r w:rsidRPr="00567817">
        <w:rPr>
          <w:spacing w:val="-2"/>
        </w:rPr>
        <w:t>’ is a fixed separator between the date and time portions of the string</w:t>
      </w:r>
      <w:r w:rsidR="003F5114" w:rsidRPr="00567817">
        <w:rPr>
          <w:spacing w:val="-2"/>
        </w:rPr>
        <w:t>;</w:t>
      </w:r>
      <w:r w:rsidRPr="00567817">
        <w:rPr>
          <w:spacing w:val="-2"/>
        </w:rPr>
        <w:t xml:space="preserve"> and ‘</w:t>
      </w:r>
      <w:r w:rsidRPr="00567817">
        <w:rPr>
          <w:i/>
          <w:spacing w:val="-2"/>
        </w:rPr>
        <w:t>hh:mm:ss</w:t>
      </w:r>
      <w:r w:rsidRPr="00567817">
        <w:rPr>
          <w:spacing w:val="-2"/>
        </w:rPr>
        <w:t>[</w:t>
      </w:r>
      <w:r w:rsidRPr="00567817">
        <w:rPr>
          <w:i/>
          <w:spacing w:val="-2"/>
        </w:rPr>
        <w:t>.d→d</w:t>
      </w:r>
      <w:r w:rsidRPr="00567817">
        <w:rPr>
          <w:spacing w:val="-2"/>
        </w:rPr>
        <w:t>]’ is the time in hours, minutes, seconds</w:t>
      </w:r>
      <w:r w:rsidR="00290C35" w:rsidRPr="00567817">
        <w:rPr>
          <w:spacing w:val="-2"/>
        </w:rPr>
        <w:t>,</w:t>
      </w:r>
      <w:r w:rsidRPr="00567817">
        <w:rPr>
          <w:spacing w:val="-2"/>
        </w:rPr>
        <w:t xml:space="preserve"> and fractional seconds, separated by colons. As many ‘d’ characters to the right of the period as required may be used to obtain the required precision, up to the maximum allowed for a fixed-point number. Because all times in the CDM are UTC, the ‘Z’ indicator allowed by the CCSDS Time Code Formats Recommended Standard should be omitted. All fields require leading zeros. (See reference </w:t>
      </w:r>
      <w:r w:rsidRPr="00567817">
        <w:rPr>
          <w:spacing w:val="-2"/>
        </w:rPr>
        <w:fldChar w:fldCharType="begin"/>
      </w:r>
      <w:r w:rsidRPr="00567817">
        <w:rPr>
          <w:spacing w:val="-2"/>
        </w:rPr>
        <w:instrText xml:space="preserve"> </w:instrText>
      </w:r>
      <w:r w:rsidR="00B62456" w:rsidRPr="00567817">
        <w:rPr>
          <w:spacing w:val="-2"/>
        </w:rPr>
        <w:instrText>REF R05_301x0b4TimeCodeFormats</w:instrText>
      </w:r>
      <w:r w:rsidRPr="00567817">
        <w:rPr>
          <w:spacing w:val="-2"/>
        </w:rPr>
        <w:instrText xml:space="preserve"> \h </w:instrText>
      </w:r>
      <w:r w:rsidRPr="00567817">
        <w:rPr>
          <w:spacing w:val="-2"/>
        </w:rPr>
      </w:r>
      <w:r w:rsidRPr="00567817">
        <w:rPr>
          <w:spacing w:val="-2"/>
        </w:rPr>
        <w:fldChar w:fldCharType="separate"/>
      </w:r>
      <w:r w:rsidR="00771201" w:rsidRPr="001C133C">
        <w:t>[</w:t>
      </w:r>
      <w:r w:rsidR="00771201">
        <w:rPr>
          <w:noProof/>
        </w:rPr>
        <w:t>5</w:t>
      </w:r>
      <w:r w:rsidR="00771201" w:rsidRPr="001C133C">
        <w:t>]</w:t>
      </w:r>
      <w:r w:rsidRPr="00567817">
        <w:rPr>
          <w:spacing w:val="-2"/>
        </w:rPr>
        <w:fldChar w:fldCharType="end"/>
      </w:r>
      <w:r w:rsidRPr="00567817">
        <w:rPr>
          <w:spacing w:val="-2"/>
        </w:rPr>
        <w:t>, ASCII Time Code A or B.)</w:t>
      </w:r>
    </w:p>
    <w:p w14:paraId="2ABFC85E" w14:textId="33CBB920" w:rsidR="009235E5" w:rsidRPr="001C133C" w:rsidRDefault="007C1FC9" w:rsidP="00F94C52">
      <w:pPr>
        <w:pStyle w:val="Heading3"/>
        <w:spacing w:before="480"/>
      </w:pPr>
      <w:bookmarkStart w:id="347" w:name="_Toc278897416"/>
      <w:bookmarkStart w:id="348" w:name="_Toc278899584"/>
      <w:bookmarkStart w:id="349" w:name="_Ref315524906"/>
      <w:r w:rsidRPr="001C133C">
        <w:t>CDM</w:t>
      </w:r>
      <w:r w:rsidR="009235E5" w:rsidRPr="001C133C">
        <w:t xml:space="preserve"> U</w:t>
      </w:r>
      <w:r w:rsidRPr="001C133C">
        <w:t>nits</w:t>
      </w:r>
      <w:r w:rsidR="009235E5" w:rsidRPr="001C133C">
        <w:t xml:space="preserve"> </w:t>
      </w:r>
      <w:bookmarkEnd w:id="347"/>
      <w:bookmarkEnd w:id="348"/>
      <w:r w:rsidR="009235E5" w:rsidRPr="001C133C">
        <w:t xml:space="preserve">in </w:t>
      </w:r>
      <w:bookmarkEnd w:id="349"/>
      <w:r w:rsidRPr="001C133C">
        <w:t>KVN</w:t>
      </w:r>
    </w:p>
    <w:p w14:paraId="1A769584" w14:textId="77777777" w:rsidR="009235E5" w:rsidRPr="001C133C" w:rsidRDefault="009235E5" w:rsidP="00E239B9">
      <w:r w:rsidRPr="001C133C">
        <w:t>When units are displayed, then:</w:t>
      </w:r>
    </w:p>
    <w:p w14:paraId="5252BAD9" w14:textId="77777777" w:rsidR="009235E5" w:rsidRPr="001C133C" w:rsidRDefault="009235E5" w:rsidP="00CD7094">
      <w:pPr>
        <w:pStyle w:val="List"/>
        <w:numPr>
          <w:ilvl w:val="0"/>
          <w:numId w:val="5"/>
        </w:numPr>
        <w:ind w:left="720"/>
        <w:rPr>
          <w:lang w:val="en-US"/>
        </w:rPr>
      </w:pPr>
      <w:r w:rsidRPr="001C133C">
        <w:rPr>
          <w:lang w:val="en-US"/>
        </w:rPr>
        <w:t>there must be at least one blank character between the value and the units;</w:t>
      </w:r>
    </w:p>
    <w:p w14:paraId="4AD70520" w14:textId="77777777" w:rsidR="009235E5" w:rsidRPr="001C133C" w:rsidRDefault="009235E5" w:rsidP="00CD7094">
      <w:pPr>
        <w:pStyle w:val="List"/>
        <w:numPr>
          <w:ilvl w:val="0"/>
          <w:numId w:val="5"/>
        </w:numPr>
        <w:ind w:left="720"/>
        <w:rPr>
          <w:lang w:val="en-US"/>
        </w:rPr>
      </w:pPr>
      <w:r w:rsidRPr="001C133C">
        <w:rPr>
          <w:lang w:val="en-US"/>
        </w:rPr>
        <w:t>the units must be enclosed within square brackets (e.g., ‘[km]’).</w:t>
      </w:r>
    </w:p>
    <w:p w14:paraId="35EC84DA" w14:textId="6FCCFF05" w:rsidR="009235E5" w:rsidRPr="001C133C" w:rsidRDefault="007C1FC9" w:rsidP="00F94C52">
      <w:pPr>
        <w:pStyle w:val="Heading3"/>
        <w:spacing w:before="480"/>
      </w:pPr>
      <w:bookmarkStart w:id="350" w:name="_Ref315524081"/>
      <w:r w:rsidRPr="001C133C">
        <w:t>CDM</w:t>
      </w:r>
      <w:r w:rsidR="009235E5" w:rsidRPr="001C133C">
        <w:t xml:space="preserve"> C</w:t>
      </w:r>
      <w:r w:rsidRPr="001C133C">
        <w:t>omments</w:t>
      </w:r>
      <w:r w:rsidR="009235E5" w:rsidRPr="001C133C">
        <w:t xml:space="preserve"> </w:t>
      </w:r>
      <w:r w:rsidRPr="001C133C">
        <w:t>in</w:t>
      </w:r>
      <w:r w:rsidR="009235E5" w:rsidRPr="001C133C">
        <w:t xml:space="preserve"> </w:t>
      </w:r>
      <w:bookmarkEnd w:id="350"/>
      <w:r w:rsidRPr="001C133C">
        <w:t>KVN</w:t>
      </w:r>
    </w:p>
    <w:p w14:paraId="4DB16C12" w14:textId="77777777" w:rsidR="009235E5" w:rsidRPr="001C133C" w:rsidRDefault="009235E5" w:rsidP="00E239B9">
      <w:r w:rsidRPr="001C133C">
        <w:t>All comment lines shall begin with the ‘COMMENT’ keyword followed by at least one space. This keyword must appear on every comment line, not just the first such line. The remainder of the line shall be the comment value. White space shall be retained (shall be significant) in comment values.</w:t>
      </w:r>
    </w:p>
    <w:p w14:paraId="2A8BD651" w14:textId="06A0E3B4" w:rsidR="009235E5" w:rsidRPr="001C133C" w:rsidRDefault="007C1FC9" w:rsidP="00F94C52">
      <w:pPr>
        <w:pStyle w:val="Heading2"/>
        <w:spacing w:before="480"/>
      </w:pPr>
      <w:bookmarkStart w:id="351" w:name="_Toc312996682"/>
      <w:bookmarkStart w:id="352" w:name="_Toc227873509"/>
      <w:bookmarkStart w:id="353" w:name="_Toc152654502"/>
      <w:bookmarkStart w:id="354" w:name="_Toc188861780"/>
      <w:r w:rsidRPr="001C133C">
        <w:lastRenderedPageBreak/>
        <w:t>The</w:t>
      </w:r>
      <w:r w:rsidR="009235E5" w:rsidRPr="001C133C">
        <w:t xml:space="preserve"> CDM </w:t>
      </w:r>
      <w:r w:rsidRPr="001C133C">
        <w:t>in</w:t>
      </w:r>
      <w:r w:rsidR="009235E5" w:rsidRPr="001C133C">
        <w:t xml:space="preserve"> XML</w:t>
      </w:r>
      <w:bookmarkEnd w:id="351"/>
      <w:bookmarkEnd w:id="352"/>
      <w:bookmarkEnd w:id="353"/>
      <w:bookmarkEnd w:id="354"/>
    </w:p>
    <w:p w14:paraId="51A9AADB" w14:textId="1DE6EA23" w:rsidR="009235E5" w:rsidRPr="001C133C" w:rsidRDefault="009235E5" w:rsidP="00F94C52">
      <w:pPr>
        <w:pStyle w:val="Heading3"/>
      </w:pPr>
      <w:r w:rsidRPr="001C133C">
        <w:t xml:space="preserve">CDM Lines in </w:t>
      </w:r>
      <w:r w:rsidR="007C1FC9" w:rsidRPr="001C133C">
        <w:t>XML</w:t>
      </w:r>
    </w:p>
    <w:p w14:paraId="750C6DB2" w14:textId="77777777" w:rsidR="009235E5" w:rsidRPr="001C133C" w:rsidRDefault="009235E5" w:rsidP="00F94C52">
      <w:pPr>
        <w:pStyle w:val="Paragraph4"/>
      </w:pPr>
      <w:r w:rsidRPr="001C133C">
        <w:t>Each CDM file shall consist of a set of CDM lines. Each CDM line shall be one of the following:</w:t>
      </w:r>
    </w:p>
    <w:p w14:paraId="78D93335" w14:textId="77777777" w:rsidR="009235E5" w:rsidRPr="001C133C" w:rsidRDefault="009235E5" w:rsidP="00CD7094">
      <w:pPr>
        <w:pStyle w:val="List"/>
        <w:keepNext/>
        <w:numPr>
          <w:ilvl w:val="0"/>
          <w:numId w:val="3"/>
        </w:numPr>
        <w:tabs>
          <w:tab w:val="clear" w:pos="360"/>
          <w:tab w:val="num" w:pos="720"/>
        </w:tabs>
        <w:ind w:left="720"/>
        <w:rPr>
          <w:lang w:val="en-US"/>
        </w:rPr>
      </w:pPr>
      <w:r w:rsidRPr="001C133C">
        <w:rPr>
          <w:lang w:val="en-US"/>
        </w:rPr>
        <w:t>XML version line;</w:t>
      </w:r>
    </w:p>
    <w:p w14:paraId="3F8E67AC" w14:textId="77777777" w:rsidR="009235E5" w:rsidRPr="001C133C" w:rsidRDefault="009235E5" w:rsidP="00CD7094">
      <w:pPr>
        <w:pStyle w:val="List"/>
        <w:keepNext/>
        <w:numPr>
          <w:ilvl w:val="0"/>
          <w:numId w:val="3"/>
        </w:numPr>
        <w:tabs>
          <w:tab w:val="clear" w:pos="360"/>
          <w:tab w:val="num" w:pos="720"/>
        </w:tabs>
        <w:ind w:left="720"/>
        <w:rPr>
          <w:lang w:val="en-US"/>
        </w:rPr>
      </w:pPr>
      <w:r w:rsidRPr="001C133C">
        <w:rPr>
          <w:lang w:val="en-US"/>
        </w:rPr>
        <w:t>an XML-formatted line; or</w:t>
      </w:r>
    </w:p>
    <w:p w14:paraId="552C0F38" w14:textId="77777777" w:rsidR="009235E5" w:rsidRPr="001C133C" w:rsidRDefault="009235E5" w:rsidP="00CD7094">
      <w:pPr>
        <w:pStyle w:val="List"/>
        <w:numPr>
          <w:ilvl w:val="0"/>
          <w:numId w:val="3"/>
        </w:numPr>
        <w:tabs>
          <w:tab w:val="clear" w:pos="360"/>
          <w:tab w:val="num" w:pos="720"/>
        </w:tabs>
        <w:ind w:left="720"/>
        <w:rPr>
          <w:lang w:val="en-US"/>
        </w:rPr>
      </w:pPr>
      <w:r w:rsidRPr="001C133C">
        <w:rPr>
          <w:lang w:val="en-US"/>
        </w:rPr>
        <w:t>a blank line.</w:t>
      </w:r>
    </w:p>
    <w:p w14:paraId="1650BA1A" w14:textId="77777777" w:rsidR="009235E5" w:rsidRPr="001C133C" w:rsidRDefault="009235E5" w:rsidP="00F94C52">
      <w:pPr>
        <w:pStyle w:val="Paragraph4"/>
      </w:pPr>
      <w:r w:rsidRPr="001C133C">
        <w:t>The first line in the instantiation shall specify the XML version.</w:t>
      </w:r>
    </w:p>
    <w:p w14:paraId="32003A5C" w14:textId="77777777" w:rsidR="009235E5" w:rsidRPr="001C133C" w:rsidRDefault="009235E5" w:rsidP="00F94C52">
      <w:pPr>
        <w:pStyle w:val="Paragraph4"/>
        <w:rPr>
          <w:b/>
        </w:rPr>
      </w:pPr>
      <w:r w:rsidRPr="001C133C">
        <w:t>While specific formatting of an XML message is not critical, and white space and line breaks are not significant, the message should be organized and formatted to facilitate human comprehension.</w:t>
      </w:r>
    </w:p>
    <w:p w14:paraId="4DCB96C4" w14:textId="5725981E" w:rsidR="009235E5" w:rsidRPr="001C133C" w:rsidRDefault="007C1FC9" w:rsidP="00F94C52">
      <w:pPr>
        <w:pStyle w:val="Heading3"/>
        <w:spacing w:before="480"/>
      </w:pPr>
      <w:r w:rsidRPr="001C133C">
        <w:t>CDM Values</w:t>
      </w:r>
      <w:r w:rsidR="009235E5" w:rsidRPr="001C133C">
        <w:t xml:space="preserve"> in </w:t>
      </w:r>
      <w:r w:rsidRPr="001C133C">
        <w:t>XML</w:t>
      </w:r>
    </w:p>
    <w:p w14:paraId="1663B1A6" w14:textId="2BEAD8B9" w:rsidR="009235E5" w:rsidRPr="001C133C" w:rsidRDefault="009235E5" w:rsidP="00F94C52">
      <w:pPr>
        <w:pStyle w:val="Paragraph4"/>
      </w:pPr>
      <w:r w:rsidRPr="001C133C">
        <w:rPr>
          <w:spacing w:val="-2"/>
        </w:rPr>
        <w:t xml:space="preserve">Integer values shall follow the conventions of the </w:t>
      </w:r>
      <w:r w:rsidRPr="001C133C">
        <w:rPr>
          <w:i/>
          <w:spacing w:val="-2"/>
        </w:rPr>
        <w:t>integer</w:t>
      </w:r>
      <w:r w:rsidRPr="001C133C">
        <w:rPr>
          <w:spacing w:val="-2"/>
        </w:rPr>
        <w:t xml:space="preserve"> data type per reference </w:t>
      </w:r>
      <w:r w:rsidRPr="001C133C">
        <w:rPr>
          <w:spacing w:val="-2"/>
        </w:rPr>
        <w:fldChar w:fldCharType="begin"/>
      </w:r>
      <w:r w:rsidRPr="001C133C">
        <w:rPr>
          <w:spacing w:val="-2"/>
        </w:rPr>
        <w:instrText xml:space="preserve"> </w:instrText>
      </w:r>
      <w:r w:rsidR="00B62456" w:rsidRPr="001C133C">
        <w:rPr>
          <w:spacing w:val="-2"/>
        </w:rPr>
        <w:instrText>REF R04_W3CRecommendationPaulVBironandAshokM</w:instrText>
      </w:r>
      <w:r w:rsidRPr="001C133C">
        <w:rPr>
          <w:spacing w:val="-2"/>
        </w:rPr>
        <w:instrText xml:space="preserve"> \h </w:instrText>
      </w:r>
      <w:r w:rsidRPr="001C133C">
        <w:rPr>
          <w:spacing w:val="-2"/>
        </w:rPr>
      </w:r>
      <w:r w:rsidRPr="001C133C">
        <w:rPr>
          <w:spacing w:val="-2"/>
        </w:rPr>
        <w:fldChar w:fldCharType="separate"/>
      </w:r>
      <w:r w:rsidR="00771201" w:rsidRPr="001C133C">
        <w:t>[</w:t>
      </w:r>
      <w:r w:rsidR="00771201">
        <w:rPr>
          <w:noProof/>
        </w:rPr>
        <w:t>4</w:t>
      </w:r>
      <w:r w:rsidR="00771201" w:rsidRPr="001C133C">
        <w:t>]</w:t>
      </w:r>
      <w:r w:rsidRPr="001C133C">
        <w:rPr>
          <w:spacing w:val="-2"/>
        </w:rPr>
        <w:fldChar w:fldCharType="end"/>
      </w:r>
      <w:r w:rsidRPr="001C133C">
        <w:t>.  Additional restrictions on the values permitted for any integer data element may also be defined in the CDM XML Schema.</w:t>
      </w:r>
    </w:p>
    <w:p w14:paraId="09A2FBFC" w14:textId="77777777" w:rsidR="009235E5" w:rsidRPr="001C133C" w:rsidRDefault="009235E5" w:rsidP="009235E5">
      <w:pPr>
        <w:pStyle w:val="Notelevel1"/>
        <w:rPr>
          <w:lang w:val="en-US"/>
        </w:rPr>
      </w:pPr>
      <w:r w:rsidRPr="001C133C">
        <w:rPr>
          <w:lang w:val="en-US"/>
        </w:rPr>
        <w:t>NOTE</w:t>
      </w:r>
      <w:r w:rsidRPr="001C133C">
        <w:rPr>
          <w:lang w:val="en-US"/>
        </w:rPr>
        <w:tab/>
        <w:t>–</w:t>
      </w:r>
      <w:r w:rsidRPr="001C133C">
        <w:rPr>
          <w:lang w:val="en-US"/>
        </w:rPr>
        <w:tab/>
        <w:t>Examples of such restrictions may include a defined range (e.g., 0 - 100, 1 - 10, etc.), a set of enumerated valu</w:t>
      </w:r>
      <w:r w:rsidR="00C71926" w:rsidRPr="001C133C">
        <w:rPr>
          <w:lang w:val="en-US"/>
        </w:rPr>
        <w:t>es (e.g., 0, 1, 2, 4, 8), a pre</w:t>
      </w:r>
      <w:r w:rsidRPr="001C133C">
        <w:rPr>
          <w:lang w:val="en-US"/>
        </w:rPr>
        <w:t xml:space="preserve">defined specific variation such as </w:t>
      </w:r>
      <w:r w:rsidRPr="001C133C">
        <w:rPr>
          <w:i/>
          <w:lang w:val="en-US"/>
        </w:rPr>
        <w:t>positiveInteger</w:t>
      </w:r>
      <w:r w:rsidRPr="001C133C">
        <w:rPr>
          <w:lang w:val="en-US"/>
        </w:rPr>
        <w:t>, or a user-defined data type variation.</w:t>
      </w:r>
    </w:p>
    <w:p w14:paraId="4CA99B62" w14:textId="251C7F60" w:rsidR="009235E5" w:rsidRPr="001C133C" w:rsidRDefault="009235E5" w:rsidP="00F94C52">
      <w:pPr>
        <w:pStyle w:val="Paragraph4"/>
      </w:pPr>
      <w:r w:rsidRPr="001C133C">
        <w:rPr>
          <w:spacing w:val="-4"/>
        </w:rPr>
        <w:t xml:space="preserve">Non-integer numeric values shall follow the conventions of the </w:t>
      </w:r>
      <w:r w:rsidRPr="001C133C">
        <w:rPr>
          <w:i/>
          <w:spacing w:val="-4"/>
        </w:rPr>
        <w:t>double</w:t>
      </w:r>
      <w:r w:rsidRPr="001C133C">
        <w:rPr>
          <w:spacing w:val="-4"/>
        </w:rPr>
        <w:t xml:space="preserve"> data type per reference </w:t>
      </w:r>
      <w:r w:rsidRPr="001C133C">
        <w:rPr>
          <w:spacing w:val="-4"/>
        </w:rPr>
        <w:fldChar w:fldCharType="begin"/>
      </w:r>
      <w:r w:rsidRPr="001C133C">
        <w:rPr>
          <w:spacing w:val="-4"/>
        </w:rPr>
        <w:instrText xml:space="preserve"> </w:instrText>
      </w:r>
      <w:r w:rsidR="00B62456" w:rsidRPr="001C133C">
        <w:rPr>
          <w:spacing w:val="-4"/>
        </w:rPr>
        <w:instrText>REF R04_W3CRecommendationPaulVBironandAshokM</w:instrText>
      </w:r>
      <w:r w:rsidRPr="001C133C">
        <w:rPr>
          <w:spacing w:val="-4"/>
        </w:rPr>
        <w:instrText xml:space="preserve"> \h </w:instrText>
      </w:r>
      <w:r w:rsidRPr="001C133C">
        <w:rPr>
          <w:spacing w:val="-4"/>
        </w:rPr>
      </w:r>
      <w:r w:rsidRPr="001C133C">
        <w:rPr>
          <w:spacing w:val="-4"/>
        </w:rPr>
        <w:fldChar w:fldCharType="separate"/>
      </w:r>
      <w:r w:rsidR="00771201" w:rsidRPr="001C133C">
        <w:t>[</w:t>
      </w:r>
      <w:r w:rsidR="00771201">
        <w:rPr>
          <w:noProof/>
        </w:rPr>
        <w:t>4</w:t>
      </w:r>
      <w:r w:rsidR="00771201" w:rsidRPr="001C133C">
        <w:t>]</w:t>
      </w:r>
      <w:r w:rsidRPr="001C133C">
        <w:rPr>
          <w:spacing w:val="-4"/>
        </w:rPr>
        <w:fldChar w:fldCharType="end"/>
      </w:r>
      <w:r w:rsidRPr="001C133C">
        <w:t>. Additional restrictions on the allowable range or values permitted for any non-integer numeric data element may also be defined in the CDM XML Schema.</w:t>
      </w:r>
    </w:p>
    <w:p w14:paraId="21BAD838" w14:textId="77777777" w:rsidR="009235E5" w:rsidRPr="001C133C" w:rsidRDefault="009235E5" w:rsidP="009235E5">
      <w:pPr>
        <w:pStyle w:val="Notelevel1"/>
        <w:rPr>
          <w:lang w:val="en-US"/>
        </w:rPr>
      </w:pPr>
      <w:r w:rsidRPr="001C133C">
        <w:rPr>
          <w:lang w:val="en-US"/>
        </w:rPr>
        <w:t>NOTE</w:t>
      </w:r>
      <w:r w:rsidRPr="001C133C">
        <w:rPr>
          <w:lang w:val="en-US"/>
        </w:rPr>
        <w:tab/>
        <w:t>–</w:t>
      </w:r>
      <w:r w:rsidRPr="001C133C">
        <w:rPr>
          <w:lang w:val="en-US"/>
        </w:rPr>
        <w:tab/>
        <w:t>Examples of such restrictions may include a defined range (e.g., 0.0 - 100.0, etc.), or a user-defined data type variation.</w:t>
      </w:r>
    </w:p>
    <w:p w14:paraId="1805991D" w14:textId="30613CDC" w:rsidR="009235E5" w:rsidRPr="001C133C" w:rsidRDefault="009235E5" w:rsidP="00F94C52">
      <w:pPr>
        <w:pStyle w:val="Paragraph4"/>
      </w:pPr>
      <w:r w:rsidRPr="001C133C">
        <w:rPr>
          <w:spacing w:val="-2"/>
        </w:rPr>
        <w:t xml:space="preserve">Text value data shall follow the conventions of the </w:t>
      </w:r>
      <w:r w:rsidRPr="001C133C">
        <w:rPr>
          <w:i/>
          <w:spacing w:val="-2"/>
        </w:rPr>
        <w:t>string</w:t>
      </w:r>
      <w:r w:rsidRPr="001C133C">
        <w:rPr>
          <w:spacing w:val="-2"/>
        </w:rPr>
        <w:t xml:space="preserve"> data type per reference </w:t>
      </w:r>
      <w:r w:rsidRPr="001C133C">
        <w:rPr>
          <w:spacing w:val="-2"/>
        </w:rPr>
        <w:fldChar w:fldCharType="begin"/>
      </w:r>
      <w:r w:rsidRPr="001C133C">
        <w:rPr>
          <w:spacing w:val="-2"/>
        </w:rPr>
        <w:instrText xml:space="preserve"> </w:instrText>
      </w:r>
      <w:r w:rsidR="00B62456" w:rsidRPr="001C133C">
        <w:rPr>
          <w:spacing w:val="-2"/>
        </w:rPr>
        <w:instrText>REF R04_W3CRecommendationPaulVBironandAshokM</w:instrText>
      </w:r>
      <w:r w:rsidRPr="001C133C">
        <w:rPr>
          <w:spacing w:val="-2"/>
        </w:rPr>
        <w:instrText xml:space="preserve"> \h </w:instrText>
      </w:r>
      <w:r w:rsidRPr="001C133C">
        <w:rPr>
          <w:spacing w:val="-2"/>
        </w:rPr>
      </w:r>
      <w:r w:rsidRPr="001C133C">
        <w:rPr>
          <w:spacing w:val="-2"/>
        </w:rPr>
        <w:fldChar w:fldCharType="separate"/>
      </w:r>
      <w:r w:rsidR="00771201" w:rsidRPr="001C133C">
        <w:t>[</w:t>
      </w:r>
      <w:r w:rsidR="00771201">
        <w:rPr>
          <w:noProof/>
        </w:rPr>
        <w:t>4</w:t>
      </w:r>
      <w:r w:rsidR="00771201" w:rsidRPr="001C133C">
        <w:t>]</w:t>
      </w:r>
      <w:r w:rsidRPr="001C133C">
        <w:rPr>
          <w:spacing w:val="-2"/>
        </w:rPr>
        <w:fldChar w:fldCharType="end"/>
      </w:r>
      <w:r w:rsidRPr="001C133C">
        <w:t>. Additional restrictions on the values permitted for any data element may also be defined in the CDM XML Schema.</w:t>
      </w:r>
    </w:p>
    <w:p w14:paraId="29CFACED" w14:textId="77777777" w:rsidR="009235E5" w:rsidRPr="001C133C" w:rsidRDefault="009235E5" w:rsidP="009235E5">
      <w:pPr>
        <w:pStyle w:val="Notelevel1"/>
        <w:rPr>
          <w:lang w:val="en-US"/>
        </w:rPr>
      </w:pPr>
      <w:r w:rsidRPr="001C133C">
        <w:rPr>
          <w:lang w:val="en-US"/>
        </w:rPr>
        <w:t>NOTE</w:t>
      </w:r>
      <w:r w:rsidRPr="001C133C">
        <w:rPr>
          <w:lang w:val="en-US"/>
        </w:rPr>
        <w:tab/>
        <w:t>–</w:t>
      </w:r>
      <w:r w:rsidRPr="001C133C">
        <w:rPr>
          <w:lang w:val="en-US"/>
        </w:rPr>
        <w:tab/>
        <w:t>Examples of such restrictions may include a set of enumerated values (e.g., ‘YES’/‘NO’, or ‘RTN’/‘TVN’), or other user-defined data type variation.</w:t>
      </w:r>
    </w:p>
    <w:p w14:paraId="1F29CD34" w14:textId="5125B743" w:rsidR="009235E5" w:rsidRPr="001C133C" w:rsidRDefault="009235E5" w:rsidP="00F94C52">
      <w:pPr>
        <w:pStyle w:val="Paragraph4"/>
      </w:pPr>
      <w:bookmarkStart w:id="355" w:name="_Ref315524743"/>
      <w:r w:rsidRPr="001C133C">
        <w:t xml:space="preserve">In value fields that represent a time tag, values shall follow the conventions of the </w:t>
      </w:r>
      <w:r w:rsidRPr="001C133C">
        <w:rPr>
          <w:i/>
        </w:rPr>
        <w:t>ndm:epochType</w:t>
      </w:r>
      <w:r w:rsidRPr="001C133C">
        <w:t xml:space="preserve"> data type used in all CCSDS NDM/XML schemas. This data type supports the options specified in </w:t>
      </w:r>
      <w:r w:rsidR="005D5E8E" w:rsidRPr="001C133C">
        <w:fldChar w:fldCharType="begin"/>
      </w:r>
      <w:r w:rsidR="005D5E8E" w:rsidRPr="001C133C">
        <w:instrText xml:space="preserve"> REF _Ref315524094 \r \h </w:instrText>
      </w:r>
      <w:r w:rsidR="005D5E8E" w:rsidRPr="001C133C">
        <w:fldChar w:fldCharType="separate"/>
      </w:r>
      <w:r w:rsidR="00771201">
        <w:t>6.3.2.10</w:t>
      </w:r>
      <w:r w:rsidR="005D5E8E" w:rsidRPr="001C133C">
        <w:fldChar w:fldCharType="end"/>
      </w:r>
      <w:r w:rsidRPr="001C133C">
        <w:t>.</w:t>
      </w:r>
    </w:p>
    <w:p w14:paraId="21B1F3D9" w14:textId="4E8607B4" w:rsidR="009235E5" w:rsidRPr="001C133C" w:rsidRDefault="007C1FC9" w:rsidP="00F94C52">
      <w:pPr>
        <w:pStyle w:val="Heading3"/>
        <w:spacing w:before="480"/>
      </w:pPr>
      <w:bookmarkStart w:id="356" w:name="_Ref315524900"/>
      <w:bookmarkEnd w:id="355"/>
      <w:r w:rsidRPr="001C133C">
        <w:lastRenderedPageBreak/>
        <w:t>CDM</w:t>
      </w:r>
      <w:r w:rsidR="009235E5" w:rsidRPr="001C133C">
        <w:t xml:space="preserve"> U</w:t>
      </w:r>
      <w:r w:rsidRPr="001C133C">
        <w:t>nits</w:t>
      </w:r>
      <w:r w:rsidR="009235E5" w:rsidRPr="001C133C">
        <w:t xml:space="preserve"> </w:t>
      </w:r>
      <w:r w:rsidRPr="001C133C">
        <w:t>in</w:t>
      </w:r>
      <w:r w:rsidR="009235E5" w:rsidRPr="001C133C">
        <w:t xml:space="preserve"> </w:t>
      </w:r>
      <w:bookmarkEnd w:id="356"/>
      <w:r w:rsidRPr="001C133C">
        <w:t>XML</w:t>
      </w:r>
    </w:p>
    <w:p w14:paraId="42E488E6" w14:textId="708C9287" w:rsidR="00C40DD2" w:rsidRPr="001C133C" w:rsidRDefault="00C40DD2" w:rsidP="00C40DD2">
      <w:r w:rsidRPr="001C133C">
        <w:t>CDM u</w:t>
      </w:r>
      <w:r w:rsidR="00057499" w:rsidRPr="001C133C">
        <w:t xml:space="preserve">nits shall be expressed </w:t>
      </w:r>
      <w:r w:rsidRPr="001C133C">
        <w:t xml:space="preserve">as attributes </w:t>
      </w:r>
      <w:r w:rsidR="00057499" w:rsidRPr="001C133C">
        <w:t xml:space="preserve">in XML keyword tags </w:t>
      </w:r>
      <w:r w:rsidRPr="001C133C">
        <w:t>in the form ‘units="</w:t>
      </w:r>
      <w:r w:rsidRPr="001C133C">
        <w:rPr>
          <w:i/>
        </w:rPr>
        <w:t>unit-notation</w:t>
      </w:r>
      <w:r w:rsidRPr="001C133C">
        <w:t xml:space="preserve">"’, where </w:t>
      </w:r>
      <w:r w:rsidRPr="001C133C">
        <w:rPr>
          <w:i/>
        </w:rPr>
        <w:t>unit-notation</w:t>
      </w:r>
      <w:r w:rsidRPr="001C133C">
        <w:t xml:space="preserve"> conforms to </w:t>
      </w:r>
      <w:r w:rsidR="00534796" w:rsidRPr="001C133C">
        <w:t>the</w:t>
      </w:r>
      <w:r w:rsidRPr="001C133C">
        <w:t xml:space="preserve"> convention stated in  </w:t>
      </w:r>
      <w:r w:rsidRPr="001C133C">
        <w:fldChar w:fldCharType="begin"/>
      </w:r>
      <w:r w:rsidRPr="001C133C">
        <w:instrText xml:space="preserve"> REF _Ref355610586 \r \h </w:instrText>
      </w:r>
      <w:r w:rsidRPr="001C133C">
        <w:fldChar w:fldCharType="separate"/>
      </w:r>
      <w:r w:rsidR="00771201">
        <w:t>1.4.1.1</w:t>
      </w:r>
      <w:r w:rsidRPr="001C133C">
        <w:fldChar w:fldCharType="end"/>
      </w:r>
      <w:r w:rsidRPr="001C133C">
        <w:t>.</w:t>
      </w:r>
    </w:p>
    <w:p w14:paraId="5464BAD1" w14:textId="54F83E52" w:rsidR="009235E5" w:rsidRPr="001C133C" w:rsidRDefault="00C40DD2" w:rsidP="00C40DD2">
      <w:pPr>
        <w:pStyle w:val="Notelevel1"/>
        <w:rPr>
          <w:lang w:val="en-US"/>
        </w:rPr>
      </w:pPr>
      <w:r w:rsidRPr="001C133C">
        <w:rPr>
          <w:lang w:val="en-US"/>
        </w:rPr>
        <w:t>NOTE</w:t>
      </w:r>
      <w:r w:rsidRPr="001C133C">
        <w:rPr>
          <w:lang w:val="en-US"/>
        </w:rPr>
        <w:tab/>
        <w:t>–</w:t>
      </w:r>
      <w:r w:rsidRPr="001C133C">
        <w:rPr>
          <w:lang w:val="en-US"/>
        </w:rPr>
        <w:tab/>
      </w:r>
      <w:r w:rsidR="009235E5" w:rsidRPr="001C133C">
        <w:rPr>
          <w:lang w:val="en-US"/>
        </w:rPr>
        <w:t xml:space="preserve">Table </w:t>
      </w:r>
      <w:r w:rsidR="009235E5" w:rsidRPr="001C133C">
        <w:rPr>
          <w:b/>
          <w:color w:val="FF0000"/>
          <w:lang w:val="en-US"/>
        </w:rPr>
        <w:fldChar w:fldCharType="begin"/>
      </w:r>
      <w:r w:rsidR="009235E5" w:rsidRPr="001C133C">
        <w:rPr>
          <w:lang w:val="en-US"/>
        </w:rPr>
        <w:instrText xml:space="preserve"> </w:instrText>
      </w:r>
      <w:r w:rsidR="00B62456" w:rsidRPr="001C133C">
        <w:rPr>
          <w:lang w:val="en-US"/>
        </w:rPr>
        <w:instrText>REF T_601ExampleXMLKeywordTagswithSpecifiedU</w:instrText>
      </w:r>
      <w:r w:rsidR="009235E5" w:rsidRPr="001C133C">
        <w:rPr>
          <w:lang w:val="en-US"/>
        </w:rPr>
        <w:instrText xml:space="preserve"> \h </w:instrText>
      </w:r>
      <w:r w:rsidR="009235E5" w:rsidRPr="001C133C">
        <w:rPr>
          <w:b/>
          <w:color w:val="FF0000"/>
          <w:lang w:val="en-US"/>
        </w:rPr>
      </w:r>
      <w:r w:rsidR="009235E5" w:rsidRPr="001C133C">
        <w:rPr>
          <w:b/>
          <w:color w:val="FF0000"/>
          <w:lang w:val="en-US"/>
        </w:rPr>
        <w:fldChar w:fldCharType="separate"/>
      </w:r>
      <w:r w:rsidR="00771201">
        <w:rPr>
          <w:noProof/>
        </w:rPr>
        <w:t>6</w:t>
      </w:r>
      <w:r w:rsidR="00771201" w:rsidRPr="001C133C">
        <w:noBreakHyphen/>
      </w:r>
      <w:r w:rsidR="00771201">
        <w:rPr>
          <w:noProof/>
        </w:rPr>
        <w:t>1</w:t>
      </w:r>
      <w:r w:rsidR="009235E5" w:rsidRPr="001C133C">
        <w:rPr>
          <w:b/>
          <w:color w:val="FF0000"/>
          <w:lang w:val="en-US"/>
        </w:rPr>
        <w:fldChar w:fldCharType="end"/>
      </w:r>
      <w:r w:rsidR="009235E5" w:rsidRPr="001C133C">
        <w:rPr>
          <w:lang w:val="en-US"/>
        </w:rPr>
        <w:t xml:space="preserve"> gives examples of XML keyword tags with specified units.</w:t>
      </w:r>
    </w:p>
    <w:p w14:paraId="375FC6E8" w14:textId="5C5EA331" w:rsidR="009235E5" w:rsidRPr="001C133C" w:rsidRDefault="009235E5" w:rsidP="00E32820">
      <w:pPr>
        <w:pStyle w:val="TableTitle"/>
      </w:pPr>
      <w:bookmarkStart w:id="357" w:name="_Toc152654525"/>
      <w:r w:rsidRPr="001C133C">
        <w:t xml:space="preserve">Table </w:t>
      </w:r>
      <w:bookmarkStart w:id="358" w:name="T_601ExampleXMLKeywordTagswithSpecifiedU"/>
      <w:r w:rsidR="00764454" w:rsidRPr="001C133C">
        <w:fldChar w:fldCharType="begin"/>
      </w:r>
      <w:r w:rsidR="00764454" w:rsidRPr="001C133C">
        <w:instrText xml:space="preserve"> STYLEREF 1 \s </w:instrText>
      </w:r>
      <w:r w:rsidR="00764454" w:rsidRPr="001C133C">
        <w:fldChar w:fldCharType="separate"/>
      </w:r>
      <w:r w:rsidR="00771201">
        <w:rPr>
          <w:noProof/>
        </w:rPr>
        <w:t>6</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1</w:t>
      </w:r>
      <w:r w:rsidR="00764454" w:rsidRPr="001C133C">
        <w:fldChar w:fldCharType="end"/>
      </w:r>
      <w:bookmarkEnd w:id="358"/>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359" w:name="_Toc210807631"/>
      <w:bookmarkStart w:id="360" w:name="_Toc55910336"/>
      <w:bookmarkStart w:id="361" w:name="_Toc188861803"/>
      <w:r w:rsidR="00771201">
        <w:rPr>
          <w:noProof/>
        </w:rPr>
        <w:instrText>6</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1</w:instrText>
      </w:r>
      <w:r w:rsidRPr="001C133C">
        <w:fldChar w:fldCharType="end"/>
      </w:r>
      <w:r w:rsidRPr="001C133C">
        <w:tab/>
      </w:r>
      <w:r w:rsidR="00B62456" w:rsidRPr="001C133C">
        <w:instrText>Example XML Keyword Tags with Specified Units</w:instrText>
      </w:r>
      <w:bookmarkEnd w:id="359"/>
      <w:bookmarkEnd w:id="360"/>
      <w:bookmarkEnd w:id="361"/>
      <w:r w:rsidRPr="001C133C">
        <w:instrText>"</w:instrText>
      </w:r>
      <w:r w:rsidRPr="001C133C">
        <w:fldChar w:fldCharType="end"/>
      </w:r>
      <w:r w:rsidRPr="001C133C">
        <w:t>:  Example XML Keyword Tags with Specified Units</w:t>
      </w:r>
      <w:bookmarkEnd w:id="35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80"/>
        <w:gridCol w:w="5940"/>
      </w:tblGrid>
      <w:tr w:rsidR="009235E5" w:rsidRPr="001C133C" w14:paraId="7E019AAC" w14:textId="77777777" w:rsidTr="00780088">
        <w:tc>
          <w:tcPr>
            <w:tcW w:w="2268" w:type="dxa"/>
          </w:tcPr>
          <w:p w14:paraId="705E8A18" w14:textId="77777777" w:rsidR="009235E5" w:rsidRPr="001C133C" w:rsidRDefault="009235E5"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Tag</w:t>
            </w:r>
          </w:p>
        </w:tc>
        <w:tc>
          <w:tcPr>
            <w:tcW w:w="1080" w:type="dxa"/>
          </w:tcPr>
          <w:p w14:paraId="75E4B66C" w14:textId="77777777" w:rsidR="009235E5" w:rsidRPr="001C133C" w:rsidRDefault="009235E5"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Units</w:t>
            </w:r>
          </w:p>
        </w:tc>
        <w:tc>
          <w:tcPr>
            <w:tcW w:w="5940" w:type="dxa"/>
          </w:tcPr>
          <w:p w14:paraId="6237493D" w14:textId="77777777" w:rsidR="009235E5" w:rsidRPr="001C133C" w:rsidRDefault="009235E5"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Example</w:t>
            </w:r>
          </w:p>
        </w:tc>
      </w:tr>
      <w:tr w:rsidR="009235E5" w:rsidRPr="001C133C" w14:paraId="065BEE16" w14:textId="77777777" w:rsidTr="00780088">
        <w:tc>
          <w:tcPr>
            <w:tcW w:w="2268" w:type="dxa"/>
          </w:tcPr>
          <w:p w14:paraId="1E97BFCF"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MISS_DISTANCE</w:t>
            </w:r>
          </w:p>
        </w:tc>
        <w:tc>
          <w:tcPr>
            <w:tcW w:w="1080" w:type="dxa"/>
          </w:tcPr>
          <w:p w14:paraId="3EA61D79"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w:t>
            </w:r>
          </w:p>
        </w:tc>
        <w:tc>
          <w:tcPr>
            <w:tcW w:w="5940" w:type="dxa"/>
          </w:tcPr>
          <w:p w14:paraId="05C58A6B"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&lt;MISS_DISTANCE units="m"&gt;</w:t>
            </w:r>
            <w:r w:rsidRPr="001C133C">
              <w:rPr>
                <w:rFonts w:ascii="Arial" w:hAnsi="Arial" w:cs="Arial"/>
                <w:sz w:val="18"/>
                <w:szCs w:val="18"/>
              </w:rPr>
              <w:t>715</w:t>
            </w:r>
            <w:r w:rsidRPr="001C133C">
              <w:rPr>
                <w:rFonts w:ascii="Arial" w:hAnsi="Arial" w:cs="Arial"/>
                <w:bCs/>
                <w:sz w:val="18"/>
                <w:szCs w:val="18"/>
              </w:rPr>
              <w:t>&lt;/MISS_DISTANCE&gt;</w:t>
            </w:r>
          </w:p>
        </w:tc>
      </w:tr>
      <w:tr w:rsidR="009235E5" w:rsidRPr="001C133C" w14:paraId="075B4FDA" w14:textId="77777777" w:rsidTr="00780088">
        <w:tc>
          <w:tcPr>
            <w:tcW w:w="2268" w:type="dxa"/>
          </w:tcPr>
          <w:p w14:paraId="0FC972D9"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RELATIVE_SPEED           </w:t>
            </w:r>
          </w:p>
        </w:tc>
        <w:tc>
          <w:tcPr>
            <w:tcW w:w="1080" w:type="dxa"/>
          </w:tcPr>
          <w:p w14:paraId="3E47B2CB"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m/s</w:t>
            </w:r>
          </w:p>
        </w:tc>
        <w:tc>
          <w:tcPr>
            <w:tcW w:w="5940" w:type="dxa"/>
          </w:tcPr>
          <w:p w14:paraId="5FA2E5EB"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&lt;RELATIVE_SPEED units="m/s"&gt;</w:t>
            </w:r>
            <w:r w:rsidRPr="001C133C">
              <w:rPr>
                <w:rFonts w:ascii="Arial" w:hAnsi="Arial" w:cs="Arial"/>
                <w:sz w:val="18"/>
                <w:szCs w:val="18"/>
              </w:rPr>
              <w:t>14762</w:t>
            </w:r>
            <w:r w:rsidRPr="001C133C">
              <w:rPr>
                <w:rFonts w:ascii="Arial" w:hAnsi="Arial" w:cs="Arial"/>
                <w:bCs/>
                <w:sz w:val="18"/>
                <w:szCs w:val="18"/>
              </w:rPr>
              <w:t>&lt;/RELATIVE_SPEED&gt;</w:t>
            </w:r>
          </w:p>
        </w:tc>
      </w:tr>
      <w:tr w:rsidR="009235E5" w:rsidRPr="001C133C" w14:paraId="019233F2" w14:textId="77777777" w:rsidTr="00780088">
        <w:tc>
          <w:tcPr>
            <w:tcW w:w="2268" w:type="dxa"/>
          </w:tcPr>
          <w:p w14:paraId="55130BC0" w14:textId="77777777" w:rsidR="009235E5" w:rsidRPr="001C133C" w:rsidRDefault="009235E5" w:rsidP="0078008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ACTUAL_OD_SPAN           </w:t>
            </w:r>
          </w:p>
        </w:tc>
        <w:tc>
          <w:tcPr>
            <w:tcW w:w="1080" w:type="dxa"/>
          </w:tcPr>
          <w:p w14:paraId="56B6AF5F" w14:textId="77777777" w:rsidR="009235E5" w:rsidRPr="001C133C" w:rsidRDefault="009235E5" w:rsidP="0078008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w:t>
            </w:r>
          </w:p>
        </w:tc>
        <w:tc>
          <w:tcPr>
            <w:tcW w:w="5940" w:type="dxa"/>
          </w:tcPr>
          <w:p w14:paraId="3972BB8F" w14:textId="77777777" w:rsidR="009235E5" w:rsidRPr="001C133C" w:rsidRDefault="009235E5" w:rsidP="0078008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&lt;ACTUAL_OD_SPAN  units="d"&gt;</w:t>
            </w:r>
            <w:r w:rsidRPr="001C133C">
              <w:rPr>
                <w:rFonts w:ascii="Arial" w:hAnsi="Arial" w:cs="Arial"/>
                <w:sz w:val="18"/>
                <w:szCs w:val="18"/>
              </w:rPr>
              <w:t>5.50</w:t>
            </w:r>
            <w:r w:rsidRPr="001C133C">
              <w:rPr>
                <w:rFonts w:ascii="Arial" w:hAnsi="Arial" w:cs="Arial"/>
                <w:bCs/>
                <w:sz w:val="18"/>
                <w:szCs w:val="18"/>
              </w:rPr>
              <w:t>&lt;/ACTUAL_OD_SPAN&gt;</w:t>
            </w:r>
          </w:p>
        </w:tc>
      </w:tr>
    </w:tbl>
    <w:p w14:paraId="60DF79F8" w14:textId="095BCDBE" w:rsidR="009235E5" w:rsidRPr="001C133C" w:rsidRDefault="007C1FC9" w:rsidP="00F94C52">
      <w:pPr>
        <w:pStyle w:val="Heading3"/>
        <w:spacing w:before="480"/>
      </w:pPr>
      <w:r w:rsidRPr="001C133C">
        <w:t>CDM</w:t>
      </w:r>
      <w:r w:rsidR="009235E5" w:rsidRPr="001C133C">
        <w:t xml:space="preserve"> C</w:t>
      </w:r>
      <w:r w:rsidRPr="001C133C">
        <w:t>omments</w:t>
      </w:r>
      <w:r w:rsidR="009235E5" w:rsidRPr="001C133C">
        <w:t xml:space="preserve"> </w:t>
      </w:r>
      <w:r w:rsidRPr="001C133C">
        <w:t>in</w:t>
      </w:r>
      <w:r w:rsidR="009235E5" w:rsidRPr="001C133C">
        <w:t xml:space="preserve"> XML</w:t>
      </w:r>
    </w:p>
    <w:p w14:paraId="7856FBA1" w14:textId="77777777" w:rsidR="009235E5" w:rsidRPr="00E950BC" w:rsidRDefault="009235E5" w:rsidP="009235E5">
      <w:pPr>
        <w:rPr>
          <w:spacing w:val="-2"/>
        </w:rPr>
      </w:pPr>
      <w:r w:rsidRPr="00E950BC">
        <w:rPr>
          <w:spacing w:val="-2"/>
        </w:rPr>
        <w:t>Comments must be displayed as values between the &lt;COMMENT&gt; and &lt;/COMMENT&gt; tags.</w:t>
      </w:r>
    </w:p>
    <w:p w14:paraId="3C00414E" w14:textId="77777777" w:rsidR="00A7387C" w:rsidRPr="001C133C" w:rsidRDefault="00A7387C" w:rsidP="009235E5"/>
    <w:p w14:paraId="70D623E0" w14:textId="77777777" w:rsidR="009F1527" w:rsidRPr="001C133C" w:rsidRDefault="009F1527" w:rsidP="009235E5">
      <w:pPr>
        <w:sectPr w:rsidR="009F1527" w:rsidRPr="001C133C" w:rsidSect="001C133C">
          <w:headerReference w:type="even" r:id="rId71"/>
          <w:headerReference w:type="default" r:id="rId72"/>
          <w:footerReference w:type="even" r:id="rId73"/>
          <w:footerReference w:type="default" r:id="rId74"/>
          <w:headerReference w:type="first" r:id="rId75"/>
          <w:footerReference w:type="first" r:id="rId76"/>
          <w:pgSz w:w="11907" w:h="16839"/>
          <w:pgMar w:top="1944" w:right="1296" w:bottom="1944" w:left="1296" w:header="1037" w:footer="1037" w:gutter="302"/>
          <w:pgNumType w:start="1" w:chapStyle="1"/>
          <w:cols w:space="720"/>
          <w:docGrid w:linePitch="360"/>
        </w:sectPr>
      </w:pPr>
    </w:p>
    <w:p w14:paraId="622B40B5" w14:textId="4C32BD43" w:rsidR="009F1527" w:rsidRPr="00454BFD" w:rsidRDefault="009F1527" w:rsidP="00F94C52">
      <w:pPr>
        <w:pStyle w:val="Heading8"/>
        <w:rPr>
          <w:lang w:val="fr-FR"/>
        </w:rPr>
      </w:pPr>
      <w:r w:rsidRPr="00641DF9">
        <w:rPr>
          <w:lang w:val="fr-FR"/>
        </w:rPr>
        <w:lastRenderedPageBreak/>
        <w:br/>
      </w:r>
      <w:r w:rsidRPr="00641DF9">
        <w:rPr>
          <w:lang w:val="fr-FR"/>
        </w:rPr>
        <w:br/>
      </w:r>
      <w:bookmarkStart w:id="364" w:name="_Toc324845873"/>
      <w:bookmarkStart w:id="365" w:name="_Ref324852269"/>
      <w:bookmarkStart w:id="366" w:name="_Ref358809580"/>
      <w:bookmarkStart w:id="367" w:name="_Ref97110212"/>
      <w:bookmarkStart w:id="368" w:name="_Ref97111523"/>
      <w:bookmarkStart w:id="369" w:name="_Ref97111563"/>
      <w:bookmarkStart w:id="370" w:name="_Toc152654503"/>
      <w:bookmarkStart w:id="371" w:name="_Toc188861781"/>
      <w:r w:rsidRPr="00454BFD">
        <w:rPr>
          <w:lang w:val="fr-FR"/>
        </w:rPr>
        <w:t>Implementation Conformance Statement</w:t>
      </w:r>
      <w:r w:rsidR="00AE7D7B" w:rsidRPr="00454BFD">
        <w:rPr>
          <w:lang w:val="fr-FR"/>
        </w:rPr>
        <w:t xml:space="preserve"> (ICS)</w:t>
      </w:r>
      <w:r w:rsidRPr="00454BFD">
        <w:rPr>
          <w:lang w:val="fr-FR"/>
        </w:rPr>
        <w:t xml:space="preserve"> Proforma</w:t>
      </w:r>
      <w:r w:rsidRPr="00454BFD">
        <w:rPr>
          <w:lang w:val="fr-FR"/>
        </w:rPr>
        <w:br/>
      </w:r>
      <w:r w:rsidRPr="00454BFD">
        <w:rPr>
          <w:lang w:val="fr-FR"/>
        </w:rPr>
        <w:br/>
        <w:t>(Normative)</w:t>
      </w:r>
      <w:bookmarkEnd w:id="364"/>
      <w:bookmarkEnd w:id="365"/>
      <w:bookmarkEnd w:id="366"/>
      <w:bookmarkEnd w:id="367"/>
      <w:bookmarkEnd w:id="368"/>
      <w:bookmarkEnd w:id="369"/>
      <w:bookmarkEnd w:id="370"/>
      <w:bookmarkEnd w:id="371"/>
    </w:p>
    <w:p w14:paraId="305E552B" w14:textId="77777777" w:rsidR="009F1527" w:rsidRPr="001C133C" w:rsidRDefault="009F1527" w:rsidP="00F94C52">
      <w:pPr>
        <w:pStyle w:val="Annex2"/>
        <w:spacing w:before="480"/>
      </w:pPr>
      <w:r w:rsidRPr="001C133C">
        <w:t>Introduction</w:t>
      </w:r>
    </w:p>
    <w:p w14:paraId="2DF61E4D" w14:textId="77777777" w:rsidR="009F1527" w:rsidRPr="001C133C" w:rsidRDefault="009F1527" w:rsidP="00F94C52">
      <w:pPr>
        <w:pStyle w:val="Annex3"/>
      </w:pPr>
      <w:r w:rsidRPr="001C133C">
        <w:t>Overview</w:t>
      </w:r>
    </w:p>
    <w:p w14:paraId="55F534FB" w14:textId="77777777" w:rsidR="009F1527" w:rsidRPr="001C133C" w:rsidRDefault="009F1527" w:rsidP="009F1527">
      <w:r w:rsidRPr="001C133C">
        <w:t xml:space="preserve">This annex provides the Implementation Conformance Statement (ICS) Requirements List (RL) for an implementation of </w:t>
      </w:r>
      <w:r w:rsidRPr="001C133C">
        <w:rPr>
          <w:i/>
        </w:rPr>
        <w:t>Conjunction Data Message</w:t>
      </w:r>
      <w:r w:rsidRPr="001C133C">
        <w:t xml:space="preserve"> (CCSDS 508.0).  The ICS for an implementation is generated by completing the RL in accordance with the instructions below. An implementation shall satisfy the mandatory conformance requirements referenced in the RL.</w:t>
      </w:r>
    </w:p>
    <w:p w14:paraId="3AFE6630" w14:textId="77777777" w:rsidR="009F1527" w:rsidRPr="001C133C" w:rsidRDefault="009F1527" w:rsidP="009F1527">
      <w:r w:rsidRPr="001C133C">
        <w:t>The RL in this annex is blank. An implementation’s completed RL is called the ICS. The ICS states which capabilities and options have been implemented. The following can use the ICS:</w:t>
      </w:r>
    </w:p>
    <w:p w14:paraId="4CA31395" w14:textId="77777777" w:rsidR="009F1527" w:rsidRPr="001C133C" w:rsidRDefault="009F1527" w:rsidP="00CD7094">
      <w:pPr>
        <w:pStyle w:val="List"/>
        <w:numPr>
          <w:ilvl w:val="0"/>
          <w:numId w:val="18"/>
        </w:numPr>
        <w:tabs>
          <w:tab w:val="clear" w:pos="360"/>
          <w:tab w:val="num" w:pos="720"/>
        </w:tabs>
        <w:ind w:left="720"/>
        <w:rPr>
          <w:lang w:val="en-US"/>
        </w:rPr>
      </w:pPr>
      <w:bookmarkStart w:id="372" w:name="_Ref197569412"/>
      <w:r w:rsidRPr="001C133C">
        <w:rPr>
          <w:lang w:val="en-US"/>
        </w:rPr>
        <w:t>the implementer, as a checklist to reduce the risk of failure to conform to the standard through oversight;</w:t>
      </w:r>
    </w:p>
    <w:p w14:paraId="2733144C" w14:textId="77777777" w:rsidR="009F1527" w:rsidRPr="001C133C" w:rsidRDefault="009F1527" w:rsidP="00CD7094">
      <w:pPr>
        <w:pStyle w:val="List"/>
        <w:numPr>
          <w:ilvl w:val="0"/>
          <w:numId w:val="18"/>
        </w:numPr>
        <w:tabs>
          <w:tab w:val="clear" w:pos="360"/>
          <w:tab w:val="num" w:pos="720"/>
        </w:tabs>
        <w:ind w:left="720"/>
        <w:rPr>
          <w:lang w:val="en-US"/>
        </w:rPr>
      </w:pPr>
      <w:r w:rsidRPr="001C133C">
        <w:rPr>
          <w:lang w:val="en-US"/>
        </w:rPr>
        <w:t>a supplier or potential acquirer of the implementation, as a detailed indication of the capabilities of the implementation, stated relative to the common basis for understanding provided by the standard ICS proforma;</w:t>
      </w:r>
    </w:p>
    <w:p w14:paraId="6D9E60ED" w14:textId="77777777" w:rsidR="009F1527" w:rsidRPr="001C133C" w:rsidRDefault="009F1527" w:rsidP="00CD7094">
      <w:pPr>
        <w:pStyle w:val="List"/>
        <w:numPr>
          <w:ilvl w:val="0"/>
          <w:numId w:val="18"/>
        </w:numPr>
        <w:tabs>
          <w:tab w:val="clear" w:pos="360"/>
          <w:tab w:val="num" w:pos="720"/>
        </w:tabs>
        <w:ind w:left="720"/>
        <w:rPr>
          <w:lang w:val="en-US"/>
        </w:rPr>
      </w:pPr>
      <w:r w:rsidRPr="001C133C">
        <w:rPr>
          <w:lang w:val="en-US"/>
        </w:rPr>
        <w:t>a user or potential user of the implementation, as a basis for initially checking the possibility of interworking with another implementation (it should be noted that, while interworking can never be guaranteed, failure to interwork can often be predicted from incompatible ICSes);</w:t>
      </w:r>
    </w:p>
    <w:p w14:paraId="6FF96293" w14:textId="77777777" w:rsidR="009F1527" w:rsidRPr="001C133C" w:rsidRDefault="009F1527" w:rsidP="00CD7094">
      <w:pPr>
        <w:pStyle w:val="List"/>
        <w:numPr>
          <w:ilvl w:val="0"/>
          <w:numId w:val="18"/>
        </w:numPr>
        <w:tabs>
          <w:tab w:val="clear" w:pos="360"/>
          <w:tab w:val="num" w:pos="720"/>
        </w:tabs>
        <w:ind w:left="720"/>
        <w:rPr>
          <w:lang w:val="en-US"/>
        </w:rPr>
      </w:pPr>
      <w:r w:rsidRPr="001C133C">
        <w:rPr>
          <w:lang w:val="en-US"/>
        </w:rPr>
        <w:t>a tester, as the basis for selecting appropriate tests against which to assess the claim for conformance of the implementation.</w:t>
      </w:r>
    </w:p>
    <w:p w14:paraId="4D47929E" w14:textId="77777777" w:rsidR="009F1527" w:rsidRPr="001C133C" w:rsidRDefault="009F1527" w:rsidP="00F94C52">
      <w:pPr>
        <w:pStyle w:val="Annex3"/>
        <w:spacing w:before="480"/>
      </w:pPr>
      <w:bookmarkStart w:id="373" w:name="_Ref358811565"/>
      <w:r w:rsidRPr="001C133C">
        <w:t>Abbreviations and Conventions</w:t>
      </w:r>
      <w:bookmarkEnd w:id="372"/>
      <w:bookmarkEnd w:id="373"/>
    </w:p>
    <w:p w14:paraId="4DD0A2EC" w14:textId="77777777" w:rsidR="009F1527" w:rsidRPr="001C133C" w:rsidRDefault="009F1527" w:rsidP="009F1527">
      <w:r w:rsidRPr="001C133C">
        <w:t>The RL consists of information in tabular form.  The status of features is indicated using the abbreviations and conventions described below.</w:t>
      </w:r>
    </w:p>
    <w:p w14:paraId="5807044F" w14:textId="77777777" w:rsidR="009F1527" w:rsidRPr="001C133C" w:rsidRDefault="009F1527" w:rsidP="009F1527">
      <w:pPr>
        <w:rPr>
          <w:u w:val="single"/>
        </w:rPr>
      </w:pPr>
      <w:r w:rsidRPr="001C133C">
        <w:rPr>
          <w:u w:val="single"/>
        </w:rPr>
        <w:t>Item Column</w:t>
      </w:r>
    </w:p>
    <w:p w14:paraId="203D3CF8" w14:textId="77777777" w:rsidR="009F1527" w:rsidRPr="001C133C" w:rsidRDefault="009F1527" w:rsidP="009F1527">
      <w:r w:rsidRPr="001C133C">
        <w:t>The item column contains sequential numbers for items in the table.</w:t>
      </w:r>
    </w:p>
    <w:p w14:paraId="6858A9A4" w14:textId="77777777" w:rsidR="009F1527" w:rsidRPr="001C133C" w:rsidRDefault="009F1527" w:rsidP="00A85458">
      <w:pPr>
        <w:keepNext/>
        <w:rPr>
          <w:u w:val="single"/>
        </w:rPr>
      </w:pPr>
      <w:r w:rsidRPr="001C133C">
        <w:rPr>
          <w:u w:val="single"/>
        </w:rPr>
        <w:lastRenderedPageBreak/>
        <w:t>Feature Column</w:t>
      </w:r>
    </w:p>
    <w:p w14:paraId="2C70F795" w14:textId="77777777" w:rsidR="009F1527" w:rsidRPr="001C133C" w:rsidRDefault="009F1527" w:rsidP="009F1527">
      <w:r w:rsidRPr="001C133C">
        <w:t>The feature column contains a brief descriptive name for a feature. It implicitly means ‘Is this feature supported by the implementation?’</w:t>
      </w:r>
    </w:p>
    <w:p w14:paraId="04D6E467" w14:textId="77777777" w:rsidR="00321AB1" w:rsidRPr="001C133C" w:rsidRDefault="00321AB1" w:rsidP="00F8152D">
      <w:pPr>
        <w:pStyle w:val="Notelevel1"/>
        <w:ind w:left="1140" w:hanging="1140"/>
        <w:rPr>
          <w:lang w:val="en-US"/>
        </w:rPr>
      </w:pPr>
      <w:r w:rsidRPr="001C133C">
        <w:rPr>
          <w:lang w:val="en-US"/>
        </w:rPr>
        <w:t>NOTE</w:t>
      </w:r>
      <w:r w:rsidRPr="001C133C">
        <w:rPr>
          <w:lang w:val="en-US"/>
        </w:rPr>
        <w:tab/>
        <w:t>–</w:t>
      </w:r>
      <w:r w:rsidRPr="001C133C">
        <w:rPr>
          <w:lang w:val="en-US"/>
        </w:rPr>
        <w:tab/>
        <w:t>The features itemized in the RL are elements of a CDM. Therefore support for a mandatory feature indicates that generated messages will include that feature, and support for an optional feature indicates that generated messages can include that feature.</w:t>
      </w:r>
    </w:p>
    <w:p w14:paraId="4304EBA8" w14:textId="77777777" w:rsidR="009F1527" w:rsidRPr="001C133C" w:rsidRDefault="009F1527" w:rsidP="009F1527">
      <w:pPr>
        <w:rPr>
          <w:u w:val="single"/>
        </w:rPr>
      </w:pPr>
      <w:r w:rsidRPr="001C133C">
        <w:rPr>
          <w:u w:val="single"/>
        </w:rPr>
        <w:t>Keyword Column</w:t>
      </w:r>
    </w:p>
    <w:p w14:paraId="2ED15443" w14:textId="77777777" w:rsidR="009F1527" w:rsidRPr="00955687" w:rsidRDefault="009F1527" w:rsidP="009F1527">
      <w:pPr>
        <w:rPr>
          <w:spacing w:val="-4"/>
        </w:rPr>
      </w:pPr>
      <w:r w:rsidRPr="00955687">
        <w:rPr>
          <w:spacing w:val="-4"/>
        </w:rPr>
        <w:t>The keyword column contains, where applicable, the CDM keyword associated with the feature.</w:t>
      </w:r>
    </w:p>
    <w:p w14:paraId="2F9A6C14" w14:textId="77777777" w:rsidR="009F1527" w:rsidRPr="001C133C" w:rsidRDefault="009F1527" w:rsidP="009F1527">
      <w:pPr>
        <w:rPr>
          <w:u w:val="single"/>
        </w:rPr>
      </w:pPr>
      <w:r w:rsidRPr="001C133C">
        <w:rPr>
          <w:u w:val="single"/>
        </w:rPr>
        <w:t>Reference Column</w:t>
      </w:r>
    </w:p>
    <w:p w14:paraId="5230F7A8" w14:textId="77777777" w:rsidR="009F1527" w:rsidRPr="001C133C" w:rsidRDefault="009F1527" w:rsidP="009F1527">
      <w:pPr>
        <w:rPr>
          <w:color w:val="000000"/>
          <w:szCs w:val="24"/>
        </w:rPr>
      </w:pPr>
      <w:r w:rsidRPr="001C133C">
        <w:rPr>
          <w:color w:val="000000"/>
          <w:szCs w:val="24"/>
        </w:rPr>
        <w:t xml:space="preserve">The reference column indicates the relevant subsection or table in </w:t>
      </w:r>
      <w:r w:rsidRPr="001C133C">
        <w:rPr>
          <w:i/>
        </w:rPr>
        <w:t>Conjunction Data Message</w:t>
      </w:r>
      <w:r w:rsidRPr="001C133C">
        <w:t xml:space="preserve"> (CCSDS 508.0) </w:t>
      </w:r>
      <w:r w:rsidRPr="001C133C">
        <w:rPr>
          <w:color w:val="000000"/>
          <w:szCs w:val="24"/>
        </w:rPr>
        <w:t>(this document).</w:t>
      </w:r>
    </w:p>
    <w:p w14:paraId="3B99D14E" w14:textId="77777777" w:rsidR="009F1527" w:rsidRPr="001C133C" w:rsidRDefault="009F1527" w:rsidP="009F1527">
      <w:pPr>
        <w:rPr>
          <w:u w:val="single"/>
        </w:rPr>
      </w:pPr>
      <w:r w:rsidRPr="001C133C">
        <w:rPr>
          <w:u w:val="single"/>
        </w:rPr>
        <w:t>Status Column</w:t>
      </w:r>
    </w:p>
    <w:p w14:paraId="16FF7F0C" w14:textId="77777777" w:rsidR="009F1527" w:rsidRPr="001C133C" w:rsidRDefault="009F1527" w:rsidP="009F1527">
      <w:r w:rsidRPr="001C133C">
        <w:t>The status column uses the following notations:</w:t>
      </w:r>
    </w:p>
    <w:p w14:paraId="62B99D70" w14:textId="77777777" w:rsidR="009F1527" w:rsidRPr="001C133C" w:rsidRDefault="009F1527" w:rsidP="009F1527">
      <w:pPr>
        <w:spacing w:before="120"/>
        <w:ind w:firstLine="720"/>
      </w:pPr>
      <w:r w:rsidRPr="001C133C">
        <w:t>M</w:t>
      </w:r>
      <w:r w:rsidRPr="001C133C">
        <w:tab/>
        <w:t>mandatory.</w:t>
      </w:r>
    </w:p>
    <w:p w14:paraId="05D9C6BB" w14:textId="77777777" w:rsidR="009F1527" w:rsidRPr="001C133C" w:rsidRDefault="009F1527" w:rsidP="009F1527">
      <w:pPr>
        <w:spacing w:before="120"/>
        <w:ind w:firstLine="720"/>
      </w:pPr>
      <w:r w:rsidRPr="001C133C">
        <w:t>O</w:t>
      </w:r>
      <w:r w:rsidRPr="001C133C">
        <w:tab/>
        <w:t>optional.</w:t>
      </w:r>
    </w:p>
    <w:p w14:paraId="0EA99CC6" w14:textId="77777777" w:rsidR="006D6C5C" w:rsidRPr="001C133C" w:rsidRDefault="006D6C5C" w:rsidP="009F1527">
      <w:pPr>
        <w:spacing w:before="120"/>
        <w:ind w:firstLine="720"/>
      </w:pPr>
      <w:r w:rsidRPr="001C133C">
        <w:t>C</w:t>
      </w:r>
      <w:r w:rsidRPr="001C133C">
        <w:tab/>
        <w:t>conditional.</w:t>
      </w:r>
    </w:p>
    <w:p w14:paraId="3D7E0BDC" w14:textId="77777777" w:rsidR="009F1527" w:rsidRPr="001C133C" w:rsidRDefault="009F1527" w:rsidP="009F1527">
      <w:pPr>
        <w:keepNext/>
        <w:rPr>
          <w:u w:val="single"/>
        </w:rPr>
      </w:pPr>
      <w:r w:rsidRPr="001C133C">
        <w:rPr>
          <w:u w:val="single"/>
        </w:rPr>
        <w:t>Support Column Symbols</w:t>
      </w:r>
    </w:p>
    <w:p w14:paraId="2799C406" w14:textId="77777777" w:rsidR="009F1527" w:rsidRPr="001C133C" w:rsidRDefault="009F1527" w:rsidP="009F1527">
      <w:pPr>
        <w:keepNext/>
      </w:pPr>
      <w:r w:rsidRPr="001C133C">
        <w:t>The support column is to be used by the implementer to state whether a feature is supported by entering Y, N, or N/A, indicating:</w:t>
      </w:r>
    </w:p>
    <w:p w14:paraId="5101F07F" w14:textId="77777777" w:rsidR="009F1527" w:rsidRPr="001C133C" w:rsidRDefault="009F1527" w:rsidP="009F1527">
      <w:pPr>
        <w:spacing w:before="120"/>
        <w:ind w:firstLine="720"/>
      </w:pPr>
      <w:r w:rsidRPr="001C133C">
        <w:t>Y</w:t>
      </w:r>
      <w:r w:rsidRPr="001C133C">
        <w:tab/>
        <w:t>Yes, supported by the implementation.</w:t>
      </w:r>
    </w:p>
    <w:p w14:paraId="52741B91" w14:textId="77777777" w:rsidR="009F1527" w:rsidRPr="001C133C" w:rsidRDefault="009F1527" w:rsidP="009F1527">
      <w:pPr>
        <w:spacing w:before="120"/>
        <w:ind w:firstLine="720"/>
      </w:pPr>
      <w:r w:rsidRPr="001C133C">
        <w:t>N</w:t>
      </w:r>
      <w:r w:rsidRPr="001C133C">
        <w:tab/>
        <w:t>No, not supported by the implementation.</w:t>
      </w:r>
    </w:p>
    <w:p w14:paraId="4B5264F0" w14:textId="77777777" w:rsidR="009F1527" w:rsidRPr="001C133C" w:rsidRDefault="009F1527" w:rsidP="009F1527">
      <w:pPr>
        <w:spacing w:before="120"/>
        <w:ind w:firstLine="720"/>
      </w:pPr>
      <w:r w:rsidRPr="001C133C">
        <w:t>N/A</w:t>
      </w:r>
      <w:r w:rsidRPr="001C133C">
        <w:tab/>
        <w:t>Not applicable.</w:t>
      </w:r>
    </w:p>
    <w:p w14:paraId="32F72E2B" w14:textId="77777777" w:rsidR="009F1527" w:rsidRPr="001C133C" w:rsidRDefault="009F1527" w:rsidP="00F94C52">
      <w:pPr>
        <w:pStyle w:val="Annex3"/>
        <w:spacing w:before="480"/>
      </w:pPr>
      <w:r w:rsidRPr="001C133C">
        <w:t>Instructions for Completing the RL</w:t>
      </w:r>
    </w:p>
    <w:p w14:paraId="4FB2FF70" w14:textId="745D369D" w:rsidR="009F1527" w:rsidRPr="001C133C" w:rsidRDefault="009F1527" w:rsidP="009F1527">
      <w:r w:rsidRPr="001C133C">
        <w:t xml:space="preserve">An implementer shows the extent of compliance to the Recommended Standard by completing the RL; that is, the state of compliance with all mandatory requirements and the options supported are shown. The resulting completed RL is called an ICS. The implementer shall complete the RL by entering appropriate responses in the support or values supported column, using the notation described in </w:t>
      </w:r>
      <w:r w:rsidR="00D02D1B" w:rsidRPr="001C133C">
        <w:fldChar w:fldCharType="begin"/>
      </w:r>
      <w:r w:rsidR="00D02D1B" w:rsidRPr="001C133C">
        <w:instrText xml:space="preserve"> REF _Ref358811565 \r \h </w:instrText>
      </w:r>
      <w:r w:rsidR="00D02D1B" w:rsidRPr="001C133C">
        <w:fldChar w:fldCharType="separate"/>
      </w:r>
      <w:r w:rsidR="00771201">
        <w:t>A1.2</w:t>
      </w:r>
      <w:r w:rsidR="00D02D1B" w:rsidRPr="001C133C">
        <w:fldChar w:fldCharType="end"/>
      </w:r>
      <w:r w:rsidRPr="001C133C">
        <w:t>.  If a conditional requirement is inapplicable, N/A should be used. If a mandatory requirement is not satisfied, exception information must be supplied by entering a reference X</w:t>
      </w:r>
      <w:r w:rsidRPr="001C133C">
        <w:rPr>
          <w:i/>
        </w:rPr>
        <w:t>i</w:t>
      </w:r>
      <w:r w:rsidRPr="001C133C">
        <w:t xml:space="preserve">, where </w:t>
      </w:r>
      <w:r w:rsidRPr="001C133C">
        <w:rPr>
          <w:i/>
        </w:rPr>
        <w:t>i</w:t>
      </w:r>
      <w:r w:rsidRPr="001C133C">
        <w:t xml:space="preserve"> is a unique identifier, to an accompanying rationale for the noncompliance.</w:t>
      </w:r>
    </w:p>
    <w:p w14:paraId="20FE4108" w14:textId="292DADB2" w:rsidR="009F1527" w:rsidRPr="001C133C" w:rsidRDefault="009F1527" w:rsidP="00F94C52">
      <w:pPr>
        <w:pStyle w:val="Annex2"/>
        <w:spacing w:before="480"/>
      </w:pPr>
      <w:r w:rsidRPr="001C133C">
        <w:lastRenderedPageBreak/>
        <w:t>ICS Proforma for Conjunction Data Message</w:t>
      </w:r>
    </w:p>
    <w:p w14:paraId="5511A579" w14:textId="77777777" w:rsidR="009F1527" w:rsidRPr="001C133C" w:rsidRDefault="009F1527" w:rsidP="00F94C52">
      <w:pPr>
        <w:pStyle w:val="Annex3"/>
      </w:pPr>
      <w:r w:rsidRPr="001C133C">
        <w:rPr>
          <w:color w:val="000000"/>
        </w:rPr>
        <w:t>General Information</w:t>
      </w:r>
    </w:p>
    <w:p w14:paraId="2105FD6F" w14:textId="77777777" w:rsidR="009F1527" w:rsidRPr="001C133C" w:rsidRDefault="009F1527" w:rsidP="00E950BC">
      <w:pPr>
        <w:pStyle w:val="Annex4"/>
        <w:spacing w:after="240"/>
      </w:pPr>
      <w:r w:rsidRPr="001C133C">
        <w:t>Identification of ICS</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3330"/>
        <w:gridCol w:w="5868"/>
      </w:tblGrid>
      <w:tr w:rsidR="009F1527" w:rsidRPr="001C133C" w14:paraId="349BC8AD" w14:textId="77777777" w:rsidTr="00CB73C7">
        <w:trPr>
          <w:cantSplit/>
        </w:trPr>
        <w:tc>
          <w:tcPr>
            <w:tcW w:w="3330" w:type="dxa"/>
            <w:shd w:val="clear" w:color="auto" w:fill="auto"/>
          </w:tcPr>
          <w:p w14:paraId="7DD84311"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Date of Statement (DD/MM/YYYY)</w:t>
            </w:r>
          </w:p>
        </w:tc>
        <w:tc>
          <w:tcPr>
            <w:tcW w:w="5868" w:type="dxa"/>
            <w:shd w:val="clear" w:color="auto" w:fill="auto"/>
          </w:tcPr>
          <w:p w14:paraId="6C91E8C5" w14:textId="77777777" w:rsidR="009F1527" w:rsidRPr="001C133C" w:rsidRDefault="009F1527" w:rsidP="00CB73C7">
            <w:pPr>
              <w:spacing w:before="0" w:line="240" w:lineRule="auto"/>
              <w:rPr>
                <w:rFonts w:ascii="Arial" w:hAnsi="Arial" w:cs="Arial"/>
                <w:sz w:val="20"/>
              </w:rPr>
            </w:pPr>
          </w:p>
        </w:tc>
      </w:tr>
      <w:tr w:rsidR="009F1527" w:rsidRPr="001C133C" w14:paraId="795A448C" w14:textId="77777777" w:rsidTr="00CB73C7">
        <w:trPr>
          <w:cantSplit/>
        </w:trPr>
        <w:tc>
          <w:tcPr>
            <w:tcW w:w="3330" w:type="dxa"/>
            <w:shd w:val="clear" w:color="auto" w:fill="auto"/>
          </w:tcPr>
          <w:p w14:paraId="576E591B"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ICS serial number</w:t>
            </w:r>
          </w:p>
        </w:tc>
        <w:tc>
          <w:tcPr>
            <w:tcW w:w="5868" w:type="dxa"/>
            <w:shd w:val="clear" w:color="auto" w:fill="auto"/>
          </w:tcPr>
          <w:p w14:paraId="3F5D4CDB" w14:textId="77777777" w:rsidR="009F1527" w:rsidRPr="001C133C" w:rsidRDefault="009F1527" w:rsidP="00CB73C7">
            <w:pPr>
              <w:spacing w:before="0" w:line="240" w:lineRule="auto"/>
              <w:rPr>
                <w:rFonts w:ascii="Arial" w:hAnsi="Arial" w:cs="Arial"/>
                <w:sz w:val="20"/>
              </w:rPr>
            </w:pPr>
          </w:p>
        </w:tc>
      </w:tr>
      <w:tr w:rsidR="009F1527" w:rsidRPr="001C133C" w14:paraId="607668E3" w14:textId="77777777" w:rsidTr="00CB73C7">
        <w:trPr>
          <w:cantSplit/>
          <w:trHeight w:val="20"/>
        </w:trPr>
        <w:tc>
          <w:tcPr>
            <w:tcW w:w="3330" w:type="dxa"/>
            <w:shd w:val="clear" w:color="auto" w:fill="auto"/>
          </w:tcPr>
          <w:p w14:paraId="1704AAA5"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System Conformance statement cross-reference</w:t>
            </w:r>
          </w:p>
        </w:tc>
        <w:tc>
          <w:tcPr>
            <w:tcW w:w="5868" w:type="dxa"/>
            <w:shd w:val="clear" w:color="auto" w:fill="auto"/>
          </w:tcPr>
          <w:p w14:paraId="2913321E" w14:textId="77777777" w:rsidR="009F1527" w:rsidRPr="001C133C" w:rsidRDefault="009F1527" w:rsidP="00CB73C7">
            <w:pPr>
              <w:spacing w:before="0" w:line="240" w:lineRule="auto"/>
              <w:rPr>
                <w:rFonts w:ascii="Arial" w:hAnsi="Arial" w:cs="Arial"/>
                <w:sz w:val="20"/>
              </w:rPr>
            </w:pPr>
          </w:p>
        </w:tc>
      </w:tr>
    </w:tbl>
    <w:p w14:paraId="39A2AAF3" w14:textId="77777777" w:rsidR="009F1527" w:rsidRPr="001C133C" w:rsidRDefault="009F1527" w:rsidP="00E950BC">
      <w:pPr>
        <w:pStyle w:val="Annex4"/>
        <w:spacing w:before="480" w:after="240"/>
      </w:pPr>
      <w:r w:rsidRPr="001C133C">
        <w:t xml:space="preserve">Identification of Implementation Under Test (IUT) </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2448"/>
        <w:gridCol w:w="6750"/>
      </w:tblGrid>
      <w:tr w:rsidR="009F1527" w:rsidRPr="001C133C" w14:paraId="0F0CD7B3" w14:textId="77777777" w:rsidTr="00CB73C7">
        <w:trPr>
          <w:cantSplit/>
        </w:trPr>
        <w:tc>
          <w:tcPr>
            <w:tcW w:w="2448" w:type="dxa"/>
            <w:shd w:val="clear" w:color="auto" w:fill="auto"/>
          </w:tcPr>
          <w:p w14:paraId="308507FE"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Implementation name</w:t>
            </w:r>
          </w:p>
        </w:tc>
        <w:tc>
          <w:tcPr>
            <w:tcW w:w="6750" w:type="dxa"/>
            <w:shd w:val="clear" w:color="auto" w:fill="auto"/>
          </w:tcPr>
          <w:p w14:paraId="7A905B55" w14:textId="77777777" w:rsidR="009F1527" w:rsidRPr="001C133C" w:rsidRDefault="009F1527" w:rsidP="00CB73C7">
            <w:pPr>
              <w:spacing w:before="0" w:line="240" w:lineRule="auto"/>
              <w:rPr>
                <w:rFonts w:ascii="Arial" w:hAnsi="Arial" w:cs="Arial"/>
                <w:sz w:val="20"/>
              </w:rPr>
            </w:pPr>
          </w:p>
        </w:tc>
      </w:tr>
      <w:tr w:rsidR="009F1527" w:rsidRPr="001C133C" w14:paraId="2DEE035F" w14:textId="77777777" w:rsidTr="00CB73C7">
        <w:trPr>
          <w:cantSplit/>
          <w:trHeight w:val="20"/>
        </w:trPr>
        <w:tc>
          <w:tcPr>
            <w:tcW w:w="2448" w:type="dxa"/>
            <w:shd w:val="clear" w:color="auto" w:fill="auto"/>
          </w:tcPr>
          <w:p w14:paraId="7ABB9F67"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Implementation version</w:t>
            </w:r>
          </w:p>
        </w:tc>
        <w:tc>
          <w:tcPr>
            <w:tcW w:w="6750" w:type="dxa"/>
            <w:shd w:val="clear" w:color="auto" w:fill="auto"/>
          </w:tcPr>
          <w:p w14:paraId="0ADF2729" w14:textId="77777777" w:rsidR="009F1527" w:rsidRPr="001C133C" w:rsidRDefault="009F1527" w:rsidP="00CB73C7">
            <w:pPr>
              <w:spacing w:before="0" w:line="240" w:lineRule="auto"/>
              <w:rPr>
                <w:rFonts w:ascii="Arial" w:hAnsi="Arial" w:cs="Arial"/>
                <w:sz w:val="20"/>
              </w:rPr>
            </w:pPr>
          </w:p>
        </w:tc>
      </w:tr>
      <w:tr w:rsidR="009F1527" w:rsidRPr="001C133C" w14:paraId="69C28474" w14:textId="77777777" w:rsidTr="00CB73C7">
        <w:trPr>
          <w:cantSplit/>
        </w:trPr>
        <w:tc>
          <w:tcPr>
            <w:tcW w:w="2448" w:type="dxa"/>
            <w:shd w:val="clear" w:color="auto" w:fill="auto"/>
          </w:tcPr>
          <w:p w14:paraId="1F042530"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Special Configuration</w:t>
            </w:r>
          </w:p>
        </w:tc>
        <w:tc>
          <w:tcPr>
            <w:tcW w:w="6750" w:type="dxa"/>
            <w:shd w:val="clear" w:color="auto" w:fill="auto"/>
          </w:tcPr>
          <w:p w14:paraId="7D135576" w14:textId="77777777" w:rsidR="009F1527" w:rsidRPr="001C133C" w:rsidRDefault="009F1527" w:rsidP="00CB73C7">
            <w:pPr>
              <w:spacing w:before="0" w:line="240" w:lineRule="auto"/>
              <w:rPr>
                <w:rFonts w:ascii="Arial" w:hAnsi="Arial" w:cs="Arial"/>
                <w:sz w:val="20"/>
              </w:rPr>
            </w:pPr>
          </w:p>
        </w:tc>
      </w:tr>
      <w:tr w:rsidR="009F1527" w:rsidRPr="001C133C" w14:paraId="7F298C85" w14:textId="77777777" w:rsidTr="00CB73C7">
        <w:trPr>
          <w:cantSplit/>
        </w:trPr>
        <w:tc>
          <w:tcPr>
            <w:tcW w:w="2448" w:type="dxa"/>
            <w:shd w:val="clear" w:color="auto" w:fill="auto"/>
          </w:tcPr>
          <w:p w14:paraId="66604841"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Other Information</w:t>
            </w:r>
          </w:p>
        </w:tc>
        <w:tc>
          <w:tcPr>
            <w:tcW w:w="6750" w:type="dxa"/>
            <w:shd w:val="clear" w:color="auto" w:fill="auto"/>
          </w:tcPr>
          <w:p w14:paraId="16C0D7F5" w14:textId="77777777" w:rsidR="009F1527" w:rsidRPr="001C133C" w:rsidRDefault="009F1527" w:rsidP="00CB73C7">
            <w:pPr>
              <w:spacing w:before="0" w:line="240" w:lineRule="auto"/>
              <w:rPr>
                <w:rFonts w:ascii="Arial" w:hAnsi="Arial" w:cs="Arial"/>
                <w:sz w:val="20"/>
              </w:rPr>
            </w:pPr>
          </w:p>
        </w:tc>
      </w:tr>
    </w:tbl>
    <w:p w14:paraId="7800C532" w14:textId="77777777" w:rsidR="009F1527" w:rsidRPr="001C133C" w:rsidRDefault="009F1527" w:rsidP="00E950BC">
      <w:pPr>
        <w:pStyle w:val="Annex4"/>
        <w:spacing w:before="480" w:after="240"/>
      </w:pPr>
      <w:r w:rsidRPr="001C133C">
        <w:t xml:space="preserve">Identification </w:t>
      </w:r>
      <w:r w:rsidR="00534796" w:rsidRPr="001C133C">
        <w:t>of</w:t>
      </w:r>
      <w:r w:rsidRPr="001C133C">
        <w:t xml:space="preserve"> Supplier</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4068"/>
        <w:gridCol w:w="5148"/>
      </w:tblGrid>
      <w:tr w:rsidR="009F1527" w:rsidRPr="001C133C" w14:paraId="09E0B9AD" w14:textId="77777777" w:rsidTr="00CB73C7">
        <w:trPr>
          <w:cantSplit/>
        </w:trPr>
        <w:tc>
          <w:tcPr>
            <w:tcW w:w="4068" w:type="dxa"/>
            <w:shd w:val="clear" w:color="auto" w:fill="auto"/>
          </w:tcPr>
          <w:p w14:paraId="509A0B2B" w14:textId="77777777" w:rsidR="009F1527" w:rsidRPr="001C133C" w:rsidRDefault="009F1527" w:rsidP="00CB73C7">
            <w:pPr>
              <w:keepNext/>
              <w:spacing w:before="0" w:line="240" w:lineRule="auto"/>
              <w:jc w:val="left"/>
              <w:rPr>
                <w:rFonts w:ascii="Arial" w:hAnsi="Arial" w:cs="Arial"/>
                <w:sz w:val="20"/>
              </w:rPr>
            </w:pPr>
            <w:r w:rsidRPr="001C133C">
              <w:rPr>
                <w:rFonts w:ascii="Arial" w:hAnsi="Arial" w:cs="Arial"/>
                <w:sz w:val="20"/>
              </w:rPr>
              <w:t>Supplier</w:t>
            </w:r>
          </w:p>
        </w:tc>
        <w:tc>
          <w:tcPr>
            <w:tcW w:w="5148" w:type="dxa"/>
            <w:shd w:val="clear" w:color="auto" w:fill="auto"/>
          </w:tcPr>
          <w:p w14:paraId="40AB6223" w14:textId="77777777" w:rsidR="009F1527" w:rsidRPr="001C133C" w:rsidRDefault="009F1527" w:rsidP="00CB73C7">
            <w:pPr>
              <w:keepNext/>
              <w:spacing w:before="0" w:line="240" w:lineRule="auto"/>
              <w:rPr>
                <w:rFonts w:ascii="Arial" w:hAnsi="Arial" w:cs="Arial"/>
                <w:sz w:val="20"/>
              </w:rPr>
            </w:pPr>
          </w:p>
        </w:tc>
      </w:tr>
      <w:tr w:rsidR="009F1527" w:rsidRPr="001C133C" w14:paraId="1F6B6BA4" w14:textId="77777777" w:rsidTr="00CB73C7">
        <w:trPr>
          <w:cantSplit/>
        </w:trPr>
        <w:tc>
          <w:tcPr>
            <w:tcW w:w="4068" w:type="dxa"/>
            <w:shd w:val="clear" w:color="auto" w:fill="auto"/>
          </w:tcPr>
          <w:p w14:paraId="0D3FD6FA" w14:textId="77777777" w:rsidR="009F1527" w:rsidRPr="001C133C" w:rsidRDefault="009F1527" w:rsidP="00CB73C7">
            <w:pPr>
              <w:keepNext/>
              <w:spacing w:before="0" w:line="240" w:lineRule="auto"/>
              <w:jc w:val="left"/>
              <w:rPr>
                <w:rFonts w:ascii="Arial" w:hAnsi="Arial" w:cs="Arial"/>
                <w:sz w:val="20"/>
              </w:rPr>
            </w:pPr>
            <w:r w:rsidRPr="001C133C">
              <w:rPr>
                <w:rFonts w:ascii="Arial" w:hAnsi="Arial" w:cs="Arial"/>
                <w:sz w:val="20"/>
              </w:rPr>
              <w:t>Contact Point for Queries</w:t>
            </w:r>
          </w:p>
        </w:tc>
        <w:tc>
          <w:tcPr>
            <w:tcW w:w="5148" w:type="dxa"/>
            <w:shd w:val="clear" w:color="auto" w:fill="auto"/>
          </w:tcPr>
          <w:p w14:paraId="6526DFFA" w14:textId="77777777" w:rsidR="009F1527" w:rsidRPr="001C133C" w:rsidRDefault="009F1527" w:rsidP="00CB73C7">
            <w:pPr>
              <w:keepNext/>
              <w:spacing w:before="0" w:line="240" w:lineRule="auto"/>
              <w:rPr>
                <w:rFonts w:ascii="Arial" w:hAnsi="Arial" w:cs="Arial"/>
                <w:sz w:val="20"/>
              </w:rPr>
            </w:pPr>
          </w:p>
        </w:tc>
      </w:tr>
      <w:tr w:rsidR="009F1527" w:rsidRPr="001C133C" w14:paraId="4C5126DC" w14:textId="77777777" w:rsidTr="00CB73C7">
        <w:trPr>
          <w:cantSplit/>
        </w:trPr>
        <w:tc>
          <w:tcPr>
            <w:tcW w:w="4068" w:type="dxa"/>
            <w:shd w:val="clear" w:color="auto" w:fill="auto"/>
          </w:tcPr>
          <w:p w14:paraId="770D22AE" w14:textId="77777777" w:rsidR="009F1527" w:rsidRPr="001C133C" w:rsidRDefault="009F1527" w:rsidP="00CB73C7">
            <w:pPr>
              <w:keepNext/>
              <w:spacing w:before="0" w:line="240" w:lineRule="auto"/>
              <w:jc w:val="left"/>
              <w:rPr>
                <w:rFonts w:ascii="Arial" w:hAnsi="Arial" w:cs="Arial"/>
                <w:sz w:val="20"/>
              </w:rPr>
            </w:pPr>
            <w:r w:rsidRPr="001C133C">
              <w:rPr>
                <w:rFonts w:ascii="Arial" w:hAnsi="Arial" w:cs="Arial"/>
                <w:sz w:val="20"/>
              </w:rPr>
              <w:t>Implementation Name(s) and Versions</w:t>
            </w:r>
          </w:p>
        </w:tc>
        <w:tc>
          <w:tcPr>
            <w:tcW w:w="5148" w:type="dxa"/>
            <w:shd w:val="clear" w:color="auto" w:fill="auto"/>
          </w:tcPr>
          <w:p w14:paraId="4DF85E94" w14:textId="77777777" w:rsidR="009F1527" w:rsidRPr="001C133C" w:rsidRDefault="009F1527" w:rsidP="00CB73C7">
            <w:pPr>
              <w:keepNext/>
              <w:spacing w:before="0" w:line="240" w:lineRule="auto"/>
              <w:rPr>
                <w:rFonts w:ascii="Arial" w:hAnsi="Arial" w:cs="Arial"/>
                <w:sz w:val="20"/>
              </w:rPr>
            </w:pPr>
          </w:p>
        </w:tc>
      </w:tr>
      <w:tr w:rsidR="009F1527" w:rsidRPr="001C133C" w14:paraId="086D3BBE" w14:textId="77777777" w:rsidTr="00CB73C7">
        <w:trPr>
          <w:cantSplit/>
          <w:trHeight w:val="20"/>
        </w:trPr>
        <w:tc>
          <w:tcPr>
            <w:tcW w:w="4068" w:type="dxa"/>
            <w:shd w:val="clear" w:color="auto" w:fill="auto"/>
          </w:tcPr>
          <w:p w14:paraId="604CB09E"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Other information necessary for full identification, e.g., name(s) and version(s) for machines and/or operating systems;</w:t>
            </w:r>
          </w:p>
          <w:p w14:paraId="79209069" w14:textId="77777777" w:rsidR="009F1527" w:rsidRPr="001C133C" w:rsidRDefault="009F1527" w:rsidP="00CB73C7">
            <w:pPr>
              <w:spacing w:before="0" w:line="240" w:lineRule="auto"/>
              <w:jc w:val="left"/>
              <w:rPr>
                <w:rFonts w:ascii="Arial" w:hAnsi="Arial" w:cs="Arial"/>
                <w:sz w:val="20"/>
              </w:rPr>
            </w:pPr>
          </w:p>
          <w:p w14:paraId="71510560"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System Name(s)</w:t>
            </w:r>
          </w:p>
        </w:tc>
        <w:tc>
          <w:tcPr>
            <w:tcW w:w="5148" w:type="dxa"/>
            <w:shd w:val="clear" w:color="auto" w:fill="auto"/>
          </w:tcPr>
          <w:p w14:paraId="4C48302E" w14:textId="77777777" w:rsidR="009F1527" w:rsidRPr="001C133C" w:rsidRDefault="009F1527" w:rsidP="00CB73C7">
            <w:pPr>
              <w:spacing w:before="0" w:line="240" w:lineRule="auto"/>
              <w:rPr>
                <w:rFonts w:ascii="Arial" w:hAnsi="Arial" w:cs="Arial"/>
                <w:sz w:val="20"/>
              </w:rPr>
            </w:pPr>
          </w:p>
        </w:tc>
      </w:tr>
    </w:tbl>
    <w:p w14:paraId="61999222" w14:textId="77777777" w:rsidR="009F1527" w:rsidRPr="001C133C" w:rsidRDefault="009F1527" w:rsidP="00E950BC">
      <w:pPr>
        <w:pStyle w:val="Annex4"/>
        <w:spacing w:before="480" w:after="240"/>
      </w:pPr>
      <w:r w:rsidRPr="001C133C">
        <w:t>Document Version</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5028"/>
        <w:gridCol w:w="4188"/>
      </w:tblGrid>
      <w:tr w:rsidR="009F1527" w:rsidRPr="001C133C" w14:paraId="4DE61BC1" w14:textId="77777777" w:rsidTr="00CB73C7">
        <w:trPr>
          <w:cantSplit/>
        </w:trPr>
        <w:tc>
          <w:tcPr>
            <w:tcW w:w="5028" w:type="dxa"/>
            <w:shd w:val="clear" w:color="auto" w:fill="auto"/>
          </w:tcPr>
          <w:p w14:paraId="5B87FF56" w14:textId="323FFB72" w:rsidR="009F1527" w:rsidRPr="001C133C" w:rsidRDefault="009F1527" w:rsidP="00D45A2D">
            <w:pPr>
              <w:keepNext/>
              <w:spacing w:before="0" w:line="240" w:lineRule="auto"/>
              <w:rPr>
                <w:rFonts w:ascii="Arial" w:hAnsi="Arial" w:cs="Arial"/>
                <w:sz w:val="20"/>
              </w:rPr>
            </w:pPr>
            <w:r w:rsidRPr="001C133C">
              <w:rPr>
                <w:rFonts w:ascii="Arial" w:hAnsi="Arial" w:cs="Arial"/>
                <w:sz w:val="20"/>
              </w:rPr>
              <w:t>CCSDS 508.0</w:t>
            </w:r>
            <w:r w:rsidR="004E08E4" w:rsidRPr="001C133C">
              <w:rPr>
                <w:rFonts w:ascii="Arial" w:hAnsi="Arial" w:cs="Arial"/>
                <w:sz w:val="20"/>
              </w:rPr>
              <w:t>-B-2</w:t>
            </w:r>
          </w:p>
        </w:tc>
        <w:tc>
          <w:tcPr>
            <w:tcW w:w="4188" w:type="dxa"/>
            <w:shd w:val="clear" w:color="auto" w:fill="auto"/>
          </w:tcPr>
          <w:p w14:paraId="0B5B700B" w14:textId="77777777" w:rsidR="009F1527" w:rsidRPr="001C133C" w:rsidRDefault="009F1527" w:rsidP="00D45A2D">
            <w:pPr>
              <w:keepNext/>
              <w:spacing w:before="0" w:line="240" w:lineRule="auto"/>
              <w:rPr>
                <w:rFonts w:ascii="Arial" w:hAnsi="Arial" w:cs="Arial"/>
                <w:sz w:val="20"/>
              </w:rPr>
            </w:pPr>
          </w:p>
        </w:tc>
      </w:tr>
      <w:tr w:rsidR="009F1527" w:rsidRPr="001C133C" w14:paraId="14FD5B33" w14:textId="77777777" w:rsidTr="00CB73C7">
        <w:trPr>
          <w:cantSplit/>
        </w:trPr>
        <w:tc>
          <w:tcPr>
            <w:tcW w:w="5028" w:type="dxa"/>
            <w:shd w:val="clear" w:color="auto" w:fill="auto"/>
          </w:tcPr>
          <w:p w14:paraId="0FC39914"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Have any exceptions been required?</w:t>
            </w:r>
          </w:p>
          <w:p w14:paraId="5DD43F33" w14:textId="77777777" w:rsidR="009F1527" w:rsidRPr="001C133C" w:rsidRDefault="009F1527" w:rsidP="00CB73C7">
            <w:pPr>
              <w:spacing w:before="0" w:line="240" w:lineRule="auto"/>
              <w:rPr>
                <w:rFonts w:ascii="Arial" w:hAnsi="Arial" w:cs="Arial"/>
                <w:sz w:val="20"/>
              </w:rPr>
            </w:pPr>
          </w:p>
          <w:p w14:paraId="32896471" w14:textId="260A4B94" w:rsidR="009F1527" w:rsidRPr="001C133C" w:rsidRDefault="009F1527" w:rsidP="00D45A2D">
            <w:pPr>
              <w:tabs>
                <w:tab w:val="left" w:pos="578"/>
              </w:tabs>
              <w:spacing w:before="0" w:line="240" w:lineRule="auto"/>
              <w:ind w:left="794" w:hanging="794"/>
              <w:rPr>
                <w:rFonts w:ascii="Arial" w:hAnsi="Arial" w:cs="Arial"/>
                <w:sz w:val="20"/>
              </w:rPr>
            </w:pPr>
            <w:r w:rsidRPr="001C133C">
              <w:rPr>
                <w:rFonts w:ascii="Arial" w:hAnsi="Arial" w:cs="Arial"/>
                <w:sz w:val="20"/>
              </w:rPr>
              <w:t>Note</w:t>
            </w:r>
            <w:r w:rsidR="00D45A2D" w:rsidRPr="001C133C">
              <w:rPr>
                <w:rFonts w:ascii="Arial" w:hAnsi="Arial" w:cs="Arial"/>
                <w:sz w:val="20"/>
              </w:rPr>
              <w:tab/>
              <w:t>–</w:t>
            </w:r>
            <w:r w:rsidR="00D45A2D" w:rsidRPr="001C133C">
              <w:rPr>
                <w:rFonts w:ascii="Arial" w:hAnsi="Arial" w:cs="Arial"/>
                <w:sz w:val="20"/>
              </w:rPr>
              <w:tab/>
            </w:r>
            <w:r w:rsidRPr="001C133C">
              <w:rPr>
                <w:rFonts w:ascii="Arial" w:hAnsi="Arial" w:cs="Arial"/>
                <w:sz w:val="20"/>
              </w:rPr>
              <w:t>A YES answer means that the implementation does not conform to the Recommended Standard. Non-supported mandatory capabilities are to be identified in the ICS, with an explanation of why the implementation is non-conforming.</w:t>
            </w:r>
          </w:p>
        </w:tc>
        <w:tc>
          <w:tcPr>
            <w:tcW w:w="4188" w:type="dxa"/>
            <w:shd w:val="clear" w:color="auto" w:fill="auto"/>
          </w:tcPr>
          <w:p w14:paraId="5BDEFF84"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Yes _____   No_____</w:t>
            </w:r>
          </w:p>
        </w:tc>
      </w:tr>
    </w:tbl>
    <w:p w14:paraId="56A06AC0" w14:textId="77777777" w:rsidR="009F1527" w:rsidRPr="001C133C" w:rsidRDefault="009F1527" w:rsidP="00E950BC">
      <w:pPr>
        <w:pStyle w:val="Annex4"/>
        <w:spacing w:before="480" w:after="240"/>
      </w:pPr>
      <w:r w:rsidRPr="001C133C">
        <w:lastRenderedPageBreak/>
        <w:t>Requirements List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608"/>
        <w:gridCol w:w="2561"/>
        <w:gridCol w:w="3151"/>
        <w:gridCol w:w="1166"/>
        <w:gridCol w:w="755"/>
        <w:gridCol w:w="1001"/>
      </w:tblGrid>
      <w:tr w:rsidR="009F1527" w:rsidRPr="001C133C" w14:paraId="35B81F89" w14:textId="77777777" w:rsidTr="00EC09F4">
        <w:trPr>
          <w:tblHeader/>
        </w:trPr>
        <w:tc>
          <w:tcPr>
            <w:tcW w:w="608" w:type="dxa"/>
          </w:tcPr>
          <w:p w14:paraId="632C1C91" w14:textId="1B3631EC" w:rsidR="009F1527" w:rsidRPr="001C133C" w:rsidRDefault="00923992"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Item</w:t>
            </w:r>
          </w:p>
        </w:tc>
        <w:tc>
          <w:tcPr>
            <w:tcW w:w="2561" w:type="dxa"/>
            <w:vAlign w:val="bottom"/>
          </w:tcPr>
          <w:p w14:paraId="2E50D832"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Feature</w:t>
            </w:r>
          </w:p>
        </w:tc>
        <w:tc>
          <w:tcPr>
            <w:tcW w:w="3151" w:type="dxa"/>
            <w:vAlign w:val="bottom"/>
          </w:tcPr>
          <w:p w14:paraId="6E82B0C1"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1166" w:type="dxa"/>
            <w:vAlign w:val="bottom"/>
          </w:tcPr>
          <w:p w14:paraId="26C3DDF7"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Reference</w:t>
            </w:r>
          </w:p>
        </w:tc>
        <w:tc>
          <w:tcPr>
            <w:tcW w:w="755" w:type="dxa"/>
            <w:vAlign w:val="bottom"/>
          </w:tcPr>
          <w:p w14:paraId="43271E54"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Status</w:t>
            </w:r>
          </w:p>
        </w:tc>
        <w:tc>
          <w:tcPr>
            <w:tcW w:w="1001" w:type="dxa"/>
            <w:vAlign w:val="bottom"/>
          </w:tcPr>
          <w:p w14:paraId="4EC34EF0"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Support</w:t>
            </w:r>
          </w:p>
        </w:tc>
      </w:tr>
      <w:tr w:rsidR="009F1527" w:rsidRPr="001C133C" w14:paraId="6D17D509" w14:textId="77777777" w:rsidTr="00EC09F4">
        <w:tc>
          <w:tcPr>
            <w:tcW w:w="608" w:type="dxa"/>
          </w:tcPr>
          <w:p w14:paraId="739E9625" w14:textId="3E3221B4" w:rsidR="009F1527" w:rsidRPr="001C133C" w:rsidRDefault="009F1527" w:rsidP="00CD7094">
            <w:pPr>
              <w:pStyle w:val="ListParagraph"/>
              <w:keepNext/>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5F2FF4E" w14:textId="77777777"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Header</w:t>
            </w:r>
          </w:p>
        </w:tc>
        <w:tc>
          <w:tcPr>
            <w:tcW w:w="3151" w:type="dxa"/>
          </w:tcPr>
          <w:p w14:paraId="76392288" w14:textId="77777777"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08EEBB63" w14:textId="484A93F3"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499781BB"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5458C8AF"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p>
        </w:tc>
      </w:tr>
      <w:tr w:rsidR="009F1527" w:rsidRPr="001C133C" w14:paraId="15A946CE" w14:textId="77777777" w:rsidTr="00EC09F4">
        <w:tc>
          <w:tcPr>
            <w:tcW w:w="608" w:type="dxa"/>
          </w:tcPr>
          <w:p w14:paraId="4654B6F3" w14:textId="2443C07F" w:rsidR="009F1527" w:rsidRPr="001C133C" w:rsidRDefault="009F1527" w:rsidP="00CD7094">
            <w:pPr>
              <w:pStyle w:val="ListParagraph"/>
              <w:keepNext/>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AFB6BB5" w14:textId="305F36FB"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version</w:t>
            </w:r>
          </w:p>
        </w:tc>
        <w:tc>
          <w:tcPr>
            <w:tcW w:w="3151" w:type="dxa"/>
          </w:tcPr>
          <w:p w14:paraId="5A5FDA04" w14:textId="77777777"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CCSDS_CDM_VERS</w:t>
            </w:r>
          </w:p>
        </w:tc>
        <w:tc>
          <w:tcPr>
            <w:tcW w:w="1166" w:type="dxa"/>
          </w:tcPr>
          <w:p w14:paraId="2A3BAE6F" w14:textId="5BA38151"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4E9FB024"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5F352A6B"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p>
        </w:tc>
      </w:tr>
      <w:tr w:rsidR="009F1527" w:rsidRPr="001C133C" w14:paraId="3D00B259" w14:textId="77777777" w:rsidTr="00EC09F4">
        <w:tc>
          <w:tcPr>
            <w:tcW w:w="608" w:type="dxa"/>
          </w:tcPr>
          <w:p w14:paraId="1A0E10F3" w14:textId="563C9443" w:rsidR="009F1527" w:rsidRPr="001C133C" w:rsidRDefault="009F1527"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8ACF207" w14:textId="3C20444F" w:rsidR="009F1527" w:rsidRPr="001C133C" w:rsidRDefault="009F1527"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0DCDAF6B" w14:textId="77777777" w:rsidR="009F1527" w:rsidRPr="001C133C" w:rsidRDefault="009F1527"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26CF4A2E" w14:textId="736FB550"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795D83ED"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39B044D"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p>
        </w:tc>
      </w:tr>
      <w:tr w:rsidR="005B01B0" w:rsidRPr="001C133C" w14:paraId="234EFCCF" w14:textId="77777777" w:rsidTr="005B01B0">
        <w:tc>
          <w:tcPr>
            <w:tcW w:w="608" w:type="dxa"/>
          </w:tcPr>
          <w:p w14:paraId="2FE9F6BE" w14:textId="77777777" w:rsidR="005B01B0" w:rsidRPr="001C133C" w:rsidRDefault="005B01B0"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3DABB6EF" w14:textId="77777777" w:rsidR="005B01B0" w:rsidRPr="001C133C" w:rsidDel="00D402B0" w:rsidRDefault="005B01B0"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Classification</w:t>
            </w:r>
          </w:p>
        </w:tc>
        <w:tc>
          <w:tcPr>
            <w:tcW w:w="3151" w:type="dxa"/>
          </w:tcPr>
          <w:p w14:paraId="7F95B57A" w14:textId="77777777" w:rsidR="005B01B0" w:rsidRPr="001C133C" w:rsidRDefault="005B01B0" w:rsidP="005B01B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CLASSIFICATION</w:t>
            </w:r>
          </w:p>
        </w:tc>
        <w:tc>
          <w:tcPr>
            <w:tcW w:w="1166" w:type="dxa"/>
          </w:tcPr>
          <w:p w14:paraId="2D60148A" w14:textId="7B3F3013" w:rsidR="005B01B0" w:rsidRPr="001C133C" w:rsidRDefault="005B01B0" w:rsidP="005B01B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5A00B87D" w14:textId="77777777" w:rsidR="005B01B0" w:rsidRPr="001C133C" w:rsidRDefault="005B01B0" w:rsidP="005B01B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8B282C0" w14:textId="77777777" w:rsidR="005B01B0" w:rsidRPr="001C133C" w:rsidRDefault="005B01B0" w:rsidP="005B01B0">
            <w:pPr>
              <w:autoSpaceDE w:val="0"/>
              <w:autoSpaceDN w:val="0"/>
              <w:adjustRightInd w:val="0"/>
              <w:spacing w:before="0" w:line="240" w:lineRule="auto"/>
              <w:jc w:val="center"/>
              <w:rPr>
                <w:rFonts w:ascii="Arial" w:hAnsi="Arial" w:cs="Arial"/>
                <w:bCs/>
                <w:sz w:val="18"/>
                <w:szCs w:val="18"/>
              </w:rPr>
            </w:pPr>
          </w:p>
        </w:tc>
      </w:tr>
      <w:tr w:rsidR="009F1527" w:rsidRPr="001C133C" w14:paraId="3AFD53EB" w14:textId="77777777" w:rsidTr="00EC09F4">
        <w:tc>
          <w:tcPr>
            <w:tcW w:w="608" w:type="dxa"/>
          </w:tcPr>
          <w:p w14:paraId="5EC6D8E5" w14:textId="6D10BD28" w:rsidR="009F1527" w:rsidRPr="001C133C" w:rsidRDefault="009F1527"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0D7BBDDC" w14:textId="24B57F6D" w:rsidR="009F1527" w:rsidRPr="001C133C" w:rsidRDefault="009F1527" w:rsidP="00E3282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Message creation date/time</w:t>
            </w:r>
          </w:p>
        </w:tc>
        <w:tc>
          <w:tcPr>
            <w:tcW w:w="3151" w:type="dxa"/>
          </w:tcPr>
          <w:p w14:paraId="5F2F4D47" w14:textId="77777777" w:rsidR="009F1527" w:rsidRPr="001C133C" w:rsidRDefault="009F1527" w:rsidP="00E3282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CREATION_DATE</w:t>
            </w:r>
          </w:p>
        </w:tc>
        <w:tc>
          <w:tcPr>
            <w:tcW w:w="1166" w:type="dxa"/>
          </w:tcPr>
          <w:p w14:paraId="34B48B03" w14:textId="2F30490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0D45D35A"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AC9CE54"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p>
        </w:tc>
      </w:tr>
      <w:tr w:rsidR="009F1527" w:rsidRPr="001C133C" w14:paraId="2C024AF4" w14:textId="77777777" w:rsidTr="00EC09F4">
        <w:tc>
          <w:tcPr>
            <w:tcW w:w="608" w:type="dxa"/>
          </w:tcPr>
          <w:p w14:paraId="23892B53" w14:textId="36359A2C" w:rsidR="009F1527" w:rsidRPr="001C133C" w:rsidRDefault="009F1527"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604FD788" w14:textId="39870D5B" w:rsidR="009F1527" w:rsidRPr="001C133C" w:rsidRDefault="009F1527" w:rsidP="00E3282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Message originator</w:t>
            </w:r>
          </w:p>
        </w:tc>
        <w:tc>
          <w:tcPr>
            <w:tcW w:w="3151" w:type="dxa"/>
          </w:tcPr>
          <w:p w14:paraId="720C6813" w14:textId="77777777" w:rsidR="009F1527" w:rsidRPr="001C133C" w:rsidRDefault="009F1527" w:rsidP="00E3282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ORIGINATOR</w:t>
            </w:r>
          </w:p>
        </w:tc>
        <w:tc>
          <w:tcPr>
            <w:tcW w:w="1166" w:type="dxa"/>
          </w:tcPr>
          <w:p w14:paraId="6101A1C7" w14:textId="116B8311"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16A83952"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EABB317"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p>
        </w:tc>
      </w:tr>
      <w:tr w:rsidR="00A160D2" w:rsidRPr="001C133C" w14:paraId="122470A3" w14:textId="77777777" w:rsidTr="00EC09F4">
        <w:tc>
          <w:tcPr>
            <w:tcW w:w="608" w:type="dxa"/>
          </w:tcPr>
          <w:p w14:paraId="6F02450F" w14:textId="41686087"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5204929" w14:textId="1E648806"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Spacecraft name(s) </w:t>
            </w:r>
          </w:p>
        </w:tc>
        <w:tc>
          <w:tcPr>
            <w:tcW w:w="3151" w:type="dxa"/>
          </w:tcPr>
          <w:p w14:paraId="02A3755A"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MESSAGE_FOR</w:t>
            </w:r>
          </w:p>
        </w:tc>
        <w:tc>
          <w:tcPr>
            <w:tcW w:w="1166" w:type="dxa"/>
          </w:tcPr>
          <w:p w14:paraId="53D9ADCC" w14:textId="6D0B6351" w:rsidR="00A160D2" w:rsidRPr="001C133C" w:rsidRDefault="00A160D2"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60ED5C7A"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D019E59"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A160D2" w:rsidRPr="001C133C" w14:paraId="5D9AA88A" w14:textId="77777777" w:rsidTr="00EC09F4">
        <w:tc>
          <w:tcPr>
            <w:tcW w:w="608" w:type="dxa"/>
          </w:tcPr>
          <w:p w14:paraId="1B01C873" w14:textId="5C4BED03"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2E73B633" w14:textId="6248D0AA" w:rsidR="00A160D2" w:rsidRPr="001C133C" w:rsidRDefault="00A160D2" w:rsidP="00E3282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Unique message identifier</w:t>
            </w:r>
          </w:p>
        </w:tc>
        <w:tc>
          <w:tcPr>
            <w:tcW w:w="3151" w:type="dxa"/>
          </w:tcPr>
          <w:p w14:paraId="282194E0" w14:textId="77777777" w:rsidR="00A160D2" w:rsidRPr="001C133C" w:rsidRDefault="00A160D2" w:rsidP="00E3282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MESSAGE_ID</w:t>
            </w:r>
          </w:p>
        </w:tc>
        <w:tc>
          <w:tcPr>
            <w:tcW w:w="1166" w:type="dxa"/>
          </w:tcPr>
          <w:p w14:paraId="2B5920C1" w14:textId="64C4AE18" w:rsidR="00A160D2" w:rsidRPr="001C133C" w:rsidRDefault="00A160D2"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154A5B9D"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0A96528"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A160D2" w:rsidRPr="001C133C" w14:paraId="673420D2" w14:textId="77777777" w:rsidTr="00EC09F4">
        <w:tc>
          <w:tcPr>
            <w:tcW w:w="608" w:type="dxa"/>
          </w:tcPr>
          <w:p w14:paraId="0D6C0D59" w14:textId="67D0815A"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548CD14"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Relative Metadata and Relative Data</w:t>
            </w:r>
          </w:p>
        </w:tc>
        <w:tc>
          <w:tcPr>
            <w:tcW w:w="3151" w:type="dxa"/>
          </w:tcPr>
          <w:p w14:paraId="54F01F27"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1AE7FF6D" w14:textId="3922BBFC"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3</w:t>
            </w:r>
            <w:r w:rsidRPr="001C133C">
              <w:rPr>
                <w:rFonts w:ascii="Arial" w:hAnsi="Arial" w:cs="Arial"/>
                <w:bCs/>
                <w:sz w:val="18"/>
                <w:szCs w:val="18"/>
              </w:rPr>
              <w:fldChar w:fldCharType="end"/>
            </w:r>
          </w:p>
        </w:tc>
        <w:tc>
          <w:tcPr>
            <w:tcW w:w="755" w:type="dxa"/>
          </w:tcPr>
          <w:p w14:paraId="513EAD6C"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C8FE43E"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A160D2" w:rsidRPr="001C133C" w14:paraId="41CA12DE" w14:textId="77777777" w:rsidTr="00EC09F4">
        <w:tc>
          <w:tcPr>
            <w:tcW w:w="608" w:type="dxa"/>
          </w:tcPr>
          <w:p w14:paraId="55DC13B2" w14:textId="44FF3DCD"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6EC73B8"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682054CD"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3B621929" w14:textId="6CC33FC2"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3</w:t>
            </w:r>
            <w:r w:rsidRPr="001C133C">
              <w:rPr>
                <w:rFonts w:ascii="Arial" w:hAnsi="Arial" w:cs="Arial"/>
                <w:bCs/>
                <w:sz w:val="18"/>
                <w:szCs w:val="18"/>
              </w:rPr>
              <w:fldChar w:fldCharType="end"/>
            </w:r>
          </w:p>
        </w:tc>
        <w:tc>
          <w:tcPr>
            <w:tcW w:w="755" w:type="dxa"/>
          </w:tcPr>
          <w:p w14:paraId="3D6C07D2"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474D987"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8838DF" w:rsidRPr="001C133C" w14:paraId="6A2E0FD4" w14:textId="77777777" w:rsidTr="00EC09F4">
        <w:trPr>
          <w:ins w:id="374" w:author="Swinburne, Brian [UK]" w:date="2025-05-13T16:13:00Z"/>
        </w:trPr>
        <w:tc>
          <w:tcPr>
            <w:tcW w:w="608" w:type="dxa"/>
          </w:tcPr>
          <w:p w14:paraId="7751EC11"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ins w:id="375" w:author="Swinburne, Brian [UK]" w:date="2025-05-13T16:13:00Z"/>
                <w:rFonts w:ascii="Arial" w:hAnsi="Arial" w:cs="Arial"/>
                <w:bCs/>
                <w:sz w:val="18"/>
                <w:szCs w:val="18"/>
              </w:rPr>
            </w:pPr>
          </w:p>
        </w:tc>
        <w:tc>
          <w:tcPr>
            <w:tcW w:w="2561" w:type="dxa"/>
          </w:tcPr>
          <w:p w14:paraId="1CDA39C5" w14:textId="536E862F" w:rsidR="008838DF" w:rsidRPr="001C133C" w:rsidRDefault="008838DF" w:rsidP="008838DF">
            <w:pPr>
              <w:autoSpaceDE w:val="0"/>
              <w:autoSpaceDN w:val="0"/>
              <w:adjustRightInd w:val="0"/>
              <w:spacing w:before="0" w:line="240" w:lineRule="auto"/>
              <w:jc w:val="left"/>
              <w:rPr>
                <w:ins w:id="376" w:author="Swinburne, Brian [UK]" w:date="2025-05-13T16:13:00Z"/>
                <w:rFonts w:ascii="Arial" w:hAnsi="Arial" w:cs="Arial"/>
                <w:bCs/>
                <w:sz w:val="18"/>
                <w:szCs w:val="18"/>
              </w:rPr>
            </w:pPr>
            <w:ins w:id="377" w:author="Swinburne, Brian [UK]" w:date="2025-05-13T16:14:00Z">
              <w:r w:rsidRPr="001C133C">
                <w:rPr>
                  <w:rFonts w:ascii="Arial" w:hAnsi="Arial" w:cs="Arial"/>
                  <w:sz w:val="18"/>
                  <w:szCs w:val="18"/>
                </w:rPr>
                <w:t>Specifies</w:t>
              </w:r>
            </w:ins>
            <w:ins w:id="378" w:author="Brian Swinburne" w:date="2025-06-09T21:59:00Z" w16du:dateUtc="2025-06-09T20:59:00Z">
              <w:r w:rsidR="00F22D3C">
                <w:rPr>
                  <w:rFonts w:ascii="Arial" w:hAnsi="Arial" w:cs="Arial"/>
                  <w:sz w:val="18"/>
                  <w:szCs w:val="18"/>
                </w:rPr>
                <w:t xml:space="preserve"> the</w:t>
              </w:r>
            </w:ins>
            <w:ins w:id="379" w:author="Swinburne, Brian [UK]" w:date="2025-05-13T16:14:00Z">
              <w:r w:rsidRPr="001C133C">
                <w:rPr>
                  <w:rFonts w:ascii="Arial" w:hAnsi="Arial" w:cs="Arial"/>
                  <w:sz w:val="18"/>
                  <w:szCs w:val="18"/>
                </w:rPr>
                <w:t xml:space="preserve"> object (1 or 2) to which </w:t>
              </w:r>
            </w:ins>
            <w:ins w:id="380" w:author="Brian Swinburne" w:date="2025-06-09T21:58:00Z" w16du:dateUtc="2025-06-09T20:58:00Z">
              <w:r w:rsidR="00F22D3C">
                <w:rPr>
                  <w:rFonts w:ascii="Arial" w:hAnsi="Arial" w:cs="Arial"/>
                  <w:sz w:val="18"/>
                  <w:szCs w:val="18"/>
                </w:rPr>
                <w:t xml:space="preserve">the </w:t>
              </w:r>
            </w:ins>
            <w:ins w:id="381" w:author="Swinburne, Brian [UK]" w:date="2025-05-13T16:14:00Z">
              <w:r>
                <w:rPr>
                  <w:rFonts w:ascii="Arial" w:hAnsi="Arial" w:cs="Arial"/>
                  <w:sz w:val="18"/>
                  <w:szCs w:val="18"/>
                </w:rPr>
                <w:t xml:space="preserve">relative </w:t>
              </w:r>
              <w:r w:rsidRPr="001C133C">
                <w:rPr>
                  <w:rFonts w:ascii="Arial" w:hAnsi="Arial" w:cs="Arial"/>
                  <w:sz w:val="18"/>
                  <w:szCs w:val="18"/>
                </w:rPr>
                <w:t xml:space="preserve">metadata/data </w:t>
              </w:r>
              <w:del w:id="382" w:author="Brian Swinburne" w:date="2025-06-09T21:58:00Z" w16du:dateUtc="2025-06-09T20:58:00Z">
                <w:r w:rsidRPr="001C133C" w:rsidDel="00F22D3C">
                  <w:rPr>
                    <w:rFonts w:ascii="Arial" w:hAnsi="Arial" w:cs="Arial"/>
                    <w:sz w:val="18"/>
                    <w:szCs w:val="18"/>
                  </w:rPr>
                  <w:delText>apply</w:delText>
                </w:r>
              </w:del>
            </w:ins>
            <w:ins w:id="383" w:author="Brian Swinburne" w:date="2025-06-09T21:58:00Z" w16du:dateUtc="2025-06-09T20:58:00Z">
              <w:r w:rsidR="00F22D3C">
                <w:rPr>
                  <w:rFonts w:ascii="Arial" w:hAnsi="Arial" w:cs="Arial"/>
                  <w:sz w:val="18"/>
                  <w:szCs w:val="18"/>
                </w:rPr>
                <w:t>is measured with respect to</w:t>
              </w:r>
            </w:ins>
          </w:p>
        </w:tc>
        <w:tc>
          <w:tcPr>
            <w:tcW w:w="3151" w:type="dxa"/>
          </w:tcPr>
          <w:p w14:paraId="7AE6FC20" w14:textId="689CC2EA" w:rsidR="008838DF" w:rsidRPr="001C133C" w:rsidRDefault="008838DF" w:rsidP="008838DF">
            <w:pPr>
              <w:autoSpaceDE w:val="0"/>
              <w:autoSpaceDN w:val="0"/>
              <w:adjustRightInd w:val="0"/>
              <w:spacing w:before="0" w:line="240" w:lineRule="auto"/>
              <w:jc w:val="left"/>
              <w:rPr>
                <w:ins w:id="384" w:author="Swinburne, Brian [UK]" w:date="2025-05-13T16:13:00Z"/>
                <w:rFonts w:ascii="Arial" w:hAnsi="Arial" w:cs="Arial"/>
                <w:bCs/>
                <w:sz w:val="18"/>
                <w:szCs w:val="18"/>
              </w:rPr>
            </w:pPr>
            <w:ins w:id="385" w:author="Swinburne, Brian [UK]" w:date="2025-05-13T16:14:00Z">
              <w:r>
                <w:rPr>
                  <w:rFonts w:ascii="Arial" w:hAnsi="Arial" w:cs="Arial"/>
                  <w:bCs/>
                  <w:sz w:val="18"/>
                  <w:szCs w:val="18"/>
                </w:rPr>
                <w:t>RELATIVE_DATA_</w:t>
              </w:r>
            </w:ins>
            <w:ins w:id="386" w:author="Brian Swinburne" w:date="2025-06-09T21:11:00Z" w16du:dateUtc="2025-06-09T20:11:00Z">
              <w:r w:rsidR="00454BFD">
                <w:rPr>
                  <w:rFonts w:ascii="Arial" w:hAnsi="Arial" w:cs="Arial"/>
                  <w:bCs/>
                  <w:sz w:val="18"/>
                  <w:szCs w:val="18"/>
                </w:rPr>
                <w:t>WRT</w:t>
              </w:r>
            </w:ins>
            <w:ins w:id="387" w:author="Swinburne, Brian [UK]" w:date="2025-05-13T16:14:00Z">
              <w:del w:id="388" w:author="Brian Swinburne" w:date="2025-06-09T21:11:00Z" w16du:dateUtc="2025-06-09T20:11:00Z">
                <w:r w:rsidDel="00454BFD">
                  <w:rPr>
                    <w:rFonts w:ascii="Arial" w:hAnsi="Arial" w:cs="Arial"/>
                    <w:bCs/>
                    <w:sz w:val="18"/>
                    <w:szCs w:val="18"/>
                  </w:rPr>
                  <w:delText>FOR</w:delText>
                </w:r>
              </w:del>
            </w:ins>
          </w:p>
        </w:tc>
        <w:tc>
          <w:tcPr>
            <w:tcW w:w="1166" w:type="dxa"/>
          </w:tcPr>
          <w:p w14:paraId="0A63555C" w14:textId="16D687F6" w:rsidR="008838DF" w:rsidRPr="001C133C" w:rsidRDefault="008838DF" w:rsidP="008838DF">
            <w:pPr>
              <w:autoSpaceDE w:val="0"/>
              <w:autoSpaceDN w:val="0"/>
              <w:adjustRightInd w:val="0"/>
              <w:spacing w:before="0" w:line="240" w:lineRule="auto"/>
              <w:jc w:val="center"/>
              <w:rPr>
                <w:ins w:id="389" w:author="Swinburne, Brian [UK]" w:date="2025-05-13T16:13:00Z"/>
                <w:rFonts w:ascii="Arial" w:hAnsi="Arial" w:cs="Arial"/>
                <w:bCs/>
                <w:sz w:val="18"/>
                <w:szCs w:val="18"/>
              </w:rPr>
            </w:pPr>
            <w:ins w:id="390" w:author="Swinburne, Brian [UK]" w:date="2025-05-13T16:14:00Z">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ins>
            <w:r w:rsidRPr="001C133C">
              <w:rPr>
                <w:rFonts w:ascii="Arial" w:hAnsi="Arial" w:cs="Arial"/>
                <w:bCs/>
                <w:sz w:val="18"/>
                <w:szCs w:val="18"/>
              </w:rPr>
            </w:r>
            <w:ins w:id="391" w:author="Swinburne, Brian [UK]" w:date="2025-05-13T16:14:00Z">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ins>
          </w:p>
        </w:tc>
        <w:tc>
          <w:tcPr>
            <w:tcW w:w="755" w:type="dxa"/>
          </w:tcPr>
          <w:p w14:paraId="1FCE561B" w14:textId="3F2AB266" w:rsidR="008838DF" w:rsidRPr="001C133C" w:rsidRDefault="008838DF" w:rsidP="008838DF">
            <w:pPr>
              <w:autoSpaceDE w:val="0"/>
              <w:autoSpaceDN w:val="0"/>
              <w:adjustRightInd w:val="0"/>
              <w:spacing w:before="0" w:line="240" w:lineRule="auto"/>
              <w:jc w:val="center"/>
              <w:rPr>
                <w:ins w:id="392" w:author="Swinburne, Brian [UK]" w:date="2025-05-13T16:13:00Z"/>
                <w:rFonts w:ascii="Arial" w:hAnsi="Arial" w:cs="Arial"/>
                <w:bCs/>
                <w:sz w:val="18"/>
                <w:szCs w:val="18"/>
              </w:rPr>
            </w:pPr>
            <w:ins w:id="393" w:author="Swinburne, Brian [UK]" w:date="2025-05-13T16:14:00Z">
              <w:r w:rsidRPr="001C133C">
                <w:rPr>
                  <w:rFonts w:ascii="Arial" w:hAnsi="Arial" w:cs="Arial"/>
                  <w:bCs/>
                  <w:sz w:val="18"/>
                  <w:szCs w:val="18"/>
                </w:rPr>
                <w:t>O</w:t>
              </w:r>
            </w:ins>
          </w:p>
        </w:tc>
        <w:tc>
          <w:tcPr>
            <w:tcW w:w="1001" w:type="dxa"/>
          </w:tcPr>
          <w:p w14:paraId="49CA1FAD" w14:textId="77777777" w:rsidR="008838DF" w:rsidRPr="001C133C" w:rsidRDefault="008838DF" w:rsidP="008838DF">
            <w:pPr>
              <w:autoSpaceDE w:val="0"/>
              <w:autoSpaceDN w:val="0"/>
              <w:adjustRightInd w:val="0"/>
              <w:spacing w:before="0" w:line="240" w:lineRule="auto"/>
              <w:jc w:val="center"/>
              <w:rPr>
                <w:ins w:id="394" w:author="Swinburne, Brian [UK]" w:date="2025-05-13T16:13:00Z"/>
                <w:rFonts w:ascii="Arial" w:hAnsi="Arial" w:cs="Arial"/>
                <w:bCs/>
                <w:sz w:val="18"/>
                <w:szCs w:val="18"/>
              </w:rPr>
            </w:pPr>
          </w:p>
        </w:tc>
      </w:tr>
      <w:tr w:rsidR="008838DF" w:rsidRPr="001C133C" w14:paraId="3F6C8779" w14:textId="77777777" w:rsidTr="001A18E3">
        <w:tc>
          <w:tcPr>
            <w:tcW w:w="608" w:type="dxa"/>
          </w:tcPr>
          <w:p w14:paraId="6646042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2719F0A9"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Unique conjunction identifier</w:t>
            </w:r>
          </w:p>
        </w:tc>
        <w:tc>
          <w:tcPr>
            <w:tcW w:w="3151" w:type="dxa"/>
          </w:tcPr>
          <w:p w14:paraId="2932487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CONJUNCTION_ID</w:t>
            </w:r>
          </w:p>
        </w:tc>
        <w:tc>
          <w:tcPr>
            <w:tcW w:w="1166" w:type="dxa"/>
          </w:tcPr>
          <w:p w14:paraId="09135C4C" w14:textId="04469358"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46C8794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3E1259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E4FC58A" w14:textId="77777777" w:rsidTr="00EC09F4">
        <w:tc>
          <w:tcPr>
            <w:tcW w:w="608" w:type="dxa"/>
          </w:tcPr>
          <w:p w14:paraId="0042AE30" w14:textId="0EF2AEB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9210B4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Time of closest approach</w:t>
            </w:r>
          </w:p>
        </w:tc>
        <w:tc>
          <w:tcPr>
            <w:tcW w:w="3151" w:type="dxa"/>
          </w:tcPr>
          <w:p w14:paraId="23B98FB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TCA</w:t>
            </w:r>
          </w:p>
        </w:tc>
        <w:tc>
          <w:tcPr>
            <w:tcW w:w="1166" w:type="dxa"/>
          </w:tcPr>
          <w:p w14:paraId="20CB0BD2" w14:textId="69B4B69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2891470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85E221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2D6268" w14:textId="77777777" w:rsidTr="00EC09F4">
        <w:tc>
          <w:tcPr>
            <w:tcW w:w="608" w:type="dxa"/>
          </w:tcPr>
          <w:p w14:paraId="555A4DDF" w14:textId="0F25D3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46A3EE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Miss distance at TCA</w:t>
            </w:r>
          </w:p>
        </w:tc>
        <w:tc>
          <w:tcPr>
            <w:tcW w:w="3151" w:type="dxa"/>
          </w:tcPr>
          <w:p w14:paraId="7AFBE40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MISS_DISTANCE</w:t>
            </w:r>
          </w:p>
        </w:tc>
        <w:tc>
          <w:tcPr>
            <w:tcW w:w="1166" w:type="dxa"/>
          </w:tcPr>
          <w:p w14:paraId="2C68D982" w14:textId="22D0443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4D6D23C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F022AB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5A28C8B" w14:textId="77777777" w:rsidTr="00EC09F4">
        <w:tc>
          <w:tcPr>
            <w:tcW w:w="608" w:type="dxa"/>
          </w:tcPr>
          <w:p w14:paraId="5E1776E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5393FE1" w14:textId="32E9A79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Mahalanobis distance at TCA</w:t>
            </w:r>
          </w:p>
        </w:tc>
        <w:tc>
          <w:tcPr>
            <w:tcW w:w="3151" w:type="dxa"/>
          </w:tcPr>
          <w:p w14:paraId="40546AE9" w14:textId="78426EB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MAHALANOBIS_DISTANCE</w:t>
            </w:r>
          </w:p>
        </w:tc>
        <w:tc>
          <w:tcPr>
            <w:tcW w:w="1166" w:type="dxa"/>
          </w:tcPr>
          <w:p w14:paraId="01965420" w14:textId="5BDF029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F25FD2E" w14:textId="4B36846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F6EB85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C28AF24" w14:textId="77777777" w:rsidTr="00EC09F4">
        <w:tc>
          <w:tcPr>
            <w:tcW w:w="608" w:type="dxa"/>
          </w:tcPr>
          <w:p w14:paraId="052504FB" w14:textId="392E310E"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83CB27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Relative speed at TCA</w:t>
            </w:r>
          </w:p>
        </w:tc>
        <w:tc>
          <w:tcPr>
            <w:tcW w:w="3151" w:type="dxa"/>
          </w:tcPr>
          <w:p w14:paraId="4B96D87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RELATIVE_SPEED</w:t>
            </w:r>
          </w:p>
        </w:tc>
        <w:tc>
          <w:tcPr>
            <w:tcW w:w="1166" w:type="dxa"/>
          </w:tcPr>
          <w:p w14:paraId="74FC3735" w14:textId="627FE3A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ADED98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24AD70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5A6B6EA" w14:textId="77777777" w:rsidTr="00EC09F4">
        <w:tc>
          <w:tcPr>
            <w:tcW w:w="608" w:type="dxa"/>
          </w:tcPr>
          <w:p w14:paraId="2FD3D25E" w14:textId="3C1CC21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C3A3544" w14:textId="57CB4586"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Relative position of Object2 with respect to Object1</w:t>
            </w:r>
          </w:p>
        </w:tc>
        <w:tc>
          <w:tcPr>
            <w:tcW w:w="3151" w:type="dxa"/>
          </w:tcPr>
          <w:p w14:paraId="101A58BC" w14:textId="77777777" w:rsidR="008838DF" w:rsidRPr="00454BFD" w:rsidRDefault="008838DF" w:rsidP="008838DF">
            <w:pPr>
              <w:autoSpaceDE w:val="0"/>
              <w:autoSpaceDN w:val="0"/>
              <w:adjustRightInd w:val="0"/>
              <w:spacing w:before="0" w:line="240" w:lineRule="auto"/>
              <w:jc w:val="left"/>
              <w:rPr>
                <w:rFonts w:ascii="Arial" w:hAnsi="Arial" w:cs="Arial"/>
                <w:bCs/>
                <w:sz w:val="18"/>
                <w:szCs w:val="18"/>
                <w:lang w:val="fr-FR"/>
              </w:rPr>
            </w:pPr>
            <w:r w:rsidRPr="00454BFD">
              <w:rPr>
                <w:rFonts w:ascii="Arial" w:hAnsi="Arial" w:cs="Arial"/>
                <w:bCs/>
                <w:sz w:val="18"/>
                <w:szCs w:val="18"/>
                <w:lang w:val="fr-FR"/>
              </w:rPr>
              <w:t>RELATIVE_POSITION_R,</w:t>
            </w:r>
          </w:p>
          <w:p w14:paraId="5DCACE7B" w14:textId="77777777" w:rsidR="008838DF" w:rsidRPr="00454BFD" w:rsidRDefault="008838DF" w:rsidP="008838DF">
            <w:pPr>
              <w:autoSpaceDE w:val="0"/>
              <w:autoSpaceDN w:val="0"/>
              <w:adjustRightInd w:val="0"/>
              <w:spacing w:before="0" w:line="240" w:lineRule="auto"/>
              <w:jc w:val="left"/>
              <w:rPr>
                <w:rFonts w:ascii="Arial" w:hAnsi="Arial" w:cs="Arial"/>
                <w:bCs/>
                <w:sz w:val="18"/>
                <w:szCs w:val="18"/>
                <w:lang w:val="fr-FR"/>
              </w:rPr>
            </w:pPr>
            <w:r w:rsidRPr="00454BFD">
              <w:rPr>
                <w:rFonts w:ascii="Arial" w:hAnsi="Arial" w:cs="Arial"/>
                <w:bCs/>
                <w:sz w:val="18"/>
                <w:szCs w:val="18"/>
                <w:lang w:val="fr-FR"/>
              </w:rPr>
              <w:t>RELATIVE_POSITION_T,</w:t>
            </w:r>
          </w:p>
          <w:p w14:paraId="486028A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RELATIVE_POSITION_N</w:t>
            </w:r>
          </w:p>
        </w:tc>
        <w:tc>
          <w:tcPr>
            <w:tcW w:w="1166" w:type="dxa"/>
          </w:tcPr>
          <w:p w14:paraId="2C03DAE5" w14:textId="1BA726C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2AF1495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596CF9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3F09A81" w14:textId="77777777" w:rsidTr="00EC09F4">
        <w:tc>
          <w:tcPr>
            <w:tcW w:w="608" w:type="dxa"/>
          </w:tcPr>
          <w:p w14:paraId="67C3E76D" w14:textId="364F150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192382E" w14:textId="5548BF3D"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Relative velocity of Object2 with respect to Object1</w:t>
            </w:r>
          </w:p>
        </w:tc>
        <w:tc>
          <w:tcPr>
            <w:tcW w:w="3151" w:type="dxa"/>
          </w:tcPr>
          <w:p w14:paraId="4182390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RELATIVE_VELOCITY_R,          RELATIVE_VELOCITY_T,</w:t>
            </w:r>
          </w:p>
          <w:p w14:paraId="3BD2356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RELATIVE_VELOCITY_N</w:t>
            </w:r>
          </w:p>
        </w:tc>
        <w:tc>
          <w:tcPr>
            <w:tcW w:w="1166" w:type="dxa"/>
          </w:tcPr>
          <w:p w14:paraId="0A57A04A" w14:textId="5EF39C3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5EACF1A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BBE708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5CF3C5A" w14:textId="77777777" w:rsidTr="00EC09F4">
        <w:tc>
          <w:tcPr>
            <w:tcW w:w="608" w:type="dxa"/>
          </w:tcPr>
          <w:p w14:paraId="30702D3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A8419DB" w14:textId="61243714"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approach angle between Object1 and Object2</w:t>
            </w:r>
          </w:p>
        </w:tc>
        <w:tc>
          <w:tcPr>
            <w:tcW w:w="3151" w:type="dxa"/>
          </w:tcPr>
          <w:p w14:paraId="18E0D634" w14:textId="4EA5C190"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APPROACH_ANGLE</w:t>
            </w:r>
          </w:p>
        </w:tc>
        <w:tc>
          <w:tcPr>
            <w:tcW w:w="1166" w:type="dxa"/>
          </w:tcPr>
          <w:p w14:paraId="04865519" w14:textId="1E6AAB8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307B4925" w14:textId="732BCBC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4B1D89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A463A4" w14:textId="77777777" w:rsidTr="00EC09F4">
        <w:tc>
          <w:tcPr>
            <w:tcW w:w="608" w:type="dxa"/>
          </w:tcPr>
          <w:p w14:paraId="00641312" w14:textId="12E635C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A3C429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Conjunction assessment screening period start/stop times</w:t>
            </w:r>
          </w:p>
        </w:tc>
        <w:tc>
          <w:tcPr>
            <w:tcW w:w="3151" w:type="dxa"/>
          </w:tcPr>
          <w:p w14:paraId="14D3D61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START_SCREEN_PERIOD,</w:t>
            </w:r>
          </w:p>
          <w:p w14:paraId="1DC9889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STOP_SCREEN_PERIOD</w:t>
            </w:r>
          </w:p>
        </w:tc>
        <w:tc>
          <w:tcPr>
            <w:tcW w:w="1166" w:type="dxa"/>
          </w:tcPr>
          <w:p w14:paraId="57897FB2" w14:textId="475EF44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50F4AB3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559A88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1E9B341" w14:textId="77777777" w:rsidTr="00EC09F4">
        <w:tc>
          <w:tcPr>
            <w:tcW w:w="608" w:type="dxa"/>
          </w:tcPr>
          <w:p w14:paraId="1C8F87C9" w14:textId="24AA391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958F193" w14:textId="33FC8CA3"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Object1 centered screening type </w:t>
            </w:r>
          </w:p>
        </w:tc>
        <w:tc>
          <w:tcPr>
            <w:tcW w:w="3151" w:type="dxa"/>
          </w:tcPr>
          <w:p w14:paraId="5D395C54" w14:textId="713829F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SCREEN_TYPE</w:t>
            </w:r>
          </w:p>
          <w:p w14:paraId="0BF0BC66" w14:textId="40D709B7" w:rsidR="008838DF" w:rsidRPr="001C133C" w:rsidRDefault="008838DF" w:rsidP="008838DF">
            <w:pPr>
              <w:autoSpaceDE w:val="0"/>
              <w:autoSpaceDN w:val="0"/>
              <w:adjustRightInd w:val="0"/>
              <w:spacing w:before="0" w:line="240" w:lineRule="auto"/>
              <w:rPr>
                <w:rFonts w:ascii="Arial" w:hAnsi="Arial" w:cs="Arial"/>
                <w:bCs/>
                <w:sz w:val="18"/>
                <w:szCs w:val="18"/>
              </w:rPr>
            </w:pPr>
          </w:p>
        </w:tc>
        <w:tc>
          <w:tcPr>
            <w:tcW w:w="1166" w:type="dxa"/>
          </w:tcPr>
          <w:p w14:paraId="2D78533F" w14:textId="12CB4A2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C1E6895" w14:textId="149C76A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59F0E0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E1C97FA" w14:textId="77777777" w:rsidTr="00EC09F4">
        <w:tc>
          <w:tcPr>
            <w:tcW w:w="608" w:type="dxa"/>
          </w:tcPr>
          <w:p w14:paraId="64E5845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4129F19" w14:textId="782559F3"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Object1 centered screening volume reference frame, shape, and dimensions</w:t>
            </w:r>
          </w:p>
        </w:tc>
        <w:tc>
          <w:tcPr>
            <w:tcW w:w="3151" w:type="dxa"/>
          </w:tcPr>
          <w:p w14:paraId="62719BB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SCREEN_VOLUME_FRAME,</w:t>
            </w:r>
          </w:p>
          <w:p w14:paraId="0DC95F2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SCREEN_VOLUME_SHAPE</w:t>
            </w:r>
          </w:p>
          <w:p w14:paraId="01541AD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SCREEN_VOLUME_RADIUS</w:t>
            </w:r>
          </w:p>
          <w:p w14:paraId="4C94499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SCREEN_VOLUME_X,</w:t>
            </w:r>
          </w:p>
          <w:p w14:paraId="6FD8895F"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SCREEN_VOLUME_Y,</w:t>
            </w:r>
          </w:p>
          <w:p w14:paraId="696E6356" w14:textId="611B03BC"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SCREEN_VOLUME_Z</w:t>
            </w:r>
          </w:p>
        </w:tc>
        <w:tc>
          <w:tcPr>
            <w:tcW w:w="1166" w:type="dxa"/>
          </w:tcPr>
          <w:p w14:paraId="4AE5D19A" w14:textId="2915A0C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6DA6E858" w14:textId="4BA4B2F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372C6B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715648" w14:textId="77777777" w:rsidTr="00EC09F4">
        <w:tc>
          <w:tcPr>
            <w:tcW w:w="608" w:type="dxa"/>
          </w:tcPr>
          <w:p w14:paraId="6D8E8B7E" w14:textId="315DBFE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08A5A89"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Screening volume entry/exit times for Object2</w:t>
            </w:r>
          </w:p>
        </w:tc>
        <w:tc>
          <w:tcPr>
            <w:tcW w:w="3151" w:type="dxa"/>
          </w:tcPr>
          <w:p w14:paraId="26BFF3B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SCREEN_ENTRY_TIME,</w:t>
            </w:r>
          </w:p>
          <w:p w14:paraId="2CF49070"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SCREEN_EXIT_TIME</w:t>
            </w:r>
          </w:p>
        </w:tc>
        <w:tc>
          <w:tcPr>
            <w:tcW w:w="1166" w:type="dxa"/>
          </w:tcPr>
          <w:p w14:paraId="3D55E8F0" w14:textId="1B11BDC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23D60745" w14:textId="51803E2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64E1B1D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C411D03" w14:textId="77777777" w:rsidTr="00EC09F4">
        <w:tc>
          <w:tcPr>
            <w:tcW w:w="608" w:type="dxa"/>
          </w:tcPr>
          <w:p w14:paraId="7D99C72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F7A3A00" w14:textId="3C2DE5CA"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Collision probability screening threshold</w:t>
            </w:r>
          </w:p>
        </w:tc>
        <w:tc>
          <w:tcPr>
            <w:tcW w:w="3151" w:type="dxa"/>
          </w:tcPr>
          <w:p w14:paraId="5F0FDE33" w14:textId="2F84DE60"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SCREEN_PC_THRESHOLD</w:t>
            </w:r>
          </w:p>
        </w:tc>
        <w:tc>
          <w:tcPr>
            <w:tcW w:w="1166" w:type="dxa"/>
          </w:tcPr>
          <w:p w14:paraId="7ECC4050" w14:textId="640F6EA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CCC2B94" w14:textId="3FDD506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3FB0C9F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195686D" w14:textId="77777777" w:rsidTr="00EC09F4">
        <w:tc>
          <w:tcPr>
            <w:tcW w:w="608" w:type="dxa"/>
          </w:tcPr>
          <w:p w14:paraId="3407F0AF" w14:textId="749743B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FA92BF6" w14:textId="529E09FD"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Probability Cumulative Distribution Function (CDF) </w:t>
            </w:r>
            <w:r w:rsidRPr="001C133C">
              <w:rPr>
                <w:rFonts w:ascii="Arial" w:hAnsi="Arial" w:cs="Arial"/>
                <w:sz w:val="18"/>
                <w:szCs w:val="18"/>
              </w:rPr>
              <w:lastRenderedPageBreak/>
              <w:t>that Object1 and Object2 will collide</w:t>
            </w:r>
          </w:p>
        </w:tc>
        <w:tc>
          <w:tcPr>
            <w:tcW w:w="3151" w:type="dxa"/>
          </w:tcPr>
          <w:p w14:paraId="0EDEC1D2" w14:textId="2A9653D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COLLISION_PERCENTILE</w:t>
            </w:r>
          </w:p>
          <w:p w14:paraId="080853AA" w14:textId="254BDAD8"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w:t>
            </w:r>
          </w:p>
        </w:tc>
        <w:tc>
          <w:tcPr>
            <w:tcW w:w="1166" w:type="dxa"/>
          </w:tcPr>
          <w:p w14:paraId="427E4553" w14:textId="5676C9F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1364D3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B3CABB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80F613" w14:textId="77777777" w:rsidTr="00EC09F4">
        <w:tc>
          <w:tcPr>
            <w:tcW w:w="608" w:type="dxa"/>
          </w:tcPr>
          <w:p w14:paraId="5BD3D8C1" w14:textId="6A0D1ADE"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92F3A51"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Method that was used to calculate collision probability</w:t>
            </w:r>
          </w:p>
        </w:tc>
        <w:tc>
          <w:tcPr>
            <w:tcW w:w="3151" w:type="dxa"/>
          </w:tcPr>
          <w:p w14:paraId="53DD2D1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COLLISION_PROBABILITY_METHOD</w:t>
            </w:r>
          </w:p>
        </w:tc>
        <w:tc>
          <w:tcPr>
            <w:tcW w:w="1166" w:type="dxa"/>
          </w:tcPr>
          <w:p w14:paraId="671781E7" w14:textId="2192B66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BDF5DC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31C58A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82E49AE" w14:textId="77777777" w:rsidTr="00EC09F4">
        <w:tc>
          <w:tcPr>
            <w:tcW w:w="608" w:type="dxa"/>
          </w:tcPr>
          <w:p w14:paraId="1A380447"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208D84E" w14:textId="55E9D92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Collision maximum probability parameters</w:t>
            </w:r>
          </w:p>
        </w:tc>
        <w:tc>
          <w:tcPr>
            <w:tcW w:w="3151" w:type="dxa"/>
          </w:tcPr>
          <w:p w14:paraId="73A892A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COLLISION_MAX_PROBABILITY</w:t>
            </w:r>
          </w:p>
          <w:p w14:paraId="585F113C" w14:textId="3D01C2F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COLLISION_MAX_PC_METHOD</w:t>
            </w:r>
          </w:p>
        </w:tc>
        <w:tc>
          <w:tcPr>
            <w:tcW w:w="1166" w:type="dxa"/>
          </w:tcPr>
          <w:p w14:paraId="52251006" w14:textId="7D34B0B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2E49F3A" w14:textId="7A392F4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7BD673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FF1EDBF" w14:textId="77777777" w:rsidTr="00EC09F4">
        <w:tc>
          <w:tcPr>
            <w:tcW w:w="608" w:type="dxa"/>
          </w:tcPr>
          <w:p w14:paraId="26C534F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68E7A44" w14:textId="2431756F" w:rsidR="008838DF" w:rsidRPr="001C133C" w:rsidRDefault="008838DF" w:rsidP="008838DF">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Effective combined hard-body radius</w:t>
            </w:r>
          </w:p>
        </w:tc>
        <w:tc>
          <w:tcPr>
            <w:tcW w:w="3151" w:type="dxa"/>
          </w:tcPr>
          <w:p w14:paraId="52F570EC" w14:textId="1872DE72" w:rsidR="008838DF" w:rsidRPr="001C133C" w:rsidRDefault="008838DF" w:rsidP="008838DF">
            <w:pPr>
              <w:autoSpaceDE w:val="0"/>
              <w:autoSpaceDN w:val="0"/>
              <w:adjustRightInd w:val="0"/>
              <w:spacing w:before="0" w:line="240" w:lineRule="auto"/>
              <w:rPr>
                <w:rFonts w:ascii="Arial" w:hAnsi="Arial" w:cs="Arial"/>
                <w:bCs/>
                <w:sz w:val="18"/>
                <w:szCs w:val="18"/>
              </w:rPr>
            </w:pPr>
            <w:r>
              <w:rPr>
                <w:rFonts w:ascii="Arial" w:hAnsi="Arial" w:cs="Arial"/>
                <w:bCs/>
                <w:sz w:val="18"/>
                <w:szCs w:val="18"/>
              </w:rPr>
              <w:t>EFFECTIVE_COMBINED_HBR</w:t>
            </w:r>
          </w:p>
        </w:tc>
        <w:tc>
          <w:tcPr>
            <w:tcW w:w="1166" w:type="dxa"/>
          </w:tcPr>
          <w:p w14:paraId="2CF9EF11" w14:textId="653047A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B553725" w14:textId="7DF9D3D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F31435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E04F0F5" w14:textId="77777777" w:rsidTr="001A18E3">
        <w:tc>
          <w:tcPr>
            <w:tcW w:w="608" w:type="dxa"/>
          </w:tcPr>
          <w:p w14:paraId="210D791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CEC39BC" w14:textId="2A3EC3BD"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Space environment </w:t>
            </w:r>
            <w:r>
              <w:rPr>
                <w:rFonts w:ascii="Arial" w:hAnsi="Arial" w:cs="Arial"/>
                <w:sz w:val="18"/>
                <w:szCs w:val="18"/>
              </w:rPr>
              <w:t>burden assessment factor</w:t>
            </w:r>
          </w:p>
        </w:tc>
        <w:tc>
          <w:tcPr>
            <w:tcW w:w="3151" w:type="dxa"/>
          </w:tcPr>
          <w:p w14:paraId="2D6F9FDD" w14:textId="521AF3B1"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Pr>
                <w:rFonts w:ascii="Arial" w:hAnsi="Arial" w:cs="Arial"/>
                <w:bCs/>
                <w:sz w:val="18"/>
                <w:szCs w:val="18"/>
              </w:rPr>
              <w:t>B_FACTOR</w:t>
            </w:r>
          </w:p>
        </w:tc>
        <w:tc>
          <w:tcPr>
            <w:tcW w:w="1166" w:type="dxa"/>
          </w:tcPr>
          <w:p w14:paraId="2E54AE76" w14:textId="262463E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1B5C22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4E6317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933024" w14:textId="77777777" w:rsidTr="00EC09F4">
        <w:tc>
          <w:tcPr>
            <w:tcW w:w="608" w:type="dxa"/>
          </w:tcPr>
          <w:p w14:paraId="15B726B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E5483EF" w14:textId="7CADFC0B"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Space environment </w:t>
            </w:r>
            <w:r>
              <w:rPr>
                <w:rFonts w:ascii="Arial" w:hAnsi="Arial" w:cs="Arial"/>
                <w:sz w:val="18"/>
                <w:szCs w:val="18"/>
              </w:rPr>
              <w:t>burden</w:t>
            </w:r>
            <w:r w:rsidRPr="001C133C">
              <w:rPr>
                <w:rFonts w:ascii="Arial" w:hAnsi="Arial" w:cs="Arial"/>
                <w:sz w:val="18"/>
                <w:szCs w:val="18"/>
              </w:rPr>
              <w:t xml:space="preserve"> model.</w:t>
            </w:r>
          </w:p>
        </w:tc>
        <w:tc>
          <w:tcPr>
            <w:tcW w:w="3151" w:type="dxa"/>
          </w:tcPr>
          <w:p w14:paraId="7B5638AB" w14:textId="760B133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Pr>
                <w:rFonts w:ascii="Arial" w:hAnsi="Arial" w:cs="Arial"/>
                <w:bCs/>
                <w:sz w:val="18"/>
                <w:szCs w:val="18"/>
              </w:rPr>
              <w:t>B</w:t>
            </w:r>
            <w:r w:rsidRPr="001C133C">
              <w:rPr>
                <w:rFonts w:ascii="Arial" w:hAnsi="Arial" w:cs="Arial"/>
                <w:bCs/>
                <w:sz w:val="18"/>
                <w:szCs w:val="18"/>
              </w:rPr>
              <w:t>_MODEL</w:t>
            </w:r>
          </w:p>
        </w:tc>
        <w:tc>
          <w:tcPr>
            <w:tcW w:w="1166" w:type="dxa"/>
          </w:tcPr>
          <w:p w14:paraId="35C8F7F3" w14:textId="041241F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9DCFA9E" w14:textId="0164DD3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D877B5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95B16F3" w14:textId="77777777" w:rsidTr="00EC09F4">
        <w:tc>
          <w:tcPr>
            <w:tcW w:w="608" w:type="dxa"/>
          </w:tcPr>
          <w:p w14:paraId="7721A4E1"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0BF3EC0" w14:textId="79B46C9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Message Information</w:t>
            </w:r>
          </w:p>
        </w:tc>
        <w:tc>
          <w:tcPr>
            <w:tcW w:w="3151" w:type="dxa"/>
          </w:tcPr>
          <w:p w14:paraId="23D74510" w14:textId="3D1D0C2C"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N/A</w:t>
            </w:r>
          </w:p>
        </w:tc>
        <w:tc>
          <w:tcPr>
            <w:tcW w:w="1166" w:type="dxa"/>
          </w:tcPr>
          <w:p w14:paraId="14812D37" w14:textId="2A31CEE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3AB04583" w14:textId="45D4555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76784B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48C2DAB" w14:textId="77777777" w:rsidTr="00EC09F4">
        <w:tc>
          <w:tcPr>
            <w:tcW w:w="608" w:type="dxa"/>
            <w:tcBorders>
              <w:top w:val="single" w:sz="4" w:space="0" w:color="auto"/>
              <w:left w:val="single" w:sz="4" w:space="0" w:color="auto"/>
              <w:bottom w:val="single" w:sz="4" w:space="0" w:color="auto"/>
              <w:right w:val="single" w:sz="4" w:space="0" w:color="auto"/>
            </w:tcBorders>
          </w:tcPr>
          <w:p w14:paraId="4869672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Borders>
              <w:top w:val="single" w:sz="4" w:space="0" w:color="auto"/>
              <w:left w:val="single" w:sz="4" w:space="0" w:color="auto"/>
              <w:bottom w:val="single" w:sz="4" w:space="0" w:color="auto"/>
              <w:right w:val="single" w:sz="4" w:space="0" w:color="auto"/>
            </w:tcBorders>
          </w:tcPr>
          <w:p w14:paraId="0EA813D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Previous message ID</w:t>
            </w:r>
          </w:p>
        </w:tc>
        <w:tc>
          <w:tcPr>
            <w:tcW w:w="3151" w:type="dxa"/>
            <w:tcBorders>
              <w:top w:val="single" w:sz="4" w:space="0" w:color="auto"/>
              <w:left w:val="single" w:sz="4" w:space="0" w:color="auto"/>
              <w:bottom w:val="single" w:sz="4" w:space="0" w:color="auto"/>
              <w:right w:val="single" w:sz="4" w:space="0" w:color="auto"/>
            </w:tcBorders>
          </w:tcPr>
          <w:p w14:paraId="610D3D6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PREVIOUS_MESSAGE_ID</w:t>
            </w:r>
          </w:p>
        </w:tc>
        <w:tc>
          <w:tcPr>
            <w:tcW w:w="1166" w:type="dxa"/>
            <w:tcBorders>
              <w:top w:val="single" w:sz="4" w:space="0" w:color="auto"/>
              <w:left w:val="single" w:sz="4" w:space="0" w:color="auto"/>
              <w:bottom w:val="single" w:sz="4" w:space="0" w:color="auto"/>
              <w:right w:val="single" w:sz="4" w:space="0" w:color="auto"/>
            </w:tcBorders>
          </w:tcPr>
          <w:p w14:paraId="53F9514A" w14:textId="358E843D"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1EB0588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6E41FCC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1038000" w14:textId="77777777" w:rsidTr="00EC09F4">
        <w:tc>
          <w:tcPr>
            <w:tcW w:w="608" w:type="dxa"/>
            <w:tcBorders>
              <w:top w:val="single" w:sz="4" w:space="0" w:color="auto"/>
              <w:left w:val="single" w:sz="4" w:space="0" w:color="auto"/>
              <w:bottom w:val="single" w:sz="4" w:space="0" w:color="auto"/>
              <w:right w:val="single" w:sz="4" w:space="0" w:color="auto"/>
            </w:tcBorders>
          </w:tcPr>
          <w:p w14:paraId="40C0FA39"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Borders>
              <w:top w:val="single" w:sz="4" w:space="0" w:color="auto"/>
              <w:left w:val="single" w:sz="4" w:space="0" w:color="auto"/>
              <w:bottom w:val="single" w:sz="4" w:space="0" w:color="auto"/>
              <w:right w:val="single" w:sz="4" w:space="0" w:color="auto"/>
            </w:tcBorders>
          </w:tcPr>
          <w:p w14:paraId="464C3559"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Previous message epoch</w:t>
            </w:r>
          </w:p>
        </w:tc>
        <w:tc>
          <w:tcPr>
            <w:tcW w:w="3151" w:type="dxa"/>
            <w:tcBorders>
              <w:top w:val="single" w:sz="4" w:space="0" w:color="auto"/>
              <w:left w:val="single" w:sz="4" w:space="0" w:color="auto"/>
              <w:bottom w:val="single" w:sz="4" w:space="0" w:color="auto"/>
              <w:right w:val="single" w:sz="4" w:space="0" w:color="auto"/>
            </w:tcBorders>
          </w:tcPr>
          <w:p w14:paraId="74A76C9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PREVIOUS_MESSAGE_EPOCH</w:t>
            </w:r>
          </w:p>
        </w:tc>
        <w:tc>
          <w:tcPr>
            <w:tcW w:w="1166" w:type="dxa"/>
            <w:tcBorders>
              <w:top w:val="single" w:sz="4" w:space="0" w:color="auto"/>
              <w:left w:val="single" w:sz="4" w:space="0" w:color="auto"/>
              <w:bottom w:val="single" w:sz="4" w:space="0" w:color="auto"/>
              <w:right w:val="single" w:sz="4" w:space="0" w:color="auto"/>
            </w:tcBorders>
          </w:tcPr>
          <w:p w14:paraId="55FE1E8B" w14:textId="345BA6F7"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10E6A92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7BF494F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124E1E4" w14:textId="77777777" w:rsidTr="00EC09F4">
        <w:tc>
          <w:tcPr>
            <w:tcW w:w="608" w:type="dxa"/>
            <w:tcBorders>
              <w:top w:val="single" w:sz="4" w:space="0" w:color="auto"/>
              <w:left w:val="single" w:sz="4" w:space="0" w:color="auto"/>
              <w:bottom w:val="single" w:sz="4" w:space="0" w:color="auto"/>
              <w:right w:val="single" w:sz="4" w:space="0" w:color="auto"/>
            </w:tcBorders>
          </w:tcPr>
          <w:p w14:paraId="2E5269BA"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Borders>
              <w:top w:val="single" w:sz="4" w:space="0" w:color="auto"/>
              <w:left w:val="single" w:sz="4" w:space="0" w:color="auto"/>
              <w:bottom w:val="single" w:sz="4" w:space="0" w:color="auto"/>
              <w:right w:val="single" w:sz="4" w:space="0" w:color="auto"/>
            </w:tcBorders>
          </w:tcPr>
          <w:p w14:paraId="2AAEC370"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Next message epoch</w:t>
            </w:r>
          </w:p>
        </w:tc>
        <w:tc>
          <w:tcPr>
            <w:tcW w:w="3151" w:type="dxa"/>
            <w:tcBorders>
              <w:top w:val="single" w:sz="4" w:space="0" w:color="auto"/>
              <w:left w:val="single" w:sz="4" w:space="0" w:color="auto"/>
              <w:bottom w:val="single" w:sz="4" w:space="0" w:color="auto"/>
              <w:right w:val="single" w:sz="4" w:space="0" w:color="auto"/>
            </w:tcBorders>
          </w:tcPr>
          <w:p w14:paraId="0D8C626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NEXT_MESSAGE_EPOCH</w:t>
            </w:r>
          </w:p>
        </w:tc>
        <w:tc>
          <w:tcPr>
            <w:tcW w:w="1166" w:type="dxa"/>
            <w:tcBorders>
              <w:top w:val="single" w:sz="4" w:space="0" w:color="auto"/>
              <w:left w:val="single" w:sz="4" w:space="0" w:color="auto"/>
              <w:bottom w:val="single" w:sz="4" w:space="0" w:color="auto"/>
              <w:right w:val="single" w:sz="4" w:space="0" w:color="auto"/>
            </w:tcBorders>
          </w:tcPr>
          <w:p w14:paraId="5DA6C9AD" w14:textId="0F9EFCA3"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6293D2A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5C05449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764E8E8" w14:textId="77777777" w:rsidTr="00EC09F4">
        <w:tc>
          <w:tcPr>
            <w:tcW w:w="608" w:type="dxa"/>
          </w:tcPr>
          <w:p w14:paraId="158E2FC5" w14:textId="13CCA5C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ACB591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Metadata</w:t>
            </w:r>
          </w:p>
        </w:tc>
        <w:tc>
          <w:tcPr>
            <w:tcW w:w="3151" w:type="dxa"/>
          </w:tcPr>
          <w:p w14:paraId="36253D2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4DA8597C" w14:textId="215BA19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4E7DD31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C1832E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D21E72C" w14:textId="77777777" w:rsidTr="00EC09F4">
        <w:tc>
          <w:tcPr>
            <w:tcW w:w="608" w:type="dxa"/>
          </w:tcPr>
          <w:p w14:paraId="55480032" w14:textId="2D00385B"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63C57EE"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Comment</w:t>
            </w:r>
          </w:p>
        </w:tc>
        <w:tc>
          <w:tcPr>
            <w:tcW w:w="3151" w:type="dxa"/>
          </w:tcPr>
          <w:p w14:paraId="1406102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47A6F8C5" w14:textId="501DAA8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BA26B6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0FFB72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EF51675" w14:textId="77777777" w:rsidTr="00EC09F4">
        <w:tc>
          <w:tcPr>
            <w:tcW w:w="608" w:type="dxa"/>
          </w:tcPr>
          <w:p w14:paraId="18AE6FEF" w14:textId="7C7EC0F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708DB7E"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Specifies object (1 or 2) to which metadata/data apply </w:t>
            </w:r>
          </w:p>
        </w:tc>
        <w:tc>
          <w:tcPr>
            <w:tcW w:w="3151" w:type="dxa"/>
          </w:tcPr>
          <w:p w14:paraId="29D96F6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w:t>
            </w:r>
          </w:p>
        </w:tc>
        <w:tc>
          <w:tcPr>
            <w:tcW w:w="1166" w:type="dxa"/>
          </w:tcPr>
          <w:p w14:paraId="15939B5C" w14:textId="763C1D3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5ABBE33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7508000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248DBD5" w14:textId="77777777" w:rsidTr="00EC09F4">
        <w:tc>
          <w:tcPr>
            <w:tcW w:w="608" w:type="dxa"/>
          </w:tcPr>
          <w:p w14:paraId="2B6B5627" w14:textId="25BDAFA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FD4F33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Satellite catalog designator for the object</w:t>
            </w:r>
          </w:p>
        </w:tc>
        <w:tc>
          <w:tcPr>
            <w:tcW w:w="3151" w:type="dxa"/>
          </w:tcPr>
          <w:p w14:paraId="3783E8D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OBJECT_DESIGNATOR</w:t>
            </w:r>
          </w:p>
        </w:tc>
        <w:tc>
          <w:tcPr>
            <w:tcW w:w="1166" w:type="dxa"/>
          </w:tcPr>
          <w:p w14:paraId="5A8841BE" w14:textId="44188AA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384EF45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8013B3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2786F7A" w14:textId="77777777" w:rsidTr="00EC09F4">
        <w:tc>
          <w:tcPr>
            <w:tcW w:w="608" w:type="dxa"/>
          </w:tcPr>
          <w:p w14:paraId="70265F14" w14:textId="79077C8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B1A8744"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Satellite catalog used for the object</w:t>
            </w:r>
          </w:p>
        </w:tc>
        <w:tc>
          <w:tcPr>
            <w:tcW w:w="3151" w:type="dxa"/>
          </w:tcPr>
          <w:p w14:paraId="13C3FF1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CATALOG_NAME</w:t>
            </w:r>
          </w:p>
        </w:tc>
        <w:tc>
          <w:tcPr>
            <w:tcW w:w="1166" w:type="dxa"/>
          </w:tcPr>
          <w:p w14:paraId="611CEDF7" w14:textId="1DDF94E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2DE1FE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51F9427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0124643" w14:textId="77777777" w:rsidTr="00EC09F4">
        <w:tc>
          <w:tcPr>
            <w:tcW w:w="608" w:type="dxa"/>
          </w:tcPr>
          <w:p w14:paraId="415992C2" w14:textId="2F41BE28"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45FE47C"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Spacecraft name for the object</w:t>
            </w:r>
          </w:p>
        </w:tc>
        <w:tc>
          <w:tcPr>
            <w:tcW w:w="3151" w:type="dxa"/>
          </w:tcPr>
          <w:p w14:paraId="0DCD31E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OBJECT_NAME</w:t>
            </w:r>
          </w:p>
        </w:tc>
        <w:tc>
          <w:tcPr>
            <w:tcW w:w="1166" w:type="dxa"/>
          </w:tcPr>
          <w:p w14:paraId="13FF4D7F" w14:textId="0614960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444CC2E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FDEC40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14F2C04" w14:textId="77777777" w:rsidTr="00EC09F4">
        <w:tc>
          <w:tcPr>
            <w:tcW w:w="608" w:type="dxa"/>
          </w:tcPr>
          <w:p w14:paraId="481E4165" w14:textId="0828E07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BBF9D5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Full international designator for the object</w:t>
            </w:r>
          </w:p>
        </w:tc>
        <w:tc>
          <w:tcPr>
            <w:tcW w:w="3151" w:type="dxa"/>
          </w:tcPr>
          <w:p w14:paraId="1104617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INTERNATIONAL_DESIGNATOR</w:t>
            </w:r>
          </w:p>
        </w:tc>
        <w:tc>
          <w:tcPr>
            <w:tcW w:w="1166" w:type="dxa"/>
          </w:tcPr>
          <w:p w14:paraId="701C9914" w14:textId="43083C7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1429759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159146A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0C2068B" w14:textId="77777777" w:rsidTr="00EC09F4">
        <w:tc>
          <w:tcPr>
            <w:tcW w:w="608" w:type="dxa"/>
          </w:tcPr>
          <w:p w14:paraId="5558384B" w14:textId="2338309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47480D8"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Type of space object</w:t>
            </w:r>
          </w:p>
        </w:tc>
        <w:tc>
          <w:tcPr>
            <w:tcW w:w="3151" w:type="dxa"/>
          </w:tcPr>
          <w:p w14:paraId="747FBD7A"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OBJECT_TYPE</w:t>
            </w:r>
          </w:p>
        </w:tc>
        <w:tc>
          <w:tcPr>
            <w:tcW w:w="1166" w:type="dxa"/>
          </w:tcPr>
          <w:p w14:paraId="6394D772" w14:textId="2F890E1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01A206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55B0B0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E42E2C5" w14:textId="77777777" w:rsidTr="00EC09F4">
        <w:tc>
          <w:tcPr>
            <w:tcW w:w="608" w:type="dxa"/>
          </w:tcPr>
          <w:p w14:paraId="63B93B3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4228AD2" w14:textId="23600CD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Operational status of object</w:t>
            </w:r>
          </w:p>
        </w:tc>
        <w:tc>
          <w:tcPr>
            <w:tcW w:w="3151" w:type="dxa"/>
          </w:tcPr>
          <w:p w14:paraId="4C347733" w14:textId="5BCEA2F6"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OPS_STATUS</w:t>
            </w:r>
          </w:p>
        </w:tc>
        <w:tc>
          <w:tcPr>
            <w:tcW w:w="1166" w:type="dxa"/>
          </w:tcPr>
          <w:p w14:paraId="13CDC25C" w14:textId="202F2BE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57A60D4D" w14:textId="0AB7215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859209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88398C" w14:textId="77777777" w:rsidTr="00EC09F4">
        <w:tc>
          <w:tcPr>
            <w:tcW w:w="608" w:type="dxa"/>
          </w:tcPr>
          <w:p w14:paraId="5E81F2E3" w14:textId="3DABDD6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A4FD9FD"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Contact information for the object’s owner/operator</w:t>
            </w:r>
          </w:p>
        </w:tc>
        <w:tc>
          <w:tcPr>
            <w:tcW w:w="3151" w:type="dxa"/>
          </w:tcPr>
          <w:p w14:paraId="246A8B7D"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OPERATOR_CONTACT_POSITION,</w:t>
            </w:r>
          </w:p>
          <w:p w14:paraId="2676065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OPERATOR_ORGANIZATION,</w:t>
            </w:r>
          </w:p>
          <w:p w14:paraId="18DD04F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OPERATOR_PHONE,</w:t>
            </w:r>
          </w:p>
          <w:p w14:paraId="7214C37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OPERATOR_EMAIL</w:t>
            </w:r>
          </w:p>
        </w:tc>
        <w:tc>
          <w:tcPr>
            <w:tcW w:w="1166" w:type="dxa"/>
          </w:tcPr>
          <w:p w14:paraId="219B5B23" w14:textId="6849496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0041C7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8C4D7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7BAAB8D" w14:textId="77777777" w:rsidTr="005B01B0">
        <w:trPr>
          <w:trHeight w:val="350"/>
        </w:trPr>
        <w:tc>
          <w:tcPr>
            <w:tcW w:w="608" w:type="dxa"/>
            <w:tcBorders>
              <w:top w:val="single" w:sz="4" w:space="0" w:color="auto"/>
              <w:left w:val="single" w:sz="4" w:space="0" w:color="auto"/>
              <w:bottom w:val="single" w:sz="4" w:space="0" w:color="auto"/>
              <w:right w:val="single" w:sz="4" w:space="0" w:color="auto"/>
            </w:tcBorders>
          </w:tcPr>
          <w:p w14:paraId="7521B7F0"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299A789C" w14:textId="646B8143"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Name of the external ephemeris file used</w:t>
            </w:r>
          </w:p>
        </w:tc>
        <w:tc>
          <w:tcPr>
            <w:tcW w:w="3151" w:type="dxa"/>
            <w:tcBorders>
              <w:top w:val="single" w:sz="4" w:space="0" w:color="auto"/>
              <w:left w:val="single" w:sz="4" w:space="0" w:color="auto"/>
              <w:bottom w:val="single" w:sz="4" w:space="0" w:color="auto"/>
              <w:right w:val="single" w:sz="4" w:space="0" w:color="auto"/>
            </w:tcBorders>
          </w:tcPr>
          <w:p w14:paraId="2611CD6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EPHEMERIS_NAME</w:t>
            </w:r>
          </w:p>
        </w:tc>
        <w:tc>
          <w:tcPr>
            <w:tcW w:w="1166" w:type="dxa"/>
            <w:tcBorders>
              <w:top w:val="single" w:sz="4" w:space="0" w:color="auto"/>
              <w:left w:val="single" w:sz="4" w:space="0" w:color="auto"/>
              <w:bottom w:val="single" w:sz="4" w:space="0" w:color="auto"/>
              <w:right w:val="single" w:sz="4" w:space="0" w:color="auto"/>
            </w:tcBorders>
          </w:tcPr>
          <w:p w14:paraId="1402460F" w14:textId="3D2D863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36466C2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Borders>
              <w:top w:val="single" w:sz="4" w:space="0" w:color="auto"/>
              <w:left w:val="single" w:sz="4" w:space="0" w:color="auto"/>
              <w:bottom w:val="single" w:sz="4" w:space="0" w:color="auto"/>
              <w:right w:val="single" w:sz="4" w:space="0" w:color="auto"/>
            </w:tcBorders>
          </w:tcPr>
          <w:p w14:paraId="46B0625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D1A8F73" w14:textId="77777777" w:rsidTr="00EC09F4">
        <w:trPr>
          <w:trHeight w:val="350"/>
        </w:trPr>
        <w:tc>
          <w:tcPr>
            <w:tcW w:w="608" w:type="dxa"/>
          </w:tcPr>
          <w:p w14:paraId="0483D92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12F31EB"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Link to external ODM</w:t>
            </w:r>
          </w:p>
        </w:tc>
        <w:tc>
          <w:tcPr>
            <w:tcW w:w="3151" w:type="dxa"/>
          </w:tcPr>
          <w:p w14:paraId="1A9AE269" w14:textId="28638C3D"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ODM_MSG_LINK</w:t>
            </w:r>
          </w:p>
        </w:tc>
        <w:tc>
          <w:tcPr>
            <w:tcW w:w="1166" w:type="dxa"/>
          </w:tcPr>
          <w:p w14:paraId="42EC880C" w14:textId="69F449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072C0D27" w14:textId="0250425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40014E0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D3EEC9" w14:textId="77777777" w:rsidTr="00EC09F4">
        <w:trPr>
          <w:trHeight w:val="350"/>
        </w:trPr>
        <w:tc>
          <w:tcPr>
            <w:tcW w:w="608" w:type="dxa"/>
          </w:tcPr>
          <w:p w14:paraId="4EFDF7C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016A42C"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Link to external ADM</w:t>
            </w:r>
          </w:p>
        </w:tc>
        <w:tc>
          <w:tcPr>
            <w:tcW w:w="3151" w:type="dxa"/>
          </w:tcPr>
          <w:p w14:paraId="7FA4E587" w14:textId="0E07D8CE"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ADM_MSG_LINK</w:t>
            </w:r>
          </w:p>
        </w:tc>
        <w:tc>
          <w:tcPr>
            <w:tcW w:w="1166" w:type="dxa"/>
          </w:tcPr>
          <w:p w14:paraId="74065910" w14:textId="118EAC9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3293AD6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66F31B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A965E30" w14:textId="77777777" w:rsidTr="00EC09F4">
        <w:trPr>
          <w:trHeight w:val="350"/>
        </w:trPr>
        <w:tc>
          <w:tcPr>
            <w:tcW w:w="608" w:type="dxa"/>
            <w:tcBorders>
              <w:top w:val="single" w:sz="4" w:space="0" w:color="auto"/>
              <w:left w:val="single" w:sz="4" w:space="0" w:color="auto"/>
              <w:bottom w:val="single" w:sz="4" w:space="0" w:color="auto"/>
              <w:right w:val="single" w:sz="4" w:space="0" w:color="auto"/>
            </w:tcBorders>
          </w:tcPr>
          <w:p w14:paraId="0530F03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417D4F7E"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Observations scheduled before next message</w:t>
            </w:r>
          </w:p>
        </w:tc>
        <w:tc>
          <w:tcPr>
            <w:tcW w:w="3151" w:type="dxa"/>
            <w:tcBorders>
              <w:top w:val="single" w:sz="4" w:space="0" w:color="auto"/>
              <w:left w:val="single" w:sz="4" w:space="0" w:color="auto"/>
              <w:bottom w:val="single" w:sz="4" w:space="0" w:color="auto"/>
              <w:right w:val="single" w:sz="4" w:space="0" w:color="auto"/>
            </w:tcBorders>
          </w:tcPr>
          <w:p w14:paraId="7F5F6DD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OBS_BEFORE_NEXT_MESSAGE</w:t>
            </w:r>
          </w:p>
        </w:tc>
        <w:tc>
          <w:tcPr>
            <w:tcW w:w="1166" w:type="dxa"/>
            <w:tcBorders>
              <w:top w:val="single" w:sz="4" w:space="0" w:color="auto"/>
              <w:left w:val="single" w:sz="4" w:space="0" w:color="auto"/>
              <w:bottom w:val="single" w:sz="4" w:space="0" w:color="auto"/>
              <w:right w:val="single" w:sz="4" w:space="0" w:color="auto"/>
            </w:tcBorders>
          </w:tcPr>
          <w:p w14:paraId="0B069001" w14:textId="12F4C59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15CF2C3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47E0EAA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72119B0" w14:textId="77777777" w:rsidTr="00EC09F4">
        <w:trPr>
          <w:trHeight w:val="350"/>
        </w:trPr>
        <w:tc>
          <w:tcPr>
            <w:tcW w:w="608" w:type="dxa"/>
          </w:tcPr>
          <w:p w14:paraId="2BE580CA" w14:textId="5821A19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E8A9CE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Describes how covariance matrix was derived</w:t>
            </w:r>
          </w:p>
        </w:tc>
        <w:tc>
          <w:tcPr>
            <w:tcW w:w="3151" w:type="dxa"/>
          </w:tcPr>
          <w:p w14:paraId="46B17968" w14:textId="77777777" w:rsidR="008838DF" w:rsidRPr="001C133C" w:rsidDel="00EC10C8"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COVARIANCE_METHOD</w:t>
            </w:r>
          </w:p>
        </w:tc>
        <w:tc>
          <w:tcPr>
            <w:tcW w:w="1166" w:type="dxa"/>
          </w:tcPr>
          <w:p w14:paraId="218B712C" w14:textId="1844349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7D8173C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A44A95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CB34C34" w14:textId="77777777" w:rsidTr="00EC09F4">
        <w:trPr>
          <w:trHeight w:val="350"/>
        </w:trPr>
        <w:tc>
          <w:tcPr>
            <w:tcW w:w="608" w:type="dxa"/>
          </w:tcPr>
          <w:p w14:paraId="68D9E7E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AA20C98" w14:textId="0E46D6C6"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Covariance source</w:t>
            </w:r>
          </w:p>
        </w:tc>
        <w:tc>
          <w:tcPr>
            <w:tcW w:w="3151" w:type="dxa"/>
          </w:tcPr>
          <w:p w14:paraId="05C9D2E1" w14:textId="7BF9B843"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COVARIANCE_SOURCE</w:t>
            </w:r>
          </w:p>
        </w:tc>
        <w:tc>
          <w:tcPr>
            <w:tcW w:w="1166" w:type="dxa"/>
          </w:tcPr>
          <w:p w14:paraId="2AABA2EF" w14:textId="2481B8A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15967036" w14:textId="4490C41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75B82B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071A443" w14:textId="77777777" w:rsidTr="00EC09F4">
        <w:trPr>
          <w:trHeight w:val="350"/>
        </w:trPr>
        <w:tc>
          <w:tcPr>
            <w:tcW w:w="608" w:type="dxa"/>
          </w:tcPr>
          <w:p w14:paraId="7BE35FC8" w14:textId="1D40E85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CDE7C9B"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Object’s maneuver capacity </w:t>
            </w:r>
          </w:p>
        </w:tc>
        <w:tc>
          <w:tcPr>
            <w:tcW w:w="3151" w:type="dxa"/>
          </w:tcPr>
          <w:p w14:paraId="5E5F376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MANEUVERABLE</w:t>
            </w:r>
          </w:p>
        </w:tc>
        <w:tc>
          <w:tcPr>
            <w:tcW w:w="1166" w:type="dxa"/>
          </w:tcPr>
          <w:p w14:paraId="05DC3B64" w14:textId="3B20C60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CDF12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4E1AB3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9743D0B" w14:textId="77777777" w:rsidTr="00EC09F4">
        <w:trPr>
          <w:trHeight w:val="350"/>
        </w:trPr>
        <w:tc>
          <w:tcPr>
            <w:tcW w:w="608" w:type="dxa"/>
          </w:tcPr>
          <w:p w14:paraId="42B764EC" w14:textId="5E1DF3D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0A78F9F"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Defines the central body about which Object1/2 orbit </w:t>
            </w:r>
          </w:p>
        </w:tc>
        <w:tc>
          <w:tcPr>
            <w:tcW w:w="3151" w:type="dxa"/>
          </w:tcPr>
          <w:p w14:paraId="073D9118" w14:textId="2C03346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ORBIT_CENTER</w:t>
            </w:r>
          </w:p>
        </w:tc>
        <w:tc>
          <w:tcPr>
            <w:tcW w:w="1166" w:type="dxa"/>
          </w:tcPr>
          <w:p w14:paraId="5FF40063" w14:textId="0E6BB26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2EBFB86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C12D4A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4305716" w14:textId="77777777" w:rsidTr="00EC09F4">
        <w:trPr>
          <w:trHeight w:val="350"/>
        </w:trPr>
        <w:tc>
          <w:tcPr>
            <w:tcW w:w="608" w:type="dxa"/>
          </w:tcPr>
          <w:p w14:paraId="0B56A1F2" w14:textId="3E20A60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58F7751"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Name of reference frame in which state vector is given</w:t>
            </w:r>
          </w:p>
        </w:tc>
        <w:tc>
          <w:tcPr>
            <w:tcW w:w="3151" w:type="dxa"/>
          </w:tcPr>
          <w:p w14:paraId="3BE10CF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REF_FRAME</w:t>
            </w:r>
          </w:p>
        </w:tc>
        <w:tc>
          <w:tcPr>
            <w:tcW w:w="1166" w:type="dxa"/>
          </w:tcPr>
          <w:p w14:paraId="43BAE520" w14:textId="7027FFC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73F4D97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13475FB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DBC162" w14:textId="77777777" w:rsidTr="00EC09F4">
        <w:trPr>
          <w:trHeight w:val="350"/>
        </w:trPr>
        <w:tc>
          <w:tcPr>
            <w:tcW w:w="608" w:type="dxa"/>
          </w:tcPr>
          <w:p w14:paraId="3D89ABC7"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58FC164" w14:textId="2D489FDB"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Type of alternate covariance information provided</w:t>
            </w:r>
          </w:p>
        </w:tc>
        <w:tc>
          <w:tcPr>
            <w:tcW w:w="3151" w:type="dxa"/>
          </w:tcPr>
          <w:p w14:paraId="56FAF9D6" w14:textId="74B63E7F"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ALT_COV_TYPE</w:t>
            </w:r>
          </w:p>
        </w:tc>
        <w:tc>
          <w:tcPr>
            <w:tcW w:w="1166" w:type="dxa"/>
          </w:tcPr>
          <w:p w14:paraId="754F5EC8" w14:textId="0F2B00F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00F408E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D0675A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CB6677" w14:textId="77777777" w:rsidTr="00EC09F4">
        <w:trPr>
          <w:trHeight w:val="350"/>
        </w:trPr>
        <w:tc>
          <w:tcPr>
            <w:tcW w:w="608" w:type="dxa"/>
          </w:tcPr>
          <w:p w14:paraId="6896C9C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BC761DB" w14:textId="11FE2CA9"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Alternate covariance reference frame if covariance provided in XYZ format (Conditional on ALT_COV_TYPE)</w:t>
            </w:r>
          </w:p>
        </w:tc>
        <w:tc>
          <w:tcPr>
            <w:tcW w:w="3151" w:type="dxa"/>
          </w:tcPr>
          <w:p w14:paraId="2B01FFDA" w14:textId="60D533A9"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ALT_COV_REF_FRAME</w:t>
            </w:r>
          </w:p>
        </w:tc>
        <w:tc>
          <w:tcPr>
            <w:tcW w:w="1166" w:type="dxa"/>
          </w:tcPr>
          <w:p w14:paraId="06C11A40" w14:textId="24B42D4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3918CABD" w14:textId="5F040FA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0726851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4A6729E" w14:textId="77777777" w:rsidTr="00EC09F4">
        <w:tc>
          <w:tcPr>
            <w:tcW w:w="608" w:type="dxa"/>
          </w:tcPr>
          <w:p w14:paraId="7526D126" w14:textId="058EE88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D328AA0"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Gravity model used for OD </w:t>
            </w:r>
          </w:p>
        </w:tc>
        <w:tc>
          <w:tcPr>
            <w:tcW w:w="3151" w:type="dxa"/>
          </w:tcPr>
          <w:p w14:paraId="46FD04A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GRAVITY_MODEL</w:t>
            </w:r>
          </w:p>
        </w:tc>
        <w:tc>
          <w:tcPr>
            <w:tcW w:w="1166" w:type="dxa"/>
          </w:tcPr>
          <w:p w14:paraId="73A83D20" w14:textId="4208C1D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183DF94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C8FD33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A3D8BB6" w14:textId="77777777" w:rsidTr="00EC09F4">
        <w:tc>
          <w:tcPr>
            <w:tcW w:w="608" w:type="dxa"/>
          </w:tcPr>
          <w:p w14:paraId="1087F37D" w14:textId="567AAE5F"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A94BEF4" w14:textId="2C8FD046"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Atmospheric density model used for OD</w:t>
            </w:r>
          </w:p>
        </w:tc>
        <w:tc>
          <w:tcPr>
            <w:tcW w:w="3151" w:type="dxa"/>
          </w:tcPr>
          <w:p w14:paraId="476E677D"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ATMOSPHERIC_MODEL</w:t>
            </w:r>
          </w:p>
        </w:tc>
        <w:tc>
          <w:tcPr>
            <w:tcW w:w="1166" w:type="dxa"/>
          </w:tcPr>
          <w:p w14:paraId="7184FFDF" w14:textId="259BE9E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1659099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0D0EDB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5C94DDA" w14:textId="77777777" w:rsidTr="00EC09F4">
        <w:tc>
          <w:tcPr>
            <w:tcW w:w="608" w:type="dxa"/>
          </w:tcPr>
          <w:p w14:paraId="462577FE" w14:textId="3B8068F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67931ED"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N-body gravitational perturbations used for OD </w:t>
            </w:r>
          </w:p>
        </w:tc>
        <w:tc>
          <w:tcPr>
            <w:tcW w:w="3151" w:type="dxa"/>
          </w:tcPr>
          <w:p w14:paraId="127D251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N_BODY_PERTURBATIONS</w:t>
            </w:r>
          </w:p>
        </w:tc>
        <w:tc>
          <w:tcPr>
            <w:tcW w:w="1166" w:type="dxa"/>
          </w:tcPr>
          <w:p w14:paraId="6604D4F2" w14:textId="0446CDA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26A2FD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EBA227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91168A9" w14:textId="77777777" w:rsidTr="00EC09F4">
        <w:trPr>
          <w:trHeight w:val="773"/>
        </w:trPr>
        <w:tc>
          <w:tcPr>
            <w:tcW w:w="608" w:type="dxa"/>
          </w:tcPr>
          <w:p w14:paraId="76BC927D" w14:textId="4847F8F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B4CADA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Indicates if solar radiation pressure perturbations were used in OD (Y/N)</w:t>
            </w:r>
          </w:p>
        </w:tc>
        <w:tc>
          <w:tcPr>
            <w:tcW w:w="3151" w:type="dxa"/>
          </w:tcPr>
          <w:p w14:paraId="07AE132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SOLAR_RAD_PRESSURE</w:t>
            </w:r>
          </w:p>
        </w:tc>
        <w:tc>
          <w:tcPr>
            <w:tcW w:w="1166" w:type="dxa"/>
          </w:tcPr>
          <w:p w14:paraId="3C222101" w14:textId="28062A7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0458E8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1E2E8F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D54F93C" w14:textId="77777777" w:rsidTr="00EC09F4">
        <w:tc>
          <w:tcPr>
            <w:tcW w:w="608" w:type="dxa"/>
          </w:tcPr>
          <w:p w14:paraId="0BE8F610" w14:textId="0C26F3C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3346F0D"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Indicates if solid Earth and ocean tides were used in OD (Y/N)</w:t>
            </w:r>
          </w:p>
        </w:tc>
        <w:tc>
          <w:tcPr>
            <w:tcW w:w="3151" w:type="dxa"/>
          </w:tcPr>
          <w:p w14:paraId="0D94F1C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EARTH_TIDES</w:t>
            </w:r>
          </w:p>
        </w:tc>
        <w:tc>
          <w:tcPr>
            <w:tcW w:w="1166" w:type="dxa"/>
          </w:tcPr>
          <w:p w14:paraId="260C5802" w14:textId="1D535CE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429900B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2BE65D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93A00BE" w14:textId="77777777" w:rsidTr="00EC09F4">
        <w:tc>
          <w:tcPr>
            <w:tcW w:w="608" w:type="dxa"/>
          </w:tcPr>
          <w:p w14:paraId="1FEA6BBC" w14:textId="4D62B6D0"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F33DC37"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Indicates if in-track thrust modeling was used in OD (Y/N)</w:t>
            </w:r>
          </w:p>
        </w:tc>
        <w:tc>
          <w:tcPr>
            <w:tcW w:w="3151" w:type="dxa"/>
          </w:tcPr>
          <w:p w14:paraId="039430C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INTRACK_THRUST</w:t>
            </w:r>
          </w:p>
        </w:tc>
        <w:tc>
          <w:tcPr>
            <w:tcW w:w="1166" w:type="dxa"/>
          </w:tcPr>
          <w:p w14:paraId="67201370" w14:textId="7CED615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5496A50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245C24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B0AB517" w14:textId="77777777" w:rsidTr="00EC09F4">
        <w:tc>
          <w:tcPr>
            <w:tcW w:w="608" w:type="dxa"/>
          </w:tcPr>
          <w:p w14:paraId="013B5DA8" w14:textId="5F0C392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D84A75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Data</w:t>
            </w:r>
          </w:p>
        </w:tc>
        <w:tc>
          <w:tcPr>
            <w:tcW w:w="3151" w:type="dxa"/>
          </w:tcPr>
          <w:p w14:paraId="451455A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826AA94" w14:textId="15AB2AB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E6AD17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22F2E3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606AB48" w14:textId="77777777" w:rsidTr="00EC09F4">
        <w:tc>
          <w:tcPr>
            <w:tcW w:w="608" w:type="dxa"/>
          </w:tcPr>
          <w:p w14:paraId="44D228EB" w14:textId="72F8929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D7898F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2691DEA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4518789A" w14:textId="0CD20EA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6D7790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34B97A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27DA0E5" w14:textId="77777777" w:rsidTr="00EC09F4">
        <w:tc>
          <w:tcPr>
            <w:tcW w:w="608" w:type="dxa"/>
          </w:tcPr>
          <w:p w14:paraId="68E59E0E" w14:textId="451C580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BED621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Orbit Determination Parameters</w:t>
            </w:r>
          </w:p>
        </w:tc>
        <w:tc>
          <w:tcPr>
            <w:tcW w:w="3151" w:type="dxa"/>
          </w:tcPr>
          <w:p w14:paraId="6CD7FDFD"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537CE9E" w14:textId="7D41DDF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8FE590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0AAC61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8DA9F1F" w14:textId="77777777" w:rsidTr="00EC09F4">
        <w:tc>
          <w:tcPr>
            <w:tcW w:w="608" w:type="dxa"/>
          </w:tcPr>
          <w:p w14:paraId="28922A70" w14:textId="6B6A3F7D"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A72DBD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736886B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0C0522DA" w14:textId="70596BC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C16CF2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215C95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D8C9B61" w14:textId="77777777" w:rsidTr="00EC09F4">
        <w:tc>
          <w:tcPr>
            <w:tcW w:w="608" w:type="dxa"/>
          </w:tcPr>
          <w:p w14:paraId="661733CA" w14:textId="66127FA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32AA9D2"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Interval containing last accepted observation</w:t>
            </w:r>
          </w:p>
        </w:tc>
        <w:tc>
          <w:tcPr>
            <w:tcW w:w="3151" w:type="dxa"/>
          </w:tcPr>
          <w:p w14:paraId="36C1A42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TIME_LASTOB_START,</w:t>
            </w:r>
          </w:p>
          <w:p w14:paraId="3DC3FF6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TIME_LASTOB_END</w:t>
            </w:r>
          </w:p>
        </w:tc>
        <w:tc>
          <w:tcPr>
            <w:tcW w:w="1166" w:type="dxa"/>
          </w:tcPr>
          <w:p w14:paraId="23290C73" w14:textId="7882421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8CF53F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4D43F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AFA4C02" w14:textId="77777777" w:rsidTr="00EC09F4">
        <w:tc>
          <w:tcPr>
            <w:tcW w:w="608" w:type="dxa"/>
          </w:tcPr>
          <w:p w14:paraId="36319322" w14:textId="6EB89444"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6E6505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Recommended/actual OD time span for </w:t>
            </w:r>
            <w:r w:rsidRPr="001C133C">
              <w:rPr>
                <w:rFonts w:ascii="Arial" w:hAnsi="Arial" w:cs="Arial"/>
                <w:sz w:val="18"/>
                <w:szCs w:val="18"/>
              </w:rPr>
              <w:t>object</w:t>
            </w:r>
          </w:p>
        </w:tc>
        <w:tc>
          <w:tcPr>
            <w:tcW w:w="3151" w:type="dxa"/>
          </w:tcPr>
          <w:p w14:paraId="6CA54DB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RECOMMENDED_OD_SPAN,</w:t>
            </w:r>
          </w:p>
          <w:p w14:paraId="1CA3F24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ACTUAL_OD_SPAN</w:t>
            </w:r>
          </w:p>
        </w:tc>
        <w:tc>
          <w:tcPr>
            <w:tcW w:w="1166" w:type="dxa"/>
          </w:tcPr>
          <w:p w14:paraId="589149B4" w14:textId="007F194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8C5710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98E164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88D2DE2" w14:textId="77777777" w:rsidTr="00EC09F4">
        <w:tc>
          <w:tcPr>
            <w:tcW w:w="608" w:type="dxa"/>
          </w:tcPr>
          <w:p w14:paraId="7F42BFDD" w14:textId="3A1CEA0B"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EC78B01"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Number of observations available/accepted in OD</w:t>
            </w:r>
          </w:p>
        </w:tc>
        <w:tc>
          <w:tcPr>
            <w:tcW w:w="3151" w:type="dxa"/>
          </w:tcPr>
          <w:p w14:paraId="082C79D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OBS_AVAILABLE,</w:t>
            </w:r>
          </w:p>
          <w:p w14:paraId="2D49C8E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OBS_USED</w:t>
            </w:r>
          </w:p>
        </w:tc>
        <w:tc>
          <w:tcPr>
            <w:tcW w:w="1166" w:type="dxa"/>
          </w:tcPr>
          <w:p w14:paraId="02AC0894" w14:textId="64E03D3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CD1C90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719819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155180D" w14:textId="77777777" w:rsidTr="00EC09F4">
        <w:tc>
          <w:tcPr>
            <w:tcW w:w="608" w:type="dxa"/>
          </w:tcPr>
          <w:p w14:paraId="0B262181" w14:textId="024B6CD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0E002A4"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Number of sensor tracks available/accepted in OD </w:t>
            </w:r>
          </w:p>
        </w:tc>
        <w:tc>
          <w:tcPr>
            <w:tcW w:w="3151" w:type="dxa"/>
          </w:tcPr>
          <w:p w14:paraId="3CD230EF"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TRACKS_AVAILABLE,</w:t>
            </w:r>
          </w:p>
          <w:p w14:paraId="66AC151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TRACKS_USED</w:t>
            </w:r>
          </w:p>
        </w:tc>
        <w:tc>
          <w:tcPr>
            <w:tcW w:w="1166" w:type="dxa"/>
          </w:tcPr>
          <w:p w14:paraId="72B306FF" w14:textId="2D26AAF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920627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A6D61F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12F903D" w14:textId="77777777" w:rsidTr="00EC09F4">
        <w:trPr>
          <w:trHeight w:val="260"/>
        </w:trPr>
        <w:tc>
          <w:tcPr>
            <w:tcW w:w="608" w:type="dxa"/>
          </w:tcPr>
          <w:p w14:paraId="18888F34" w14:textId="229BE4A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9EA879F"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Percentage of residuals accepted in OD  </w:t>
            </w:r>
          </w:p>
        </w:tc>
        <w:tc>
          <w:tcPr>
            <w:tcW w:w="3151" w:type="dxa"/>
          </w:tcPr>
          <w:p w14:paraId="4561AE6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RESIDUALS_ACCEPTED </w:t>
            </w:r>
          </w:p>
        </w:tc>
        <w:tc>
          <w:tcPr>
            <w:tcW w:w="1166" w:type="dxa"/>
          </w:tcPr>
          <w:p w14:paraId="4F6CCF34" w14:textId="343F292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C55EEA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7B18B0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3C3F3D5" w14:textId="77777777" w:rsidTr="00EC09F4">
        <w:tc>
          <w:tcPr>
            <w:tcW w:w="608" w:type="dxa"/>
          </w:tcPr>
          <w:p w14:paraId="78BD684C" w14:textId="519EAA8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5571A48"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Weighted RMS of the residuals from OD</w:t>
            </w:r>
          </w:p>
        </w:tc>
        <w:tc>
          <w:tcPr>
            <w:tcW w:w="3151" w:type="dxa"/>
          </w:tcPr>
          <w:p w14:paraId="4997FA92"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WEIGHTED_RMS</w:t>
            </w:r>
          </w:p>
        </w:tc>
        <w:tc>
          <w:tcPr>
            <w:tcW w:w="1166" w:type="dxa"/>
          </w:tcPr>
          <w:p w14:paraId="667498A4" w14:textId="4FD160F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210B11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567375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59BAC90" w14:textId="77777777" w:rsidTr="00EC09F4">
        <w:tc>
          <w:tcPr>
            <w:tcW w:w="608" w:type="dxa"/>
          </w:tcPr>
          <w:p w14:paraId="66FDC6D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C32FDB" w14:textId="760A1C1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Epoch of the orbit determination</w:t>
            </w:r>
          </w:p>
        </w:tc>
        <w:tc>
          <w:tcPr>
            <w:tcW w:w="3151" w:type="dxa"/>
          </w:tcPr>
          <w:p w14:paraId="4B0FAC0A" w14:textId="32840BB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OD_EPOCH</w:t>
            </w:r>
          </w:p>
        </w:tc>
        <w:tc>
          <w:tcPr>
            <w:tcW w:w="1166" w:type="dxa"/>
          </w:tcPr>
          <w:p w14:paraId="3347E06A" w14:textId="35417FC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77901BF" w14:textId="74926A9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844E1E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264E7E" w14:textId="77777777" w:rsidTr="00EC09F4">
        <w:tc>
          <w:tcPr>
            <w:tcW w:w="608" w:type="dxa"/>
          </w:tcPr>
          <w:p w14:paraId="2C88053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93DF090" w14:textId="42BA5D0A"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Minimum, median</w:t>
            </w:r>
            <w:r>
              <w:rPr>
                <w:rFonts w:ascii="Arial" w:hAnsi="Arial" w:cs="Arial"/>
                <w:sz w:val="18"/>
                <w:szCs w:val="18"/>
              </w:rPr>
              <w:t>,</w:t>
            </w:r>
            <w:r w:rsidRPr="001C133C">
              <w:rPr>
                <w:rFonts w:ascii="Arial" w:hAnsi="Arial" w:cs="Arial"/>
                <w:sz w:val="18"/>
                <w:szCs w:val="18"/>
              </w:rPr>
              <w:t xml:space="preserve"> and maximum update interval for orbital information</w:t>
            </w:r>
          </w:p>
        </w:tc>
        <w:tc>
          <w:tcPr>
            <w:tcW w:w="3151" w:type="dxa"/>
          </w:tcPr>
          <w:p w14:paraId="5842CABC" w14:textId="6E30F44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MIN_MEDIAN_MAX_UPDATE_INTERVAL</w:t>
            </w:r>
          </w:p>
        </w:tc>
        <w:tc>
          <w:tcPr>
            <w:tcW w:w="1166" w:type="dxa"/>
          </w:tcPr>
          <w:p w14:paraId="1568630B" w14:textId="0FAEFB2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0AC612E" w14:textId="04AEC1E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01906C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654FC3F" w14:textId="77777777" w:rsidTr="00EC09F4">
        <w:tc>
          <w:tcPr>
            <w:tcW w:w="608" w:type="dxa"/>
          </w:tcPr>
          <w:p w14:paraId="5F6DEE65" w14:textId="4F005302"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75F857D" w14:textId="37C4337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PhysicalParameters</w:t>
            </w:r>
          </w:p>
        </w:tc>
        <w:tc>
          <w:tcPr>
            <w:tcW w:w="3151" w:type="dxa"/>
          </w:tcPr>
          <w:p w14:paraId="4690DC5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E6287FE" w14:textId="6D81108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507FB8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E4A601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80766F9" w14:textId="77777777" w:rsidTr="00EC09F4">
        <w:tc>
          <w:tcPr>
            <w:tcW w:w="608" w:type="dxa"/>
          </w:tcPr>
          <w:p w14:paraId="055D9EAF" w14:textId="5A7D516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bookmarkStart w:id="395" w:name="_Hlk109737450"/>
          </w:p>
        </w:tc>
        <w:tc>
          <w:tcPr>
            <w:tcW w:w="2561" w:type="dxa"/>
          </w:tcPr>
          <w:p w14:paraId="739D4FF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751210B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511765A3" w14:textId="06A56BF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9A30A7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ED622F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bookmarkEnd w:id="395"/>
      <w:tr w:rsidR="008838DF" w:rsidRPr="001C133C" w14:paraId="6C4A4076" w14:textId="77777777" w:rsidTr="00EC09F4">
        <w:tc>
          <w:tcPr>
            <w:tcW w:w="608" w:type="dxa"/>
          </w:tcPr>
          <w:p w14:paraId="1F0615C2" w14:textId="14A81EC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77D68E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Actual area of the object </w:t>
            </w:r>
          </w:p>
        </w:tc>
        <w:tc>
          <w:tcPr>
            <w:tcW w:w="3151" w:type="dxa"/>
          </w:tcPr>
          <w:p w14:paraId="312E2CF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AREA_PC </w:t>
            </w:r>
          </w:p>
        </w:tc>
        <w:tc>
          <w:tcPr>
            <w:tcW w:w="1166" w:type="dxa"/>
          </w:tcPr>
          <w:p w14:paraId="537F479C" w14:textId="2F3434A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4EB03A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6F7677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C096855" w14:textId="77777777" w:rsidTr="00EC09F4">
        <w:tc>
          <w:tcPr>
            <w:tcW w:w="608" w:type="dxa"/>
          </w:tcPr>
          <w:p w14:paraId="7797DA1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7967B80"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area of the object</w:t>
            </w:r>
          </w:p>
        </w:tc>
        <w:tc>
          <w:tcPr>
            <w:tcW w:w="3151" w:type="dxa"/>
          </w:tcPr>
          <w:p w14:paraId="030C9A92"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AREA_PC_MIN</w:t>
            </w:r>
          </w:p>
        </w:tc>
        <w:tc>
          <w:tcPr>
            <w:tcW w:w="1166" w:type="dxa"/>
          </w:tcPr>
          <w:p w14:paraId="159287F1" w14:textId="13B2829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175E52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2E5917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28FC5D0" w14:textId="77777777" w:rsidTr="00EC09F4">
        <w:tc>
          <w:tcPr>
            <w:tcW w:w="608" w:type="dxa"/>
          </w:tcPr>
          <w:p w14:paraId="5FF434E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69E92A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area of the object</w:t>
            </w:r>
          </w:p>
        </w:tc>
        <w:tc>
          <w:tcPr>
            <w:tcW w:w="3151" w:type="dxa"/>
          </w:tcPr>
          <w:p w14:paraId="7C6DF45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AREA_PC_MAX</w:t>
            </w:r>
          </w:p>
        </w:tc>
        <w:tc>
          <w:tcPr>
            <w:tcW w:w="1166" w:type="dxa"/>
          </w:tcPr>
          <w:p w14:paraId="2144040D" w14:textId="7F42E77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95C3B2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256AF4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0D4DF31" w14:textId="77777777" w:rsidTr="00EC09F4">
        <w:tc>
          <w:tcPr>
            <w:tcW w:w="608" w:type="dxa"/>
          </w:tcPr>
          <w:p w14:paraId="60A46FE3" w14:textId="10B0992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F65419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Effective area of object exposed to atmospheric drag</w:t>
            </w:r>
          </w:p>
        </w:tc>
        <w:tc>
          <w:tcPr>
            <w:tcW w:w="3151" w:type="dxa"/>
          </w:tcPr>
          <w:p w14:paraId="0A9129F3" w14:textId="77777777" w:rsidR="008838DF" w:rsidRPr="001C133C" w:rsidDel="00C37D35"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AREA_DRG</w:t>
            </w:r>
          </w:p>
        </w:tc>
        <w:tc>
          <w:tcPr>
            <w:tcW w:w="1166" w:type="dxa"/>
          </w:tcPr>
          <w:p w14:paraId="7E0313AF" w14:textId="24BFC36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7171A8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C62AEB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C693263" w14:textId="77777777" w:rsidTr="00EC09F4">
        <w:tc>
          <w:tcPr>
            <w:tcW w:w="608" w:type="dxa"/>
          </w:tcPr>
          <w:p w14:paraId="618356A8" w14:textId="61F001C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6A04E8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Effective area of object exposed to solar radiation pressure</w:t>
            </w:r>
          </w:p>
        </w:tc>
        <w:tc>
          <w:tcPr>
            <w:tcW w:w="3151" w:type="dxa"/>
          </w:tcPr>
          <w:p w14:paraId="4EF1C00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AREA_SRP</w:t>
            </w:r>
          </w:p>
        </w:tc>
        <w:tc>
          <w:tcPr>
            <w:tcW w:w="1166" w:type="dxa"/>
          </w:tcPr>
          <w:p w14:paraId="2B5F9EDC" w14:textId="4C03170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E5E361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F4EC85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0F8C46F" w14:textId="77777777" w:rsidTr="00EC09F4">
        <w:tc>
          <w:tcPr>
            <w:tcW w:w="608" w:type="dxa"/>
          </w:tcPr>
          <w:p w14:paraId="0ABEC5F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3BCC7C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Reference frame for OEB</w:t>
            </w:r>
          </w:p>
        </w:tc>
        <w:tc>
          <w:tcPr>
            <w:tcW w:w="3151" w:type="dxa"/>
          </w:tcPr>
          <w:p w14:paraId="0C49089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OEB_PARENT_FRAME</w:t>
            </w:r>
          </w:p>
        </w:tc>
        <w:tc>
          <w:tcPr>
            <w:tcW w:w="1166" w:type="dxa"/>
          </w:tcPr>
          <w:p w14:paraId="68DB66E3" w14:textId="3F6BC54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407111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E279E8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83C1410" w14:textId="77777777" w:rsidTr="00EC09F4">
        <w:tc>
          <w:tcPr>
            <w:tcW w:w="608" w:type="dxa"/>
          </w:tcPr>
          <w:p w14:paraId="52949CA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A4BAE8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Epoch of OEB reference frame</w:t>
            </w:r>
          </w:p>
        </w:tc>
        <w:tc>
          <w:tcPr>
            <w:tcW w:w="3151" w:type="dxa"/>
          </w:tcPr>
          <w:p w14:paraId="3474544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OEB_PARENT_FRAME_EPOCH</w:t>
            </w:r>
          </w:p>
        </w:tc>
        <w:tc>
          <w:tcPr>
            <w:tcW w:w="1166" w:type="dxa"/>
          </w:tcPr>
          <w:p w14:paraId="6DD207B3" w14:textId="1831F74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D7E4B0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111F0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6B4658A" w14:textId="77777777" w:rsidTr="00EC09F4">
        <w:tc>
          <w:tcPr>
            <w:tcW w:w="608" w:type="dxa"/>
          </w:tcPr>
          <w:p w14:paraId="03DA60B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BBDEB9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700474F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OEB_Q1</w:t>
            </w:r>
          </w:p>
        </w:tc>
        <w:tc>
          <w:tcPr>
            <w:tcW w:w="1166" w:type="dxa"/>
          </w:tcPr>
          <w:p w14:paraId="76074772" w14:textId="2AADE46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04CD10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DFBFA0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A0BA406" w14:textId="77777777" w:rsidTr="00EC09F4">
        <w:tc>
          <w:tcPr>
            <w:tcW w:w="608" w:type="dxa"/>
          </w:tcPr>
          <w:p w14:paraId="01A84E8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DA54F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42FA1DC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OEB_Q2</w:t>
            </w:r>
          </w:p>
        </w:tc>
        <w:tc>
          <w:tcPr>
            <w:tcW w:w="1166" w:type="dxa"/>
          </w:tcPr>
          <w:p w14:paraId="10549041" w14:textId="1C868B6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72ED7A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139A1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EFC2F42" w14:textId="77777777" w:rsidTr="00EC09F4">
        <w:tc>
          <w:tcPr>
            <w:tcW w:w="608" w:type="dxa"/>
          </w:tcPr>
          <w:p w14:paraId="6BA0463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EB32D48"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3ADD1A1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OEB_Q3</w:t>
            </w:r>
          </w:p>
        </w:tc>
        <w:tc>
          <w:tcPr>
            <w:tcW w:w="1166" w:type="dxa"/>
          </w:tcPr>
          <w:p w14:paraId="4F3DE234" w14:textId="3060F2D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41BD18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A425D2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4499359" w14:textId="77777777" w:rsidTr="00EC09F4">
        <w:tc>
          <w:tcPr>
            <w:tcW w:w="608" w:type="dxa"/>
          </w:tcPr>
          <w:p w14:paraId="1BADB02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14B6BF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757A75A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OEB_QC</w:t>
            </w:r>
          </w:p>
        </w:tc>
        <w:tc>
          <w:tcPr>
            <w:tcW w:w="1166" w:type="dxa"/>
          </w:tcPr>
          <w:p w14:paraId="75FFFF59" w14:textId="006A68C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8F3F36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1CD191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1109861" w14:textId="77777777" w:rsidTr="00EC09F4">
        <w:tc>
          <w:tcPr>
            <w:tcW w:w="608" w:type="dxa"/>
          </w:tcPr>
          <w:p w14:paraId="45A6BC69"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896E462" w14:textId="213699D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dimension of OEB</w:t>
            </w:r>
          </w:p>
        </w:tc>
        <w:tc>
          <w:tcPr>
            <w:tcW w:w="3151" w:type="dxa"/>
          </w:tcPr>
          <w:p w14:paraId="3FC44E15" w14:textId="39DA8092"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OEB_MAX</w:t>
            </w:r>
          </w:p>
        </w:tc>
        <w:tc>
          <w:tcPr>
            <w:tcW w:w="1166" w:type="dxa"/>
          </w:tcPr>
          <w:p w14:paraId="68F4443B" w14:textId="6A24A23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DEA8C0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A0A1D3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028F690" w14:textId="77777777" w:rsidTr="00EC09F4">
        <w:tc>
          <w:tcPr>
            <w:tcW w:w="608" w:type="dxa"/>
          </w:tcPr>
          <w:p w14:paraId="54B2BEA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8498281" w14:textId="130F2D9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Intermediate dimension of OEB</w:t>
            </w:r>
          </w:p>
        </w:tc>
        <w:tc>
          <w:tcPr>
            <w:tcW w:w="3151" w:type="dxa"/>
          </w:tcPr>
          <w:p w14:paraId="67208DA4" w14:textId="0E832C4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OEB_INT</w:t>
            </w:r>
          </w:p>
        </w:tc>
        <w:tc>
          <w:tcPr>
            <w:tcW w:w="1166" w:type="dxa"/>
          </w:tcPr>
          <w:p w14:paraId="66E6B34E" w14:textId="207E6BC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B79924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1EE5B1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6905541" w14:textId="77777777" w:rsidTr="00EC09F4">
        <w:tc>
          <w:tcPr>
            <w:tcW w:w="608" w:type="dxa"/>
          </w:tcPr>
          <w:p w14:paraId="6E87EC8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F898E0B" w14:textId="106E31E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dimension of OEB</w:t>
            </w:r>
          </w:p>
        </w:tc>
        <w:tc>
          <w:tcPr>
            <w:tcW w:w="3151" w:type="dxa"/>
          </w:tcPr>
          <w:p w14:paraId="0B1B333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OEB_MIN</w:t>
            </w:r>
          </w:p>
        </w:tc>
        <w:tc>
          <w:tcPr>
            <w:tcW w:w="1166" w:type="dxa"/>
          </w:tcPr>
          <w:p w14:paraId="2D8851CB" w14:textId="7BE1DDC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1B6B4E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947122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1529D91" w14:textId="77777777" w:rsidTr="00EC09F4">
        <w:tc>
          <w:tcPr>
            <w:tcW w:w="608" w:type="dxa"/>
          </w:tcPr>
          <w:p w14:paraId="1A239ED1"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39089AC" w14:textId="16114CD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 along maximum OEB</w:t>
            </w:r>
          </w:p>
        </w:tc>
        <w:tc>
          <w:tcPr>
            <w:tcW w:w="3151" w:type="dxa"/>
          </w:tcPr>
          <w:p w14:paraId="3AFE6BD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AREA_ALONG_OEB_MAX</w:t>
            </w:r>
          </w:p>
        </w:tc>
        <w:tc>
          <w:tcPr>
            <w:tcW w:w="1166" w:type="dxa"/>
          </w:tcPr>
          <w:p w14:paraId="4D7C0793" w14:textId="136681F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A3B5E8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2A64FD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C928B7C" w14:textId="77777777" w:rsidTr="00EC09F4">
        <w:tc>
          <w:tcPr>
            <w:tcW w:w="608" w:type="dxa"/>
          </w:tcPr>
          <w:p w14:paraId="597373B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D2AAACA" w14:textId="5C9198A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 along Intermediate OEB</w:t>
            </w:r>
          </w:p>
        </w:tc>
        <w:tc>
          <w:tcPr>
            <w:tcW w:w="3151" w:type="dxa"/>
          </w:tcPr>
          <w:p w14:paraId="28E6E9FD" w14:textId="594614A1"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AREA_ALONG_OEB_INT</w:t>
            </w:r>
          </w:p>
        </w:tc>
        <w:tc>
          <w:tcPr>
            <w:tcW w:w="1166" w:type="dxa"/>
          </w:tcPr>
          <w:p w14:paraId="3DAB6A40" w14:textId="52D59A2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417DCD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27FD17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012FA01" w14:textId="77777777" w:rsidTr="00EC09F4">
        <w:tc>
          <w:tcPr>
            <w:tcW w:w="608" w:type="dxa"/>
          </w:tcPr>
          <w:p w14:paraId="6CFDC6B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EBC92C6" w14:textId="71E92EF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 along minimum OEB</w:t>
            </w:r>
          </w:p>
        </w:tc>
        <w:tc>
          <w:tcPr>
            <w:tcW w:w="3151" w:type="dxa"/>
          </w:tcPr>
          <w:p w14:paraId="0357965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AREA_ALONG_OEB_MIN</w:t>
            </w:r>
          </w:p>
        </w:tc>
        <w:tc>
          <w:tcPr>
            <w:tcW w:w="1166" w:type="dxa"/>
          </w:tcPr>
          <w:p w14:paraId="52303EDB" w14:textId="1C36495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FE845E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CCF844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2F5DDD1" w14:textId="77777777" w:rsidTr="00EC09F4">
        <w:tc>
          <w:tcPr>
            <w:tcW w:w="608" w:type="dxa"/>
          </w:tcPr>
          <w:p w14:paraId="630DBA2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0AB301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radar cross-sectional area</w:t>
            </w:r>
          </w:p>
        </w:tc>
        <w:tc>
          <w:tcPr>
            <w:tcW w:w="3151" w:type="dxa"/>
          </w:tcPr>
          <w:p w14:paraId="626034C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RCS</w:t>
            </w:r>
          </w:p>
        </w:tc>
        <w:tc>
          <w:tcPr>
            <w:tcW w:w="1166" w:type="dxa"/>
          </w:tcPr>
          <w:p w14:paraId="1FD66588" w14:textId="5B9F58E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F01C9B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2A3DA2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E2BC979" w14:textId="77777777" w:rsidTr="00EC09F4">
        <w:tc>
          <w:tcPr>
            <w:tcW w:w="608" w:type="dxa"/>
          </w:tcPr>
          <w:p w14:paraId="0D4B833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4F632E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 radar cross-sectional area</w:t>
            </w:r>
          </w:p>
        </w:tc>
        <w:tc>
          <w:tcPr>
            <w:tcW w:w="3151" w:type="dxa"/>
          </w:tcPr>
          <w:p w14:paraId="140C3BF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RCS_MIN</w:t>
            </w:r>
          </w:p>
        </w:tc>
        <w:tc>
          <w:tcPr>
            <w:tcW w:w="1166" w:type="dxa"/>
          </w:tcPr>
          <w:p w14:paraId="346516FF" w14:textId="64DE377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5300B2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F29B5A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86DFB17" w14:textId="77777777" w:rsidTr="00EC09F4">
        <w:tc>
          <w:tcPr>
            <w:tcW w:w="608" w:type="dxa"/>
          </w:tcPr>
          <w:p w14:paraId="30DD0B10"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AFE321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 radar cross-sectional area</w:t>
            </w:r>
          </w:p>
        </w:tc>
        <w:tc>
          <w:tcPr>
            <w:tcW w:w="3151" w:type="dxa"/>
          </w:tcPr>
          <w:p w14:paraId="74D3741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RCS_MAX</w:t>
            </w:r>
          </w:p>
        </w:tc>
        <w:tc>
          <w:tcPr>
            <w:tcW w:w="1166" w:type="dxa"/>
          </w:tcPr>
          <w:p w14:paraId="6F188B5C" w14:textId="784302A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BA74AE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F02FF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4EAA704" w14:textId="77777777" w:rsidTr="00EC09F4">
        <w:tc>
          <w:tcPr>
            <w:tcW w:w="608" w:type="dxa"/>
          </w:tcPr>
          <w:p w14:paraId="3E4676B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448699" w14:textId="4ECA9E0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absolute visual magnitude</w:t>
            </w:r>
          </w:p>
        </w:tc>
        <w:tc>
          <w:tcPr>
            <w:tcW w:w="3151" w:type="dxa"/>
          </w:tcPr>
          <w:p w14:paraId="4FEC5FB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VM_ABSOLUTE</w:t>
            </w:r>
          </w:p>
        </w:tc>
        <w:tc>
          <w:tcPr>
            <w:tcW w:w="1166" w:type="dxa"/>
          </w:tcPr>
          <w:p w14:paraId="3A1FE769" w14:textId="1142E91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4FD866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D190BE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240CBCC" w14:textId="77777777" w:rsidTr="00EC09F4">
        <w:tc>
          <w:tcPr>
            <w:tcW w:w="608" w:type="dxa"/>
          </w:tcPr>
          <w:p w14:paraId="3915EED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97966C9"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 apparent visual magnitude</w:t>
            </w:r>
          </w:p>
        </w:tc>
        <w:tc>
          <w:tcPr>
            <w:tcW w:w="3151" w:type="dxa"/>
          </w:tcPr>
          <w:p w14:paraId="6168DFF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VM_APPARENT_MIN</w:t>
            </w:r>
          </w:p>
        </w:tc>
        <w:tc>
          <w:tcPr>
            <w:tcW w:w="1166" w:type="dxa"/>
          </w:tcPr>
          <w:p w14:paraId="0F651AB8" w14:textId="4C97AEE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4BEAE5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233A4A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3C85819" w14:textId="77777777" w:rsidTr="00EC09F4">
        <w:tc>
          <w:tcPr>
            <w:tcW w:w="608" w:type="dxa"/>
          </w:tcPr>
          <w:p w14:paraId="6AD73A3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DE1E39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Apparent visual magnitude</w:t>
            </w:r>
          </w:p>
        </w:tc>
        <w:tc>
          <w:tcPr>
            <w:tcW w:w="3151" w:type="dxa"/>
          </w:tcPr>
          <w:p w14:paraId="3DE40E8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VM_APPARENT</w:t>
            </w:r>
          </w:p>
        </w:tc>
        <w:tc>
          <w:tcPr>
            <w:tcW w:w="1166" w:type="dxa"/>
          </w:tcPr>
          <w:p w14:paraId="710D9373" w14:textId="00A557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0DE972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6591D5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56A3EB" w14:textId="77777777" w:rsidTr="00EC09F4">
        <w:tc>
          <w:tcPr>
            <w:tcW w:w="608" w:type="dxa"/>
          </w:tcPr>
          <w:p w14:paraId="37E86C5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A91BE8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 apparent visual magnitude</w:t>
            </w:r>
          </w:p>
        </w:tc>
        <w:tc>
          <w:tcPr>
            <w:tcW w:w="3151" w:type="dxa"/>
          </w:tcPr>
          <w:p w14:paraId="7446B78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VM_APPARENT_MAX</w:t>
            </w:r>
          </w:p>
        </w:tc>
        <w:tc>
          <w:tcPr>
            <w:tcW w:w="1166" w:type="dxa"/>
          </w:tcPr>
          <w:p w14:paraId="57FB8D42" w14:textId="1EB96E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867074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38FE52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C8FA951" w14:textId="77777777" w:rsidTr="00EC09F4">
        <w:tc>
          <w:tcPr>
            <w:tcW w:w="608" w:type="dxa"/>
          </w:tcPr>
          <w:p w14:paraId="60DB424A"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68AFB81" w14:textId="70923BDA"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surface reflectance</w:t>
            </w:r>
          </w:p>
        </w:tc>
        <w:tc>
          <w:tcPr>
            <w:tcW w:w="3151" w:type="dxa"/>
          </w:tcPr>
          <w:p w14:paraId="2CDF6FE9" w14:textId="350F127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REFLECTANCE</w:t>
            </w:r>
          </w:p>
        </w:tc>
        <w:tc>
          <w:tcPr>
            <w:tcW w:w="1166" w:type="dxa"/>
          </w:tcPr>
          <w:p w14:paraId="12D514A4" w14:textId="438A5F3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38586A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48AD16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2A1BAAB" w14:textId="77777777" w:rsidTr="00EC09F4">
        <w:tc>
          <w:tcPr>
            <w:tcW w:w="608" w:type="dxa"/>
          </w:tcPr>
          <w:p w14:paraId="0E5F66EA" w14:textId="4F80E0E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CFBD45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Mass of the object</w:t>
            </w:r>
          </w:p>
        </w:tc>
        <w:tc>
          <w:tcPr>
            <w:tcW w:w="3151" w:type="dxa"/>
          </w:tcPr>
          <w:p w14:paraId="640E8D7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MASS</w:t>
            </w:r>
          </w:p>
        </w:tc>
        <w:tc>
          <w:tcPr>
            <w:tcW w:w="1166" w:type="dxa"/>
          </w:tcPr>
          <w:p w14:paraId="1D56B394" w14:textId="76B7D67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233ECF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D167C0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D9CDCE6" w14:textId="77777777" w:rsidTr="00EC09F4">
        <w:tc>
          <w:tcPr>
            <w:tcW w:w="608" w:type="dxa"/>
          </w:tcPr>
          <w:p w14:paraId="3182F19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77ADB9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Hard-body radius</w:t>
            </w:r>
          </w:p>
        </w:tc>
        <w:tc>
          <w:tcPr>
            <w:tcW w:w="3151" w:type="dxa"/>
          </w:tcPr>
          <w:p w14:paraId="0F45F58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HBR</w:t>
            </w:r>
          </w:p>
        </w:tc>
        <w:tc>
          <w:tcPr>
            <w:tcW w:w="1166" w:type="dxa"/>
          </w:tcPr>
          <w:p w14:paraId="09E86009" w14:textId="493DE6D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2B8EAA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0EB0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A246315" w14:textId="77777777" w:rsidTr="00EC09F4">
        <w:tc>
          <w:tcPr>
            <w:tcW w:w="608" w:type="dxa"/>
          </w:tcPr>
          <w:p w14:paraId="05D34DBB" w14:textId="1E40947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659C13F" w14:textId="65BABAB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C</w:t>
            </w:r>
            <w:r w:rsidRPr="001C133C">
              <w:rPr>
                <w:rFonts w:ascii="Arial" w:hAnsi="Arial" w:cs="Arial"/>
                <w:sz w:val="18"/>
                <w:szCs w:val="18"/>
                <w:vertAlign w:val="subscript"/>
              </w:rPr>
              <w:t>D</w:t>
            </w:r>
            <w:r w:rsidRPr="001C133C">
              <w:rPr>
                <w:rFonts w:ascii="Arial" w:hAnsi="Arial" w:cs="Arial"/>
                <w:bCs/>
                <w:sz w:val="18"/>
                <w:szCs w:val="18"/>
              </w:rPr>
              <w:t>•A/m and C</w:t>
            </w:r>
            <w:r w:rsidRPr="001C133C">
              <w:rPr>
                <w:rFonts w:ascii="Arial" w:hAnsi="Arial" w:cs="Arial"/>
                <w:sz w:val="18"/>
                <w:szCs w:val="18"/>
                <w:vertAlign w:val="subscript"/>
              </w:rPr>
              <w:t>R</w:t>
            </w:r>
            <w:r w:rsidRPr="001C133C">
              <w:rPr>
                <w:rFonts w:ascii="Arial" w:hAnsi="Arial" w:cs="Arial"/>
                <w:bCs/>
                <w:sz w:val="18"/>
                <w:szCs w:val="18"/>
              </w:rPr>
              <w:t>•A/m used to propagate state vector and covariance to TCA</w:t>
            </w:r>
          </w:p>
        </w:tc>
        <w:tc>
          <w:tcPr>
            <w:tcW w:w="3151" w:type="dxa"/>
          </w:tcPr>
          <w:p w14:paraId="0C575E3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CD_AREA_OVER_MASS,</w:t>
            </w:r>
          </w:p>
          <w:p w14:paraId="0EC60CA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CR_AREA_OVER_MASS</w:t>
            </w:r>
          </w:p>
        </w:tc>
        <w:tc>
          <w:tcPr>
            <w:tcW w:w="1166" w:type="dxa"/>
          </w:tcPr>
          <w:p w14:paraId="5EE0C7CC" w14:textId="35B4737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05DC87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8E0FBB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BBE8FE4" w14:textId="77777777" w:rsidTr="00EC09F4">
        <w:tc>
          <w:tcPr>
            <w:tcW w:w="608" w:type="dxa"/>
          </w:tcPr>
          <w:p w14:paraId="70F9F5CA" w14:textId="2E8CB34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0574C6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acceleration due to in-track thrust used to propagate state vector/covariance to TCA</w:t>
            </w:r>
          </w:p>
        </w:tc>
        <w:tc>
          <w:tcPr>
            <w:tcW w:w="3151" w:type="dxa"/>
          </w:tcPr>
          <w:p w14:paraId="701BF02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sz w:val="18"/>
                <w:szCs w:val="18"/>
              </w:rPr>
              <w:t>THRUST_ACCELERATION</w:t>
            </w:r>
          </w:p>
        </w:tc>
        <w:tc>
          <w:tcPr>
            <w:tcW w:w="1166" w:type="dxa"/>
          </w:tcPr>
          <w:p w14:paraId="7AD8D9FD" w14:textId="289190A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C2FA63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09383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95B02E0" w14:textId="77777777" w:rsidTr="00EC09F4">
        <w:tc>
          <w:tcPr>
            <w:tcW w:w="608" w:type="dxa"/>
          </w:tcPr>
          <w:p w14:paraId="48A2E5AF" w14:textId="66C6BC60"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C524BD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Specific Energy Dissipation Rate (SEDR)</w:t>
            </w:r>
          </w:p>
        </w:tc>
        <w:tc>
          <w:tcPr>
            <w:tcW w:w="3151" w:type="dxa"/>
          </w:tcPr>
          <w:p w14:paraId="6C33FB6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SEDR</w:t>
            </w:r>
          </w:p>
        </w:tc>
        <w:tc>
          <w:tcPr>
            <w:tcW w:w="1166" w:type="dxa"/>
          </w:tcPr>
          <w:p w14:paraId="213F7947" w14:textId="4C26CC1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B1C65B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B7818C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3A6664C" w14:textId="77777777" w:rsidTr="0058324D">
        <w:tc>
          <w:tcPr>
            <w:tcW w:w="608" w:type="dxa"/>
            <w:tcBorders>
              <w:top w:val="single" w:sz="4" w:space="0" w:color="auto"/>
              <w:left w:val="single" w:sz="4" w:space="0" w:color="auto"/>
              <w:bottom w:val="single" w:sz="4" w:space="0" w:color="auto"/>
              <w:right w:val="single" w:sz="4" w:space="0" w:color="auto"/>
            </w:tcBorders>
          </w:tcPr>
          <w:p w14:paraId="6292EC5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398248EF"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RTN array of minimum achievable delta-v</w:t>
            </w:r>
          </w:p>
        </w:tc>
        <w:tc>
          <w:tcPr>
            <w:tcW w:w="3151" w:type="dxa"/>
            <w:tcBorders>
              <w:top w:val="single" w:sz="4" w:space="0" w:color="auto"/>
              <w:left w:val="single" w:sz="4" w:space="0" w:color="auto"/>
              <w:bottom w:val="single" w:sz="4" w:space="0" w:color="auto"/>
              <w:right w:val="single" w:sz="4" w:space="0" w:color="auto"/>
            </w:tcBorders>
          </w:tcPr>
          <w:p w14:paraId="5634C58D"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MIN_DV</w:t>
            </w:r>
          </w:p>
        </w:tc>
        <w:tc>
          <w:tcPr>
            <w:tcW w:w="1166" w:type="dxa"/>
            <w:tcBorders>
              <w:top w:val="single" w:sz="4" w:space="0" w:color="auto"/>
              <w:left w:val="single" w:sz="4" w:space="0" w:color="auto"/>
              <w:bottom w:val="single" w:sz="4" w:space="0" w:color="auto"/>
              <w:right w:val="single" w:sz="4" w:space="0" w:color="auto"/>
            </w:tcBorders>
          </w:tcPr>
          <w:p w14:paraId="418B8C10" w14:textId="2EE9AE4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2189137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22BD557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7515A5F" w14:textId="77777777" w:rsidTr="0058324D">
        <w:tc>
          <w:tcPr>
            <w:tcW w:w="608" w:type="dxa"/>
            <w:tcBorders>
              <w:top w:val="single" w:sz="4" w:space="0" w:color="auto"/>
              <w:left w:val="single" w:sz="4" w:space="0" w:color="auto"/>
              <w:bottom w:val="single" w:sz="4" w:space="0" w:color="auto"/>
              <w:right w:val="single" w:sz="4" w:space="0" w:color="auto"/>
            </w:tcBorders>
          </w:tcPr>
          <w:p w14:paraId="529C17C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49485FD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RTN array of maximum achievable delta-v</w:t>
            </w:r>
          </w:p>
        </w:tc>
        <w:tc>
          <w:tcPr>
            <w:tcW w:w="3151" w:type="dxa"/>
            <w:tcBorders>
              <w:top w:val="single" w:sz="4" w:space="0" w:color="auto"/>
              <w:left w:val="single" w:sz="4" w:space="0" w:color="auto"/>
              <w:bottom w:val="single" w:sz="4" w:space="0" w:color="auto"/>
              <w:right w:val="single" w:sz="4" w:space="0" w:color="auto"/>
            </w:tcBorders>
          </w:tcPr>
          <w:p w14:paraId="7890B5C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MAX_DV</w:t>
            </w:r>
          </w:p>
        </w:tc>
        <w:tc>
          <w:tcPr>
            <w:tcW w:w="1166" w:type="dxa"/>
            <w:tcBorders>
              <w:top w:val="single" w:sz="4" w:space="0" w:color="auto"/>
              <w:left w:val="single" w:sz="4" w:space="0" w:color="auto"/>
              <w:bottom w:val="single" w:sz="4" w:space="0" w:color="auto"/>
              <w:right w:val="single" w:sz="4" w:space="0" w:color="auto"/>
            </w:tcBorders>
          </w:tcPr>
          <w:p w14:paraId="629B9AB7" w14:textId="68D1468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068B5A7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2B1B387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413BD80" w14:textId="77777777" w:rsidTr="0058324D">
        <w:tc>
          <w:tcPr>
            <w:tcW w:w="608" w:type="dxa"/>
            <w:tcBorders>
              <w:top w:val="single" w:sz="4" w:space="0" w:color="auto"/>
              <w:left w:val="single" w:sz="4" w:space="0" w:color="auto"/>
              <w:bottom w:val="single" w:sz="4" w:space="0" w:color="auto"/>
              <w:right w:val="single" w:sz="4" w:space="0" w:color="auto"/>
            </w:tcBorders>
          </w:tcPr>
          <w:p w14:paraId="5E6A41A9"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2D65E7E8" w14:textId="0B4AC7B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Time required to plan and schedule a maneuver ahead of the predicted TCA</w:t>
            </w:r>
          </w:p>
        </w:tc>
        <w:tc>
          <w:tcPr>
            <w:tcW w:w="3151" w:type="dxa"/>
            <w:tcBorders>
              <w:top w:val="single" w:sz="4" w:space="0" w:color="auto"/>
              <w:left w:val="single" w:sz="4" w:space="0" w:color="auto"/>
              <w:bottom w:val="single" w:sz="4" w:space="0" w:color="auto"/>
              <w:right w:val="single" w:sz="4" w:space="0" w:color="auto"/>
            </w:tcBorders>
          </w:tcPr>
          <w:p w14:paraId="397E7E42"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LEAD_TIME_REQD_BEFORE_TCA</w:t>
            </w:r>
          </w:p>
        </w:tc>
        <w:tc>
          <w:tcPr>
            <w:tcW w:w="1166" w:type="dxa"/>
            <w:tcBorders>
              <w:top w:val="single" w:sz="4" w:space="0" w:color="auto"/>
              <w:left w:val="single" w:sz="4" w:space="0" w:color="auto"/>
              <w:bottom w:val="single" w:sz="4" w:space="0" w:color="auto"/>
              <w:right w:val="single" w:sz="4" w:space="0" w:color="auto"/>
            </w:tcBorders>
          </w:tcPr>
          <w:p w14:paraId="44BE6EB0" w14:textId="62043CD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58A91F1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6B19B3C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67BF360" w14:textId="77777777" w:rsidTr="00EC09F4">
        <w:tc>
          <w:tcPr>
            <w:tcW w:w="608" w:type="dxa"/>
          </w:tcPr>
          <w:p w14:paraId="738A25E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5DC5F7E" w14:textId="46BF0FE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apoapsis height above the central body which it is orbiting</w:t>
            </w:r>
          </w:p>
        </w:tc>
        <w:tc>
          <w:tcPr>
            <w:tcW w:w="3151" w:type="dxa"/>
          </w:tcPr>
          <w:p w14:paraId="42481926" w14:textId="5E1505BD"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APOAPSIS_ALTITUDE</w:t>
            </w:r>
          </w:p>
        </w:tc>
        <w:tc>
          <w:tcPr>
            <w:tcW w:w="1166" w:type="dxa"/>
          </w:tcPr>
          <w:p w14:paraId="62F99F5E" w14:textId="200D126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D63CD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8DB77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1584E4E" w14:textId="77777777" w:rsidTr="00EC09F4">
        <w:tc>
          <w:tcPr>
            <w:tcW w:w="608" w:type="dxa"/>
          </w:tcPr>
          <w:p w14:paraId="4C348B2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6CA685A" w14:textId="4ACD219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periapsis height above the central body which it is orbiting</w:t>
            </w:r>
          </w:p>
        </w:tc>
        <w:tc>
          <w:tcPr>
            <w:tcW w:w="3151" w:type="dxa"/>
          </w:tcPr>
          <w:p w14:paraId="6E1205BB" w14:textId="678A189F"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PERIAPSIS_ALTITUDE</w:t>
            </w:r>
          </w:p>
        </w:tc>
        <w:tc>
          <w:tcPr>
            <w:tcW w:w="1166" w:type="dxa"/>
          </w:tcPr>
          <w:p w14:paraId="4472CA40" w14:textId="6F92610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2C5C1B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7A5090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AFA3008" w14:textId="77777777" w:rsidTr="00EC09F4">
        <w:tc>
          <w:tcPr>
            <w:tcW w:w="608" w:type="dxa"/>
          </w:tcPr>
          <w:p w14:paraId="03C0BB0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3D3302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Angle between objects orbit plane and body equatorial plane</w:t>
            </w:r>
          </w:p>
        </w:tc>
        <w:tc>
          <w:tcPr>
            <w:tcW w:w="3151" w:type="dxa"/>
          </w:tcPr>
          <w:p w14:paraId="27EB9F7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INCLINATION</w:t>
            </w:r>
          </w:p>
        </w:tc>
        <w:tc>
          <w:tcPr>
            <w:tcW w:w="1166" w:type="dxa"/>
          </w:tcPr>
          <w:p w14:paraId="15505FE9" w14:textId="7FB829B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77C276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100E91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3BA8945" w14:textId="77777777" w:rsidTr="00EC09F4">
        <w:tc>
          <w:tcPr>
            <w:tcW w:w="608" w:type="dxa"/>
          </w:tcPr>
          <w:p w14:paraId="5D0B3FA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397118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confidence</w:t>
            </w:r>
          </w:p>
        </w:tc>
        <w:tc>
          <w:tcPr>
            <w:tcW w:w="3151" w:type="dxa"/>
          </w:tcPr>
          <w:p w14:paraId="2588A35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w:t>
            </w:r>
          </w:p>
        </w:tc>
        <w:tc>
          <w:tcPr>
            <w:tcW w:w="1166" w:type="dxa"/>
          </w:tcPr>
          <w:p w14:paraId="05F00486" w14:textId="5837561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3EA451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D68ACD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C6C5744" w14:textId="77777777" w:rsidTr="00EC09F4">
        <w:tc>
          <w:tcPr>
            <w:tcW w:w="608" w:type="dxa"/>
          </w:tcPr>
          <w:p w14:paraId="2B783DC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080B58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Method used to calculate COV_CONFIDENCE</w:t>
            </w:r>
          </w:p>
          <w:p w14:paraId="3EE7D72F" w14:textId="1DD29FEB"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(COV_CONFIDENCE present)</w:t>
            </w:r>
          </w:p>
        </w:tc>
        <w:tc>
          <w:tcPr>
            <w:tcW w:w="3151" w:type="dxa"/>
          </w:tcPr>
          <w:p w14:paraId="5F370DA0" w14:textId="30FAB2F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COV_CONFIDENCE_METHOD</w:t>
            </w:r>
          </w:p>
        </w:tc>
        <w:tc>
          <w:tcPr>
            <w:tcW w:w="1166" w:type="dxa"/>
          </w:tcPr>
          <w:p w14:paraId="5E128E03" w14:textId="70A10F2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8DEEF98" w14:textId="37DF7A5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6B9A604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1980C8" w14:textId="77777777" w:rsidTr="00EC09F4">
        <w:tc>
          <w:tcPr>
            <w:tcW w:w="608" w:type="dxa"/>
          </w:tcPr>
          <w:p w14:paraId="4630F083" w14:textId="7135AC4D"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E87A04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State Vector</w:t>
            </w:r>
          </w:p>
        </w:tc>
        <w:tc>
          <w:tcPr>
            <w:tcW w:w="3151" w:type="dxa"/>
          </w:tcPr>
          <w:p w14:paraId="141C1FE8"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1600BA89" w14:textId="6AF74BA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500D68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7C332B8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AE39F6A" w14:textId="77777777" w:rsidTr="00EC09F4">
        <w:tc>
          <w:tcPr>
            <w:tcW w:w="608" w:type="dxa"/>
          </w:tcPr>
          <w:p w14:paraId="376E4F0D" w14:textId="332008B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DDB69C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05750E9F"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76BEA6C0" w14:textId="51985C6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B100E6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20592F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B63D13B" w14:textId="77777777" w:rsidTr="00EC09F4">
        <w:tc>
          <w:tcPr>
            <w:tcW w:w="608" w:type="dxa"/>
          </w:tcPr>
          <w:p w14:paraId="79677A40" w14:textId="6EFB79B2"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1C9EAC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Object Position Vector </w:t>
            </w:r>
          </w:p>
        </w:tc>
        <w:tc>
          <w:tcPr>
            <w:tcW w:w="3151" w:type="dxa"/>
          </w:tcPr>
          <w:p w14:paraId="0A41969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X, Y, Z</w:t>
            </w:r>
          </w:p>
        </w:tc>
        <w:tc>
          <w:tcPr>
            <w:tcW w:w="1166" w:type="dxa"/>
          </w:tcPr>
          <w:p w14:paraId="1139CEDC" w14:textId="1B0630D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1C178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2635073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7689447" w14:textId="77777777" w:rsidTr="00EC09F4">
        <w:tc>
          <w:tcPr>
            <w:tcW w:w="608" w:type="dxa"/>
          </w:tcPr>
          <w:p w14:paraId="1F5E9A01" w14:textId="40788F5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B46DC7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 Velocity Vector</w:t>
            </w:r>
          </w:p>
        </w:tc>
        <w:tc>
          <w:tcPr>
            <w:tcW w:w="3151" w:type="dxa"/>
          </w:tcPr>
          <w:p w14:paraId="3884EC11"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X_DOT, Y_DOT, Z_DOT</w:t>
            </w:r>
          </w:p>
        </w:tc>
        <w:tc>
          <w:tcPr>
            <w:tcW w:w="1166" w:type="dxa"/>
          </w:tcPr>
          <w:p w14:paraId="5E612768" w14:textId="1F8A357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031BB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1EFEFE2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A9512EB" w14:textId="77777777" w:rsidTr="00EC09F4">
        <w:tc>
          <w:tcPr>
            <w:tcW w:w="608" w:type="dxa"/>
          </w:tcPr>
          <w:p w14:paraId="420D4288" w14:textId="6C20934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1BE33FA" w14:textId="5621D4F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w:t>
            </w:r>
            <w:r w:rsidRPr="001C133C">
              <w:rPr>
                <w:rFonts w:ascii="Arial" w:hAnsi="Arial" w:cs="Arial"/>
                <w:sz w:val="18"/>
                <w:szCs w:val="18"/>
              </w:rPr>
              <w:t xml:space="preserve"> in the RTN Coordinate Frame</w:t>
            </w:r>
          </w:p>
        </w:tc>
        <w:tc>
          <w:tcPr>
            <w:tcW w:w="3151" w:type="dxa"/>
          </w:tcPr>
          <w:p w14:paraId="48DCA5C2" w14:textId="0789796B"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53CFD632" w14:textId="3E018F1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7592A62" w14:textId="0DF88E7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2BBD2D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E36D5EB" w14:textId="77777777" w:rsidTr="00EC09F4">
        <w:tc>
          <w:tcPr>
            <w:tcW w:w="608" w:type="dxa"/>
          </w:tcPr>
          <w:p w14:paraId="2403A8C6" w14:textId="38BE5F2F"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953267C" w14:textId="59BB090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25F8285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3C310593" w14:textId="5E561E1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FAF9C10" w14:textId="775770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F02EC7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54D15FA" w14:textId="77777777" w:rsidTr="00EC09F4">
        <w:tc>
          <w:tcPr>
            <w:tcW w:w="608" w:type="dxa"/>
          </w:tcPr>
          <w:p w14:paraId="58B96ACB" w14:textId="7A567300"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7D0241A" w14:textId="4CE9F814"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Position/velocity 6×6 covariance matrix</w:t>
            </w:r>
          </w:p>
        </w:tc>
        <w:tc>
          <w:tcPr>
            <w:tcW w:w="3151" w:type="dxa"/>
          </w:tcPr>
          <w:p w14:paraId="5705A29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CR_R, CT_R, CT_T, CN_R, CN_T, CN_N, CRDOT_R, CRDOT_T, CRDOT_N, CRDOT_RDOT, CTDOT_R, CTDOT_T, CTDOT_N,</w:t>
            </w:r>
          </w:p>
          <w:p w14:paraId="0E3AFD4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CTDOT_RDOT, CTDOT_TDOT, CNDOT_R, CNDOT_T, CNDOT_N,</w:t>
            </w:r>
          </w:p>
          <w:p w14:paraId="0812794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CNDOT_RDOT, CNDOT_TDOT, CNDOT_NDOT</w:t>
            </w:r>
          </w:p>
        </w:tc>
        <w:tc>
          <w:tcPr>
            <w:tcW w:w="1166" w:type="dxa"/>
          </w:tcPr>
          <w:p w14:paraId="47C2C03A" w14:textId="387DE5F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5555674" w14:textId="46DEF50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05E24A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C352D71" w14:textId="77777777" w:rsidTr="00EC09F4">
        <w:trPr>
          <w:trHeight w:val="260"/>
        </w:trPr>
        <w:tc>
          <w:tcPr>
            <w:tcW w:w="608" w:type="dxa"/>
          </w:tcPr>
          <w:p w14:paraId="0950F961" w14:textId="6186BA8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137AA4D" w14:textId="63534C6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7 (Drag related)</w:t>
            </w:r>
          </w:p>
        </w:tc>
        <w:tc>
          <w:tcPr>
            <w:tcW w:w="3151" w:type="dxa"/>
          </w:tcPr>
          <w:p w14:paraId="2F8D40CA"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 CDRG_T, CDRG_N,</w:t>
            </w:r>
          </w:p>
          <w:p w14:paraId="58FB56A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CDRG_RDOT, CDRG_TDOT,</w:t>
            </w:r>
          </w:p>
          <w:p w14:paraId="3D392E1F"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CDRG_NDOT, CDRG_DRG</w:t>
            </w:r>
          </w:p>
        </w:tc>
        <w:tc>
          <w:tcPr>
            <w:tcW w:w="1166" w:type="dxa"/>
          </w:tcPr>
          <w:p w14:paraId="55AB3E17" w14:textId="10E2775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579E89A" w14:textId="0DA653C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0DD132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08AB442" w14:textId="77777777" w:rsidTr="00EC09F4">
        <w:trPr>
          <w:trHeight w:val="260"/>
        </w:trPr>
        <w:tc>
          <w:tcPr>
            <w:tcW w:w="608" w:type="dxa"/>
          </w:tcPr>
          <w:p w14:paraId="2F1D1335" w14:textId="08AF1D92"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4EC6A52" w14:textId="1137000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8 (Solar Radiation Pressure related)</w:t>
            </w:r>
          </w:p>
        </w:tc>
        <w:tc>
          <w:tcPr>
            <w:tcW w:w="3151" w:type="dxa"/>
          </w:tcPr>
          <w:p w14:paraId="1CB79D5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 CSRP_T, CSRP_N,</w:t>
            </w:r>
          </w:p>
          <w:p w14:paraId="4B1AD18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CSRP_RDOT, CSRP_TDOT,</w:t>
            </w:r>
          </w:p>
          <w:p w14:paraId="5EE48B6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CSRP_NDOT, CSRP_DRG,</w:t>
            </w:r>
          </w:p>
          <w:p w14:paraId="00C5793E"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1166" w:type="dxa"/>
          </w:tcPr>
          <w:p w14:paraId="32C8EC2F" w14:textId="650E679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1198471" w14:textId="0608DC1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AFABF5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3F8AA50" w14:textId="77777777" w:rsidTr="00EC09F4">
        <w:trPr>
          <w:trHeight w:val="260"/>
        </w:trPr>
        <w:tc>
          <w:tcPr>
            <w:tcW w:w="608" w:type="dxa"/>
          </w:tcPr>
          <w:p w14:paraId="14323167" w14:textId="410E30E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D50501A" w14:textId="6E571EC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9 (In-track Thrust related)</w:t>
            </w:r>
          </w:p>
        </w:tc>
        <w:tc>
          <w:tcPr>
            <w:tcW w:w="3151" w:type="dxa"/>
          </w:tcPr>
          <w:p w14:paraId="2D1DC0C0"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CTHR_R, CTHR_T, CTHR_N,</w:t>
            </w:r>
          </w:p>
          <w:p w14:paraId="69784E47"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CTHR_RDOT, CTHR_TDOT,</w:t>
            </w:r>
          </w:p>
          <w:p w14:paraId="475FF367"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CTHR_NDOT, CTHR_DRG,</w:t>
            </w:r>
          </w:p>
          <w:p w14:paraId="470988B0"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 CTHR_THR</w:t>
            </w:r>
          </w:p>
        </w:tc>
        <w:tc>
          <w:tcPr>
            <w:tcW w:w="1166" w:type="dxa"/>
          </w:tcPr>
          <w:p w14:paraId="53CDB2B6" w14:textId="5F96E41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54DC3BD" w14:textId="1F455FB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35AF86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7071DD8" w14:textId="77777777" w:rsidTr="00EC09F4">
        <w:tc>
          <w:tcPr>
            <w:tcW w:w="608" w:type="dxa"/>
          </w:tcPr>
          <w:p w14:paraId="65AA948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C11EF17" w14:textId="46B4096C" w:rsidR="008838DF" w:rsidRPr="00454BFD" w:rsidRDefault="008838DF" w:rsidP="008838DF">
            <w:pPr>
              <w:autoSpaceDE w:val="0"/>
              <w:autoSpaceDN w:val="0"/>
              <w:adjustRightInd w:val="0"/>
              <w:spacing w:before="0" w:line="240" w:lineRule="auto"/>
              <w:jc w:val="left"/>
              <w:rPr>
                <w:rFonts w:ascii="Arial" w:hAnsi="Arial" w:cs="Arial"/>
                <w:bCs/>
                <w:sz w:val="18"/>
                <w:szCs w:val="18"/>
                <w:lang w:val="fr-FR"/>
              </w:rPr>
            </w:pPr>
            <w:r w:rsidRPr="00454BFD">
              <w:rPr>
                <w:rFonts w:ascii="Arial" w:hAnsi="Arial" w:cs="Arial"/>
                <w:bCs/>
                <w:sz w:val="18"/>
                <w:szCs w:val="18"/>
                <w:lang w:val="fr-FR"/>
              </w:rPr>
              <w:t>Covariance Matrix (ALT_COV_TYPE = XYZ)</w:t>
            </w:r>
          </w:p>
        </w:tc>
        <w:tc>
          <w:tcPr>
            <w:tcW w:w="3151" w:type="dxa"/>
          </w:tcPr>
          <w:p w14:paraId="370E2796" w14:textId="27775C8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511845A" w14:textId="41A9D5A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C0F48E2" w14:textId="4376913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716BFE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647C655" w14:textId="77777777" w:rsidTr="00EC09F4">
        <w:tc>
          <w:tcPr>
            <w:tcW w:w="608" w:type="dxa"/>
          </w:tcPr>
          <w:p w14:paraId="4710D3E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B9DA54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Comment </w:t>
            </w:r>
          </w:p>
          <w:p w14:paraId="19DB3BCA" w14:textId="0BD0D65E"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0A916C8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07FC6C94" w14:textId="14D059C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9DE29D3" w14:textId="56F6BC8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5AF78F7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3A73B77" w14:textId="77777777" w:rsidTr="00EC09F4">
        <w:tc>
          <w:tcPr>
            <w:tcW w:w="608" w:type="dxa"/>
          </w:tcPr>
          <w:p w14:paraId="6A909F9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9484A1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Position/velocity 6×6 covariance matrix</w:t>
            </w:r>
          </w:p>
          <w:p w14:paraId="754F1816" w14:textId="0435685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765C0BF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CX_X, CY_X, CY_Y, CZ_X, CZ_Y, CZ_Z, CXDOT_X, CXDOT_Y, CXDOT_Z, CXDOT_XDOT, CYDOT_X, CYDOT_Y, CYDOT_Z,</w:t>
            </w:r>
          </w:p>
          <w:p w14:paraId="4444B67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CYDOT_XDOT, CYDOT_YDOT, CZDOT_X, CZDOT_Y, CZDOT_Z,</w:t>
            </w:r>
          </w:p>
          <w:p w14:paraId="1B18A6B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CZDOT_XDOT, CZDOT_YDOT, CZDOT_ZDOT</w:t>
            </w:r>
          </w:p>
        </w:tc>
        <w:tc>
          <w:tcPr>
            <w:tcW w:w="1166" w:type="dxa"/>
          </w:tcPr>
          <w:p w14:paraId="1BC03F6E" w14:textId="3C3A02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94E11FD" w14:textId="2F02352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0314E52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31476DC" w14:textId="77777777" w:rsidTr="00EC09F4">
        <w:trPr>
          <w:trHeight w:val="260"/>
        </w:trPr>
        <w:tc>
          <w:tcPr>
            <w:tcW w:w="608" w:type="dxa"/>
          </w:tcPr>
          <w:p w14:paraId="51A1369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B776ED"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7 (Drag related)</w:t>
            </w:r>
          </w:p>
          <w:p w14:paraId="095A2D8E" w14:textId="74DC388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639250B0"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CDRG_X, CDRG_Y, CDRG_Z,</w:t>
            </w:r>
          </w:p>
          <w:p w14:paraId="7F2E614D"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CDRG_XDOT, CDRG_YDOT,</w:t>
            </w:r>
          </w:p>
          <w:p w14:paraId="3157C05C" w14:textId="77777777" w:rsidR="008838DF" w:rsidRPr="00454BFD" w:rsidDel="009A7D4B"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CDRG_ZDOT, CDRG_DRG</w:t>
            </w:r>
          </w:p>
        </w:tc>
        <w:tc>
          <w:tcPr>
            <w:tcW w:w="1166" w:type="dxa"/>
          </w:tcPr>
          <w:p w14:paraId="0E7B46CB" w14:textId="29324D9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A578428" w14:textId="21C2ED5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7A75C50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2EB414C" w14:textId="77777777" w:rsidTr="00EC09F4">
        <w:trPr>
          <w:trHeight w:val="260"/>
        </w:trPr>
        <w:tc>
          <w:tcPr>
            <w:tcW w:w="608" w:type="dxa"/>
          </w:tcPr>
          <w:p w14:paraId="13209D2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53ABD9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8 (Solar Radiation Pressure related)</w:t>
            </w:r>
          </w:p>
          <w:p w14:paraId="1987EF19" w14:textId="093E992E"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0EEC5020"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CSRP_X, CSRP_Y, CSRP_Z,</w:t>
            </w:r>
          </w:p>
          <w:p w14:paraId="1ACA9E64"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CSRP_XDOT, CSRP_YDOT,</w:t>
            </w:r>
          </w:p>
          <w:p w14:paraId="6A2B0FBC"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CSRP_ZDOT, CSRP_DRG,</w:t>
            </w:r>
          </w:p>
          <w:p w14:paraId="11077BFD"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1166" w:type="dxa"/>
          </w:tcPr>
          <w:p w14:paraId="672C4078" w14:textId="12DA290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7B23834" w14:textId="10A8949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7B22D8F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57D62A8" w14:textId="77777777" w:rsidTr="00EC09F4">
        <w:trPr>
          <w:trHeight w:val="260"/>
        </w:trPr>
        <w:tc>
          <w:tcPr>
            <w:tcW w:w="608" w:type="dxa"/>
          </w:tcPr>
          <w:p w14:paraId="1634BCE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040B269"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9 (In-track Thrust related)</w:t>
            </w:r>
          </w:p>
          <w:p w14:paraId="4D09163F" w14:textId="0EB1629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70A76041"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CTHR_X, CTHR_Y, CTHR_Z,</w:t>
            </w:r>
          </w:p>
          <w:p w14:paraId="60247F05"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CTHR_XDOT, CTHR_YDOT,</w:t>
            </w:r>
          </w:p>
          <w:p w14:paraId="7329C1BF"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CTHR_ZDOT, CTHR_DRG,</w:t>
            </w:r>
          </w:p>
          <w:p w14:paraId="23FAC1E9"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 CTHR_THR</w:t>
            </w:r>
          </w:p>
        </w:tc>
        <w:tc>
          <w:tcPr>
            <w:tcW w:w="1166" w:type="dxa"/>
          </w:tcPr>
          <w:p w14:paraId="65EDD57E" w14:textId="4046109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0243869" w14:textId="46504C4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3894F4B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C0331CA" w14:textId="77777777" w:rsidTr="00EC09F4">
        <w:tc>
          <w:tcPr>
            <w:tcW w:w="608" w:type="dxa"/>
          </w:tcPr>
          <w:p w14:paraId="763E8DC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8D15DA9" w14:textId="118B8AED"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(ALT_COV_TYPE = CSIG3EIGVEC3)</w:t>
            </w:r>
          </w:p>
        </w:tc>
        <w:tc>
          <w:tcPr>
            <w:tcW w:w="3151" w:type="dxa"/>
          </w:tcPr>
          <w:p w14:paraId="730304EB" w14:textId="7368E48B"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55E0941F" w14:textId="585699A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39F40B5" w14:textId="315D69F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2F82124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FF8AE82" w14:textId="77777777" w:rsidTr="00EC09F4">
        <w:tc>
          <w:tcPr>
            <w:tcW w:w="608" w:type="dxa"/>
          </w:tcPr>
          <w:p w14:paraId="1199D49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57EA11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Comment </w:t>
            </w:r>
          </w:p>
          <w:p w14:paraId="75F7CF11" w14:textId="67B7B1C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CSIG3EIGVEC3))</w:t>
            </w:r>
          </w:p>
        </w:tc>
        <w:tc>
          <w:tcPr>
            <w:tcW w:w="3151" w:type="dxa"/>
          </w:tcPr>
          <w:p w14:paraId="3ECFB0D8"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40C01713" w14:textId="126E4AD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4420E1E" w14:textId="456C6FE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1524630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43564F2" w14:textId="77777777" w:rsidTr="00EC09F4">
        <w:trPr>
          <w:trHeight w:val="260"/>
        </w:trPr>
        <w:tc>
          <w:tcPr>
            <w:tcW w:w="608" w:type="dxa"/>
          </w:tcPr>
          <w:p w14:paraId="724B815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5AD2DA9"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eigenvalues and eigenvectors</w:t>
            </w:r>
          </w:p>
          <w:p w14:paraId="6FBD846F" w14:textId="6C0CD284"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CSIG3EIGVEC3)</w:t>
            </w:r>
          </w:p>
        </w:tc>
        <w:tc>
          <w:tcPr>
            <w:tcW w:w="3151" w:type="dxa"/>
          </w:tcPr>
          <w:p w14:paraId="548E8092" w14:textId="55608F13"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CSIG3EIGVEC3 (12 double values separated by spaces)</w:t>
            </w:r>
          </w:p>
        </w:tc>
        <w:tc>
          <w:tcPr>
            <w:tcW w:w="1166" w:type="dxa"/>
          </w:tcPr>
          <w:p w14:paraId="79E750C1" w14:textId="4AE7B6E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A11F5A6" w14:textId="4ED7998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5E09ACC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BDDF139" w14:textId="77777777" w:rsidTr="00EC09F4">
        <w:trPr>
          <w:trHeight w:val="260"/>
        </w:trPr>
        <w:tc>
          <w:tcPr>
            <w:tcW w:w="608" w:type="dxa"/>
          </w:tcPr>
          <w:p w14:paraId="06155E66" w14:textId="189E494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CD329A5" w14:textId="6B1E3066"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Additional covariance meta-data</w:t>
            </w:r>
          </w:p>
        </w:tc>
        <w:tc>
          <w:tcPr>
            <w:tcW w:w="3151" w:type="dxa"/>
          </w:tcPr>
          <w:p w14:paraId="4BF1A0CB" w14:textId="72AC164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N/A</w:t>
            </w:r>
          </w:p>
        </w:tc>
        <w:tc>
          <w:tcPr>
            <w:tcW w:w="1166" w:type="dxa"/>
          </w:tcPr>
          <w:p w14:paraId="0FB25D59" w14:textId="1814F01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8B3CB64" w14:textId="0F191895" w:rsidR="008838DF" w:rsidRPr="001C133C" w:rsidDel="00287C85"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48E8D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C68ACC6" w14:textId="77777777" w:rsidTr="00EC09F4">
        <w:trPr>
          <w:trHeight w:val="260"/>
        </w:trPr>
        <w:tc>
          <w:tcPr>
            <w:tcW w:w="608" w:type="dxa"/>
          </w:tcPr>
          <w:p w14:paraId="7EE6CED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79ADA2F" w14:textId="70C5C1F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0AB13E7B" w14:textId="12970329" w:rsidR="008838DF" w:rsidRPr="001C133C" w:rsidDel="00542677"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COMMENT</w:t>
            </w:r>
          </w:p>
        </w:tc>
        <w:tc>
          <w:tcPr>
            <w:tcW w:w="1166" w:type="dxa"/>
          </w:tcPr>
          <w:p w14:paraId="4CB69C78" w14:textId="4CA9FDD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49D92BF" w14:textId="2FB0E3F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C13531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93AD5B4" w14:textId="77777777" w:rsidTr="00EC09F4">
        <w:trPr>
          <w:trHeight w:val="260"/>
        </w:trPr>
        <w:tc>
          <w:tcPr>
            <w:tcW w:w="608" w:type="dxa"/>
          </w:tcPr>
          <w:p w14:paraId="2A0C308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AE22CD" w14:textId="192DB3B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Atmospheric density forecast error</w:t>
            </w:r>
          </w:p>
        </w:tc>
        <w:tc>
          <w:tcPr>
            <w:tcW w:w="3151" w:type="dxa"/>
          </w:tcPr>
          <w:p w14:paraId="2379ED10" w14:textId="58A0D9E4"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DENSITY_FORECAST_UNCERTAINTY</w:t>
            </w:r>
          </w:p>
        </w:tc>
        <w:tc>
          <w:tcPr>
            <w:tcW w:w="1166" w:type="dxa"/>
          </w:tcPr>
          <w:p w14:paraId="17884972" w14:textId="4E5D83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2764A97" w14:textId="6D44BD9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F187B3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BD8CA7" w14:textId="77777777" w:rsidTr="00EC09F4">
        <w:trPr>
          <w:trHeight w:val="260"/>
        </w:trPr>
        <w:tc>
          <w:tcPr>
            <w:tcW w:w="608" w:type="dxa"/>
          </w:tcPr>
          <w:p w14:paraId="5754CDA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B62EBFD" w14:textId="30679FE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covariance scale factor</w:t>
            </w:r>
          </w:p>
        </w:tc>
        <w:tc>
          <w:tcPr>
            <w:tcW w:w="3151" w:type="dxa"/>
          </w:tcPr>
          <w:p w14:paraId="4D044511" w14:textId="72E630B9"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CSCALE_FACTOR_MIN</w:t>
            </w:r>
          </w:p>
        </w:tc>
        <w:tc>
          <w:tcPr>
            <w:tcW w:w="1166" w:type="dxa"/>
          </w:tcPr>
          <w:p w14:paraId="37DA7644" w14:textId="2AB34B6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2F7E76B" w14:textId="5D6B263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B75D01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02E7288" w14:textId="77777777" w:rsidTr="00EC09F4">
        <w:trPr>
          <w:trHeight w:val="260"/>
        </w:trPr>
        <w:tc>
          <w:tcPr>
            <w:tcW w:w="608" w:type="dxa"/>
          </w:tcPr>
          <w:p w14:paraId="01794D0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58C9DD2" w14:textId="321E897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scale factor</w:t>
            </w:r>
          </w:p>
        </w:tc>
        <w:tc>
          <w:tcPr>
            <w:tcW w:w="3151" w:type="dxa"/>
          </w:tcPr>
          <w:p w14:paraId="1E8F5570" w14:textId="2A0F7968"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w:t>
            </w:r>
          </w:p>
        </w:tc>
        <w:tc>
          <w:tcPr>
            <w:tcW w:w="1166" w:type="dxa"/>
          </w:tcPr>
          <w:p w14:paraId="7BCD67FD" w14:textId="133C1C9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21B433F" w14:textId="065F9F5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AEF7A2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3B74942" w14:textId="77777777" w:rsidTr="00EC09F4">
        <w:trPr>
          <w:trHeight w:val="260"/>
        </w:trPr>
        <w:tc>
          <w:tcPr>
            <w:tcW w:w="608" w:type="dxa"/>
          </w:tcPr>
          <w:p w14:paraId="7972B72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0EA14C3" w14:textId="44B1223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covariance scale factor</w:t>
            </w:r>
          </w:p>
        </w:tc>
        <w:tc>
          <w:tcPr>
            <w:tcW w:w="3151" w:type="dxa"/>
          </w:tcPr>
          <w:p w14:paraId="6F2B4764" w14:textId="03E82F8F"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CSCALE_FACTOR_MAX</w:t>
            </w:r>
          </w:p>
        </w:tc>
        <w:tc>
          <w:tcPr>
            <w:tcW w:w="1166" w:type="dxa"/>
          </w:tcPr>
          <w:p w14:paraId="6A5EBD43" w14:textId="77876BB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F8FAFF2" w14:textId="421B1A1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65DB36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F66B456" w14:textId="77777777" w:rsidTr="00EC09F4">
        <w:trPr>
          <w:trHeight w:val="260"/>
        </w:trPr>
        <w:tc>
          <w:tcPr>
            <w:tcW w:w="608" w:type="dxa"/>
          </w:tcPr>
          <w:p w14:paraId="7583E61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01EBA6C" w14:textId="3361373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Screening data source</w:t>
            </w:r>
          </w:p>
        </w:tc>
        <w:tc>
          <w:tcPr>
            <w:tcW w:w="3151" w:type="dxa"/>
          </w:tcPr>
          <w:p w14:paraId="15E2B8BF" w14:textId="3B50BA8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SCREENING_DATA_SOURCE</w:t>
            </w:r>
          </w:p>
        </w:tc>
        <w:tc>
          <w:tcPr>
            <w:tcW w:w="1166" w:type="dxa"/>
          </w:tcPr>
          <w:p w14:paraId="35D6465D" w14:textId="390D7D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856227E" w14:textId="6F5A57A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B762B4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60C8682" w14:textId="77777777" w:rsidTr="00EC09F4">
        <w:trPr>
          <w:trHeight w:val="260"/>
        </w:trPr>
        <w:tc>
          <w:tcPr>
            <w:tcW w:w="608" w:type="dxa"/>
          </w:tcPr>
          <w:p w14:paraId="1187AC0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CDF7C16" w14:textId="70F2F9E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Drag position consider parameter</w:t>
            </w:r>
          </w:p>
        </w:tc>
        <w:tc>
          <w:tcPr>
            <w:tcW w:w="3151" w:type="dxa"/>
          </w:tcPr>
          <w:p w14:paraId="44A80EEA" w14:textId="37F393E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DCP_SENSITIVITY_VECTOR_POSITION</w:t>
            </w:r>
          </w:p>
        </w:tc>
        <w:tc>
          <w:tcPr>
            <w:tcW w:w="1166" w:type="dxa"/>
          </w:tcPr>
          <w:p w14:paraId="7E510650" w14:textId="334E303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56C2D11" w14:textId="53C4AB2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2099E5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CAB6A24" w14:textId="77777777" w:rsidTr="00EC09F4">
        <w:trPr>
          <w:trHeight w:val="260"/>
        </w:trPr>
        <w:tc>
          <w:tcPr>
            <w:tcW w:w="608" w:type="dxa"/>
          </w:tcPr>
          <w:p w14:paraId="697418E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5EC71EC" w14:textId="71ADE9E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Drag velocity consider parameter</w:t>
            </w:r>
          </w:p>
        </w:tc>
        <w:tc>
          <w:tcPr>
            <w:tcW w:w="3151" w:type="dxa"/>
          </w:tcPr>
          <w:p w14:paraId="7ADB24F3" w14:textId="6BF08DA4"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DCP_SENSITIVITY_VECTOR_VELOCITY</w:t>
            </w:r>
          </w:p>
        </w:tc>
        <w:tc>
          <w:tcPr>
            <w:tcW w:w="1166" w:type="dxa"/>
          </w:tcPr>
          <w:p w14:paraId="442583A6" w14:textId="0886B43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E385D6E" w14:textId="22815D1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36534E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D415584" w14:textId="77777777" w:rsidTr="00EC09F4">
        <w:trPr>
          <w:trHeight w:val="260"/>
        </w:trPr>
        <w:tc>
          <w:tcPr>
            <w:tcW w:w="608" w:type="dxa"/>
          </w:tcPr>
          <w:p w14:paraId="7F6E62EA"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8D5A46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User-Defined Parameters</w:t>
            </w:r>
          </w:p>
        </w:tc>
        <w:tc>
          <w:tcPr>
            <w:tcW w:w="3151" w:type="dxa"/>
          </w:tcPr>
          <w:p w14:paraId="4710740F" w14:textId="25B11D30" w:rsidR="008838DF" w:rsidRPr="001C133C" w:rsidRDefault="008838DF" w:rsidP="008838DF">
            <w:pPr>
              <w:tabs>
                <w:tab w:val="center" w:pos="1490"/>
              </w:tabs>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N/A</w:t>
            </w:r>
          </w:p>
        </w:tc>
        <w:tc>
          <w:tcPr>
            <w:tcW w:w="1166" w:type="dxa"/>
          </w:tcPr>
          <w:p w14:paraId="5D413438" w14:textId="65D0E1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fldChar w:fldCharType="begin"/>
            </w:r>
            <w:r w:rsidRPr="001C133C">
              <w:rPr>
                <w:rFonts w:ascii="Arial" w:hAnsi="Arial" w:cs="Arial"/>
                <w:bCs/>
                <w:sz w:val="18"/>
                <w:szCs w:val="18"/>
              </w:rPr>
              <w:instrText xml:space="preserve"> REF _Ref50467784 \h  \* MERGEFORMAT </w:instrText>
            </w:r>
            <w:r w:rsidRPr="001C133C">
              <w:rPr>
                <w:rFonts w:ascii="Arial" w:hAnsi="Arial" w:cs="Arial"/>
                <w:bCs/>
                <w:sz w:val="18"/>
                <w:szCs w:val="18"/>
              </w:rPr>
            </w:r>
            <w:r w:rsidRPr="001C133C">
              <w:rPr>
                <w:rFonts w:ascii="Arial" w:hAnsi="Arial" w:cs="Arial"/>
                <w:bCs/>
                <w:sz w:val="18"/>
                <w:szCs w:val="18"/>
              </w:rPr>
              <w:fldChar w:fldCharType="separate"/>
            </w:r>
            <w:r w:rsidRPr="00771201">
              <w:rPr>
                <w:rFonts w:ascii="Arial" w:hAnsi="Arial" w:cs="Arial"/>
                <w:sz w:val="18"/>
                <w:szCs w:val="18"/>
              </w:rPr>
              <w:t xml:space="preserve">Table </w:t>
            </w:r>
            <w:r w:rsidRPr="00771201">
              <w:rPr>
                <w:rFonts w:ascii="Arial" w:hAnsi="Arial" w:cs="Arial"/>
                <w:noProof/>
                <w:sz w:val="18"/>
                <w:szCs w:val="18"/>
              </w:rPr>
              <w:t>3</w:t>
            </w:r>
            <w:r w:rsidRPr="00771201">
              <w:rPr>
                <w:rFonts w:ascii="Arial" w:hAnsi="Arial" w:cs="Arial"/>
                <w:noProof/>
                <w:sz w:val="18"/>
                <w:szCs w:val="18"/>
              </w:rPr>
              <w:noBreakHyphen/>
              <w:t>6</w:t>
            </w:r>
            <w:r w:rsidRPr="001C133C">
              <w:rPr>
                <w:rFonts w:ascii="Arial" w:hAnsi="Arial" w:cs="Arial"/>
                <w:bCs/>
                <w:sz w:val="18"/>
                <w:szCs w:val="18"/>
              </w:rPr>
              <w:fldChar w:fldCharType="end"/>
            </w:r>
          </w:p>
        </w:tc>
        <w:tc>
          <w:tcPr>
            <w:tcW w:w="755" w:type="dxa"/>
          </w:tcPr>
          <w:p w14:paraId="297D413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53B413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A840456" w14:textId="77777777" w:rsidTr="00EC09F4">
        <w:trPr>
          <w:trHeight w:val="260"/>
        </w:trPr>
        <w:tc>
          <w:tcPr>
            <w:tcW w:w="608" w:type="dxa"/>
          </w:tcPr>
          <w:p w14:paraId="1E7A5277"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5BA6AD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6BA151C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COMMENT</w:t>
            </w:r>
          </w:p>
        </w:tc>
        <w:tc>
          <w:tcPr>
            <w:tcW w:w="1166" w:type="dxa"/>
          </w:tcPr>
          <w:p w14:paraId="26CB4EC8" w14:textId="5B213D3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fldChar w:fldCharType="begin"/>
            </w:r>
            <w:r w:rsidRPr="001C133C">
              <w:rPr>
                <w:rFonts w:ascii="Arial" w:hAnsi="Arial" w:cs="Arial"/>
                <w:bCs/>
                <w:sz w:val="18"/>
                <w:szCs w:val="18"/>
              </w:rPr>
              <w:instrText xml:space="preserve"> REF _Ref50467784 \h  \* MERGEFORMAT </w:instrText>
            </w:r>
            <w:r w:rsidRPr="001C133C">
              <w:rPr>
                <w:rFonts w:ascii="Arial" w:hAnsi="Arial" w:cs="Arial"/>
                <w:bCs/>
                <w:sz w:val="18"/>
                <w:szCs w:val="18"/>
              </w:rPr>
            </w:r>
            <w:r w:rsidRPr="001C133C">
              <w:rPr>
                <w:rFonts w:ascii="Arial" w:hAnsi="Arial" w:cs="Arial"/>
                <w:bCs/>
                <w:sz w:val="18"/>
                <w:szCs w:val="18"/>
              </w:rPr>
              <w:fldChar w:fldCharType="separate"/>
            </w:r>
            <w:r w:rsidRPr="00771201">
              <w:rPr>
                <w:rFonts w:ascii="Arial" w:hAnsi="Arial" w:cs="Arial"/>
                <w:sz w:val="18"/>
                <w:szCs w:val="18"/>
              </w:rPr>
              <w:t xml:space="preserve">Table </w:t>
            </w:r>
            <w:r w:rsidRPr="00771201">
              <w:rPr>
                <w:rFonts w:ascii="Arial" w:hAnsi="Arial" w:cs="Arial"/>
                <w:noProof/>
                <w:sz w:val="18"/>
                <w:szCs w:val="18"/>
              </w:rPr>
              <w:t>3</w:t>
            </w:r>
            <w:r w:rsidRPr="00771201">
              <w:rPr>
                <w:rFonts w:ascii="Arial" w:hAnsi="Arial" w:cs="Arial"/>
                <w:noProof/>
                <w:sz w:val="18"/>
                <w:szCs w:val="18"/>
              </w:rPr>
              <w:noBreakHyphen/>
              <w:t>6</w:t>
            </w:r>
            <w:r w:rsidRPr="001C133C">
              <w:rPr>
                <w:rFonts w:ascii="Arial" w:hAnsi="Arial" w:cs="Arial"/>
                <w:bCs/>
                <w:sz w:val="18"/>
                <w:szCs w:val="18"/>
              </w:rPr>
              <w:fldChar w:fldCharType="end"/>
            </w:r>
          </w:p>
        </w:tc>
        <w:tc>
          <w:tcPr>
            <w:tcW w:w="755" w:type="dxa"/>
          </w:tcPr>
          <w:p w14:paraId="609A228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42A6C2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7157407" w14:textId="77777777" w:rsidTr="00EC09F4">
        <w:trPr>
          <w:trHeight w:val="260"/>
        </w:trPr>
        <w:tc>
          <w:tcPr>
            <w:tcW w:w="608" w:type="dxa"/>
          </w:tcPr>
          <w:p w14:paraId="75A72DD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99729DD"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User-defined parameter</w:t>
            </w:r>
          </w:p>
        </w:tc>
        <w:tc>
          <w:tcPr>
            <w:tcW w:w="3151" w:type="dxa"/>
          </w:tcPr>
          <w:p w14:paraId="272DCE2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USER_DEFINED_x</w:t>
            </w:r>
          </w:p>
        </w:tc>
        <w:tc>
          <w:tcPr>
            <w:tcW w:w="1166" w:type="dxa"/>
          </w:tcPr>
          <w:p w14:paraId="234A002A" w14:textId="0E15305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fldChar w:fldCharType="begin"/>
            </w:r>
            <w:r w:rsidRPr="001C133C">
              <w:rPr>
                <w:rFonts w:ascii="Arial" w:hAnsi="Arial" w:cs="Arial"/>
                <w:bCs/>
                <w:sz w:val="18"/>
                <w:szCs w:val="18"/>
              </w:rPr>
              <w:instrText xml:space="preserve"> REF _Ref50467784 \h  \* MERGEFORMAT </w:instrText>
            </w:r>
            <w:r w:rsidRPr="001C133C">
              <w:rPr>
                <w:rFonts w:ascii="Arial" w:hAnsi="Arial" w:cs="Arial"/>
                <w:bCs/>
                <w:sz w:val="18"/>
                <w:szCs w:val="18"/>
              </w:rPr>
            </w:r>
            <w:r w:rsidRPr="001C133C">
              <w:rPr>
                <w:rFonts w:ascii="Arial" w:hAnsi="Arial" w:cs="Arial"/>
                <w:bCs/>
                <w:sz w:val="18"/>
                <w:szCs w:val="18"/>
              </w:rPr>
              <w:fldChar w:fldCharType="separate"/>
            </w:r>
            <w:r w:rsidRPr="00771201">
              <w:rPr>
                <w:rFonts w:ascii="Arial" w:hAnsi="Arial" w:cs="Arial"/>
                <w:sz w:val="18"/>
                <w:szCs w:val="18"/>
              </w:rPr>
              <w:t xml:space="preserve">Table </w:t>
            </w:r>
            <w:r w:rsidRPr="00771201">
              <w:rPr>
                <w:rFonts w:ascii="Arial" w:hAnsi="Arial" w:cs="Arial"/>
                <w:noProof/>
                <w:sz w:val="18"/>
                <w:szCs w:val="18"/>
              </w:rPr>
              <w:t>3</w:t>
            </w:r>
            <w:r w:rsidRPr="00771201">
              <w:rPr>
                <w:rFonts w:ascii="Arial" w:hAnsi="Arial" w:cs="Arial"/>
                <w:noProof/>
                <w:sz w:val="18"/>
                <w:szCs w:val="18"/>
              </w:rPr>
              <w:noBreakHyphen/>
              <w:t>6</w:t>
            </w:r>
            <w:r w:rsidRPr="001C133C">
              <w:rPr>
                <w:rFonts w:ascii="Arial" w:hAnsi="Arial" w:cs="Arial"/>
                <w:bCs/>
                <w:sz w:val="18"/>
                <w:szCs w:val="18"/>
              </w:rPr>
              <w:fldChar w:fldCharType="end"/>
            </w:r>
          </w:p>
        </w:tc>
        <w:tc>
          <w:tcPr>
            <w:tcW w:w="755" w:type="dxa"/>
          </w:tcPr>
          <w:p w14:paraId="68F510D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C94E4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bl>
    <w:p w14:paraId="6DCAAB9F" w14:textId="77777777" w:rsidR="00E87F0C" w:rsidRPr="001C133C" w:rsidRDefault="00E87F0C" w:rsidP="009F1527">
      <w:pPr>
        <w:sectPr w:rsidR="00E87F0C" w:rsidRPr="001C133C" w:rsidSect="001C133C">
          <w:headerReference w:type="even" r:id="rId77"/>
          <w:headerReference w:type="default" r:id="rId78"/>
          <w:footerReference w:type="even" r:id="rId79"/>
          <w:footerReference w:type="default" r:id="rId80"/>
          <w:headerReference w:type="first" r:id="rId81"/>
          <w:footerReference w:type="first" r:id="rId82"/>
          <w:pgSz w:w="11907" w:h="16839"/>
          <w:pgMar w:top="1944" w:right="1296" w:bottom="1944" w:left="1296" w:header="1037" w:footer="1037" w:gutter="302"/>
          <w:pgNumType w:start="1" w:chapStyle="8"/>
          <w:cols w:space="720"/>
          <w:docGrid w:linePitch="360"/>
        </w:sectPr>
      </w:pPr>
    </w:p>
    <w:p w14:paraId="08F2A0FE" w14:textId="150EA041" w:rsidR="009F1527" w:rsidRPr="001C133C" w:rsidRDefault="00E87F0C" w:rsidP="00F94C52">
      <w:pPr>
        <w:pStyle w:val="Heading8"/>
      </w:pPr>
      <w:r w:rsidRPr="001C133C">
        <w:lastRenderedPageBreak/>
        <w:br/>
      </w:r>
      <w:r w:rsidRPr="001C133C">
        <w:br/>
      </w:r>
      <w:bookmarkStart w:id="398" w:name="_Ref97109732"/>
      <w:bookmarkStart w:id="399" w:name="_Ref97109741"/>
      <w:bookmarkStart w:id="400" w:name="_Ref97109750"/>
      <w:bookmarkStart w:id="401" w:name="_Ref97109760"/>
      <w:bookmarkStart w:id="402" w:name="_Ref97109857"/>
      <w:bookmarkStart w:id="403" w:name="_Ref97111614"/>
      <w:bookmarkStart w:id="404" w:name="_Toc152654504"/>
      <w:bookmarkStart w:id="405" w:name="_Toc188861782"/>
      <w:r w:rsidRPr="001C133C">
        <w:t>VALUES FOR SELECTED KEYWORDS</w:t>
      </w:r>
      <w:r w:rsidRPr="001C133C">
        <w:br/>
      </w:r>
      <w:r w:rsidRPr="001C133C">
        <w:br/>
        <w:t>(NORMATIVE)</w:t>
      </w:r>
      <w:bookmarkEnd w:id="398"/>
      <w:bookmarkEnd w:id="399"/>
      <w:bookmarkEnd w:id="400"/>
      <w:bookmarkEnd w:id="401"/>
      <w:bookmarkEnd w:id="402"/>
      <w:bookmarkEnd w:id="403"/>
      <w:bookmarkEnd w:id="404"/>
      <w:bookmarkEnd w:id="405"/>
    </w:p>
    <w:p w14:paraId="33A1FF87" w14:textId="3AEB8D2C" w:rsidR="000E2D6E" w:rsidRPr="001C133C" w:rsidRDefault="000E2D6E" w:rsidP="000E2D6E">
      <w:r w:rsidRPr="001C133C">
        <w:t>The values in this annex represent the recommended values for selected keywords present in the CDM message. For details and descriptions of the keyword interpretations, the reader is directed to</w:t>
      </w:r>
      <w:r w:rsidR="00DF6580" w:rsidRPr="001C133C">
        <w:rPr>
          <w:rFonts w:cs="Arial"/>
          <w:sz w:val="22"/>
          <w:szCs w:val="22"/>
        </w:rPr>
        <w:t xml:space="preserve"> </w:t>
      </w:r>
      <w:r w:rsidR="00E950BC">
        <w:rPr>
          <w:rFonts w:cs="Arial"/>
          <w:sz w:val="22"/>
          <w:szCs w:val="22"/>
        </w:rPr>
        <w:t xml:space="preserve">annex </w:t>
      </w:r>
      <w:r w:rsidR="00004D2F" w:rsidRPr="001C133C">
        <w:rPr>
          <w:rFonts w:cs="Arial"/>
          <w:sz w:val="22"/>
          <w:szCs w:val="22"/>
        </w:rPr>
        <w:fldChar w:fldCharType="begin"/>
      </w:r>
      <w:r w:rsidR="00004D2F" w:rsidRPr="001C133C">
        <w:rPr>
          <w:rFonts w:cs="Arial"/>
          <w:sz w:val="22"/>
          <w:szCs w:val="22"/>
        </w:rPr>
        <w:instrText xml:space="preserve"> REF _Ref109737786 \r</w:instrText>
      </w:r>
      <w:r w:rsidR="00E950BC">
        <w:rPr>
          <w:rFonts w:cs="Arial"/>
          <w:sz w:val="22"/>
          <w:szCs w:val="22"/>
        </w:rPr>
        <w:instrText>\n\t</w:instrText>
      </w:r>
      <w:r w:rsidR="00004D2F" w:rsidRPr="001C133C">
        <w:rPr>
          <w:rFonts w:cs="Arial"/>
          <w:sz w:val="22"/>
          <w:szCs w:val="22"/>
        </w:rPr>
        <w:instrText xml:space="preserve"> \h </w:instrText>
      </w:r>
      <w:r w:rsidR="00004D2F" w:rsidRPr="001C133C">
        <w:rPr>
          <w:rFonts w:cs="Arial"/>
          <w:sz w:val="22"/>
          <w:szCs w:val="22"/>
        </w:rPr>
      </w:r>
      <w:r w:rsidR="00004D2F" w:rsidRPr="001C133C">
        <w:rPr>
          <w:rFonts w:cs="Arial"/>
          <w:sz w:val="22"/>
          <w:szCs w:val="22"/>
        </w:rPr>
        <w:fldChar w:fldCharType="separate"/>
      </w:r>
      <w:r w:rsidR="00771201">
        <w:rPr>
          <w:rFonts w:cs="Arial"/>
          <w:sz w:val="22"/>
          <w:szCs w:val="22"/>
        </w:rPr>
        <w:t>F</w:t>
      </w:r>
      <w:r w:rsidR="00004D2F" w:rsidRPr="001C133C">
        <w:rPr>
          <w:rFonts w:cs="Arial"/>
          <w:sz w:val="22"/>
          <w:szCs w:val="22"/>
        </w:rPr>
        <w:fldChar w:fldCharType="end"/>
      </w:r>
      <w:r w:rsidRPr="001C133C">
        <w:t>.  The message creator should seek to confirm with the recipient(s) that their software can support the selected keyword value, particularly for more complex content such as reference frames, orbital elements, and covariance definitions.</w:t>
      </w:r>
    </w:p>
    <w:p w14:paraId="68D4BFD3" w14:textId="77777777" w:rsidR="000E2D6E" w:rsidRPr="001C133C" w:rsidRDefault="000E2D6E" w:rsidP="000E2D6E">
      <w:pPr>
        <w:rPr>
          <w:szCs w:val="24"/>
        </w:rPr>
      </w:pPr>
      <w:r w:rsidRPr="001C133C">
        <w:rPr>
          <w:szCs w:val="24"/>
        </w:rPr>
        <w:t>These recommended values are stored on the SANA Registry, globally accessible on the CCSDS SANA registry website located at:</w:t>
      </w:r>
    </w:p>
    <w:p w14:paraId="44CFEB73" w14:textId="7993B5FC" w:rsidR="000E2D6E" w:rsidRPr="001C133C" w:rsidRDefault="00004D2F" w:rsidP="000E2D6E">
      <w:pPr>
        <w:rPr>
          <w:szCs w:val="24"/>
        </w:rPr>
      </w:pPr>
      <w:hyperlink r:id="rId83" w:history="1">
        <w:r w:rsidRPr="001C133C">
          <w:rPr>
            <w:rStyle w:val="Hyperlink"/>
          </w:rPr>
          <w:t>https://sanaregistry.org/r/navigation_standard_registries/</w:t>
        </w:r>
      </w:hyperlink>
    </w:p>
    <w:p w14:paraId="778886E5" w14:textId="114C1554" w:rsidR="000E2D6E" w:rsidRPr="001C133C" w:rsidRDefault="00704603" w:rsidP="000E2D6E">
      <w:pPr>
        <w:rPr>
          <w:szCs w:val="24"/>
        </w:rPr>
      </w:pPr>
      <w:r>
        <w:rPr>
          <w:szCs w:val="24"/>
        </w:rPr>
        <w:t>T</w:t>
      </w:r>
      <w:r w:rsidR="000E2D6E" w:rsidRPr="001C133C">
        <w:rPr>
          <w:szCs w:val="24"/>
        </w:rPr>
        <w:t xml:space="preserve">he message creator or recipient may wish to automate processing of SANA registry normative content, which can be done by ingesting and processing of such content in electronic format.  These formats can be accessed via the “Actions” link on each registry, e.g. for the Orbital Elements registry, a comma separated value (CSV) format can be exported at: </w:t>
      </w:r>
      <w:hyperlink r:id="rId84" w:history="1">
        <w:r w:rsidR="00FD43E6" w:rsidRPr="001C133C">
          <w:rPr>
            <w:rStyle w:val="Hyperlink"/>
          </w:rPr>
          <w:t>https://sanaregistry.org/r/orbital_elements?_export=csv</w:t>
        </w:r>
      </w:hyperlink>
      <w:r w:rsidR="000E2D6E" w:rsidRPr="001C133C">
        <w:rPr>
          <w:szCs w:val="24"/>
        </w:rPr>
        <w:t xml:space="preserve"> and a </w:t>
      </w:r>
      <w:r w:rsidR="004717DC" w:rsidRPr="001C133C">
        <w:rPr>
          <w:szCs w:val="24"/>
        </w:rPr>
        <w:t xml:space="preserve">JavaScript Object Notation </w:t>
      </w:r>
      <w:r w:rsidR="000E2D6E" w:rsidRPr="001C133C">
        <w:rPr>
          <w:szCs w:val="24"/>
        </w:rPr>
        <w:t xml:space="preserve">(JSON) format at: </w:t>
      </w:r>
      <w:hyperlink r:id="rId85" w:history="1">
        <w:r w:rsidR="00FD43E6" w:rsidRPr="001C133C">
          <w:rPr>
            <w:rStyle w:val="Hyperlink"/>
          </w:rPr>
          <w:t>https://sanaregistry.org/r/orbital_elements?_export=json</w:t>
        </w:r>
      </w:hyperlink>
      <w:r w:rsidR="000E2D6E" w:rsidRPr="001C133C">
        <w:rPr>
          <w:szCs w:val="24"/>
        </w:rPr>
        <w:t xml:space="preserve">.  </w:t>
      </w:r>
      <w:r>
        <w:rPr>
          <w:szCs w:val="24"/>
        </w:rPr>
        <w:t>B</w:t>
      </w:r>
      <w:r w:rsidR="000E2D6E" w:rsidRPr="001C133C">
        <w:rPr>
          <w:szCs w:val="24"/>
        </w:rPr>
        <w:t>oth the registry and these electronic data formats specify the number of vector elements corresponding to each keyword value.</w:t>
      </w:r>
    </w:p>
    <w:p w14:paraId="4BAC0384" w14:textId="135DD53D" w:rsidR="000E2D6E" w:rsidRPr="001C133C" w:rsidRDefault="000E2D6E" w:rsidP="000E2D6E">
      <w:pPr>
        <w:rPr>
          <w:szCs w:val="24"/>
        </w:rPr>
      </w:pPr>
      <w:r w:rsidRPr="001C133C">
        <w:rPr>
          <w:szCs w:val="24"/>
        </w:rPr>
        <w:t xml:space="preserve">Exchange partners may submit additional (new) keyword values for consideration of future inclusion into the SANA registry by submitting a detailed email request </w:t>
      </w:r>
      <w:r w:rsidRPr="001C133C">
        <w:t xml:space="preserve">(mailto:info@sanaregistry.org) </w:t>
      </w:r>
      <w:r w:rsidRPr="001C133C">
        <w:rPr>
          <w:szCs w:val="24"/>
        </w:rPr>
        <w:t>per</w:t>
      </w:r>
      <w:r w:rsidR="00E10DD7" w:rsidRPr="001C133C">
        <w:rPr>
          <w:szCs w:val="24"/>
        </w:rPr>
        <w:t xml:space="preserve"> annex </w:t>
      </w:r>
      <w:r w:rsidR="00E10DD7" w:rsidRPr="001C133C">
        <w:rPr>
          <w:szCs w:val="24"/>
        </w:rPr>
        <w:fldChar w:fldCharType="begin"/>
      </w:r>
      <w:r w:rsidR="00E10DD7" w:rsidRPr="001C133C">
        <w:rPr>
          <w:szCs w:val="24"/>
        </w:rPr>
        <w:instrText xml:space="preserve"> REF _Ref315526135 \r\n\t \h </w:instrText>
      </w:r>
      <w:r w:rsidR="00E10DD7" w:rsidRPr="001C133C">
        <w:rPr>
          <w:szCs w:val="24"/>
        </w:rPr>
      </w:r>
      <w:r w:rsidR="00E10DD7" w:rsidRPr="001C133C">
        <w:rPr>
          <w:szCs w:val="24"/>
        </w:rPr>
        <w:fldChar w:fldCharType="separate"/>
      </w:r>
      <w:r w:rsidR="00771201">
        <w:rPr>
          <w:szCs w:val="24"/>
        </w:rPr>
        <w:t>C</w:t>
      </w:r>
      <w:r w:rsidR="00E10DD7" w:rsidRPr="001C133C">
        <w:rPr>
          <w:szCs w:val="24"/>
        </w:rPr>
        <w:fldChar w:fldCharType="end"/>
      </w:r>
      <w:r w:rsidRPr="001C133C">
        <w:rPr>
          <w:szCs w:val="24"/>
        </w:rPr>
        <w:t xml:space="preserve">, </w:t>
      </w:r>
      <w:r w:rsidR="00E10DD7" w:rsidRPr="001C133C">
        <w:rPr>
          <w:szCs w:val="24"/>
        </w:rPr>
        <w:t>s</w:t>
      </w:r>
      <w:r w:rsidRPr="001C133C">
        <w:rPr>
          <w:szCs w:val="24"/>
        </w:rPr>
        <w:t xml:space="preserve">ection </w:t>
      </w:r>
      <w:r w:rsidR="00BA23A7" w:rsidRPr="001C133C">
        <w:rPr>
          <w:szCs w:val="24"/>
        </w:rPr>
        <w:fldChar w:fldCharType="begin"/>
      </w:r>
      <w:r w:rsidR="00BA23A7" w:rsidRPr="001C133C">
        <w:rPr>
          <w:szCs w:val="24"/>
        </w:rPr>
        <w:instrText xml:space="preserve"> REF _Ref227874853 \r \h </w:instrText>
      </w:r>
      <w:r w:rsidR="00BA23A7" w:rsidRPr="001C133C">
        <w:rPr>
          <w:szCs w:val="24"/>
        </w:rPr>
      </w:r>
      <w:r w:rsidR="00BA23A7" w:rsidRPr="001C133C">
        <w:rPr>
          <w:szCs w:val="24"/>
        </w:rPr>
        <w:fldChar w:fldCharType="separate"/>
      </w:r>
      <w:r w:rsidR="00771201">
        <w:rPr>
          <w:szCs w:val="24"/>
        </w:rPr>
        <w:t>C2</w:t>
      </w:r>
      <w:r w:rsidR="00BA23A7" w:rsidRPr="001C133C">
        <w:rPr>
          <w:szCs w:val="24"/>
        </w:rPr>
        <w:fldChar w:fldCharType="end"/>
      </w:r>
      <w:r w:rsidRPr="001C133C">
        <w:t>.</w:t>
      </w:r>
      <w:r w:rsidRPr="001C133C">
        <w:rPr>
          <w:szCs w:val="24"/>
        </w:rPr>
        <w:t xml:space="preserve">  </w:t>
      </w:r>
      <w:r w:rsidRPr="001C133C">
        <w:t xml:space="preserve">The CCSDS Area or Working Group responsible for the maintenance of the </w:t>
      </w:r>
      <w:r w:rsidR="006B46C9" w:rsidRPr="001C133C">
        <w:t xml:space="preserve">CDM </w:t>
      </w:r>
      <w:r w:rsidRPr="001C133C">
        <w:t xml:space="preserve">at the time of the request is the approval authority.  </w:t>
      </w:r>
      <w:r w:rsidRPr="001C133C">
        <w:rPr>
          <w:szCs w:val="24"/>
        </w:rPr>
        <w:t>Until a suggested value is included in the SANA registry, exchange partners may define and use values that are not listed in the SANA registry if mutually agreed between message exchange partners.</w:t>
      </w:r>
    </w:p>
    <w:p w14:paraId="5DAC51C3" w14:textId="77777777" w:rsidR="0044736D" w:rsidRPr="001C133C" w:rsidRDefault="0044736D" w:rsidP="00F94C52">
      <w:pPr>
        <w:pStyle w:val="Annex2"/>
        <w:spacing w:before="480"/>
      </w:pPr>
      <w:bookmarkStart w:id="406" w:name="_Ref526684114"/>
      <w:r w:rsidRPr="001C133C">
        <w:t>MESSAGE ORIGINATORS</w:t>
      </w:r>
    </w:p>
    <w:p w14:paraId="59F9BE06" w14:textId="77777777" w:rsidR="0044736D" w:rsidRPr="001C133C" w:rsidRDefault="0044736D" w:rsidP="0044736D">
      <w:r w:rsidRPr="001C133C">
        <w:t xml:space="preserve">The set of recommended values for the ORIGINATOR keyword is enumerated in the SANA Registry of Organizations, located at: </w:t>
      </w:r>
    </w:p>
    <w:p w14:paraId="29596050" w14:textId="11CA362B" w:rsidR="0044736D" w:rsidRPr="001C133C" w:rsidRDefault="0044736D" w:rsidP="0044736D">
      <w:hyperlink r:id="rId86" w:history="1">
        <w:r w:rsidRPr="001C133C">
          <w:rPr>
            <w:rStyle w:val="Hyperlink"/>
          </w:rPr>
          <w:t>https://sanaregistry.org/r/organizations</w:t>
        </w:r>
      </w:hyperlink>
      <w:r w:rsidRPr="001C133C">
        <w:t xml:space="preserve"> </w:t>
      </w:r>
    </w:p>
    <w:p w14:paraId="76A8167F" w14:textId="731501A0" w:rsidR="00C85318" w:rsidRPr="001C133C" w:rsidRDefault="00C85318" w:rsidP="00F94C52">
      <w:pPr>
        <w:pStyle w:val="Annex2"/>
        <w:spacing w:before="480"/>
      </w:pPr>
      <w:r w:rsidRPr="001C133C">
        <w:lastRenderedPageBreak/>
        <w:t>SPACE OBJECT CATALOG NAMES</w:t>
      </w:r>
    </w:p>
    <w:p w14:paraId="2973F8EE" w14:textId="35FFC6C6" w:rsidR="00C85318" w:rsidRPr="001C133C" w:rsidRDefault="00C85318" w:rsidP="00C85318">
      <w:pPr>
        <w:keepNext/>
      </w:pPr>
      <w:r w:rsidRPr="001C133C">
        <w:t xml:space="preserve">The set of recommended values for the CATALOG_NAME keyword is enumerated in the SANA Registry of </w:t>
      </w:r>
      <w:r w:rsidR="004353E2" w:rsidRPr="001C133C">
        <w:t>Space Object Catalogue Names</w:t>
      </w:r>
      <w:r w:rsidRPr="001C133C">
        <w:t xml:space="preserve">, located at: </w:t>
      </w:r>
    </w:p>
    <w:p w14:paraId="6121806D" w14:textId="158CBB28" w:rsidR="00C85318" w:rsidRPr="001C133C" w:rsidRDefault="00C85318" w:rsidP="00C85318">
      <w:hyperlink r:id="rId87" w:history="1">
        <w:r w:rsidRPr="001C133C">
          <w:rPr>
            <w:rStyle w:val="Hyperlink"/>
          </w:rPr>
          <w:t>https://sanaregistry.org/r/space_object_catalog</w:t>
        </w:r>
      </w:hyperlink>
      <w:r w:rsidRPr="001C133C">
        <w:t xml:space="preserve"> </w:t>
      </w:r>
    </w:p>
    <w:p w14:paraId="02C87922" w14:textId="77777777" w:rsidR="0044736D" w:rsidRPr="001C133C" w:rsidRDefault="0044736D" w:rsidP="00F94C52">
      <w:pPr>
        <w:pStyle w:val="Annex2"/>
        <w:spacing w:before="480"/>
      </w:pPr>
      <w:r w:rsidRPr="001C133C">
        <w:t xml:space="preserve">REFERENCE FRAME CENTERS AND THIRD-BODY PERTURBATIONS </w:t>
      </w:r>
    </w:p>
    <w:p w14:paraId="5A1CE527" w14:textId="52F4B576" w:rsidR="0044736D" w:rsidRPr="00E950BC" w:rsidRDefault="0044736D" w:rsidP="0044736D">
      <w:pPr>
        <w:rPr>
          <w:spacing w:val="-2"/>
        </w:rPr>
      </w:pPr>
      <w:r w:rsidRPr="00E950BC">
        <w:rPr>
          <w:spacing w:val="-2"/>
        </w:rPr>
        <w:t>A set of allowed values for the reference frame center keywords (OR</w:t>
      </w:r>
      <w:r w:rsidR="00ED3B56" w:rsidRPr="00E950BC">
        <w:rPr>
          <w:spacing w:val="-2"/>
        </w:rPr>
        <w:t>B</w:t>
      </w:r>
      <w:r w:rsidRPr="00E950BC">
        <w:rPr>
          <w:spacing w:val="-2"/>
        </w:rPr>
        <w:t xml:space="preserve">IT_CENTER, and N_BODY_PERTURBATIONS) is enumerated in the SANA Registry of Orbit Centers, located at: </w:t>
      </w:r>
      <w:hyperlink r:id="rId88" w:history="1">
        <w:r w:rsidRPr="00E950BC">
          <w:rPr>
            <w:rStyle w:val="Hyperlink"/>
            <w:spacing w:val="-2"/>
          </w:rPr>
          <w:t>https://sanaregistry.org/r/orbit_centers</w:t>
        </w:r>
      </w:hyperlink>
      <w:r w:rsidRPr="00E950BC">
        <w:rPr>
          <w:spacing w:val="-2"/>
        </w:rPr>
        <w:t>. It should be noted that these values may also be useful to specify another platform (satellite, airframe, ground vehicle, etc.) as the reference frame origin to permit the specification of relative positional state time history data. In this case, message authors shall clearly communicate to recipients that the orbit center is not a gravitational center, that propagation of ephemeris vectors or extrapolation of ephemeris start/stop states is not advisable, and that interpolation of state time histories should not be accomplished using classical orbit propagation forces (e.g., gravitational constants, drag).</w:t>
      </w:r>
    </w:p>
    <w:p w14:paraId="4A0286C0" w14:textId="71A00FA5" w:rsidR="000E2D6E" w:rsidRPr="001C133C" w:rsidRDefault="000E2D6E" w:rsidP="00F94C52">
      <w:pPr>
        <w:pStyle w:val="Annex2"/>
        <w:spacing w:before="480"/>
      </w:pPr>
      <w:r w:rsidRPr="001C133C">
        <w:t>Celestial body reference frames</w:t>
      </w:r>
      <w:bookmarkEnd w:id="406"/>
    </w:p>
    <w:p w14:paraId="547EBB93" w14:textId="0FE9AC8A" w:rsidR="000E2D6E" w:rsidRPr="001C133C" w:rsidRDefault="000E2D6E" w:rsidP="000E2D6E">
      <w:pPr>
        <w:rPr>
          <w:rFonts w:cs="Arial"/>
          <w:szCs w:val="24"/>
        </w:rPr>
      </w:pPr>
      <w:r w:rsidRPr="001C133C">
        <w:rPr>
          <w:lang w:eastAsia="x-none"/>
        </w:rPr>
        <w:t>A set of allowed</w:t>
      </w:r>
      <w:r w:rsidRPr="001C133C">
        <w:t xml:space="preserve"> </w:t>
      </w:r>
      <w:r w:rsidRPr="001C133C">
        <w:rPr>
          <w:lang w:eastAsia="x-none"/>
        </w:rPr>
        <w:t>celestial body reference frame</w:t>
      </w:r>
      <w:r w:rsidRPr="001C133C">
        <w:t xml:space="preserve"> values</w:t>
      </w:r>
      <w:r w:rsidRPr="001C133C">
        <w:rPr>
          <w:lang w:eastAsia="x-none"/>
        </w:rPr>
        <w:t xml:space="preserve"> for</w:t>
      </w:r>
      <w:r w:rsidR="00366CBC" w:rsidRPr="001C133C">
        <w:rPr>
          <w:lang w:eastAsia="x-none"/>
        </w:rPr>
        <w:t xml:space="preserve"> the</w:t>
      </w:r>
      <w:r w:rsidRPr="001C133C">
        <w:rPr>
          <w:lang w:eastAsia="x-none"/>
        </w:rPr>
        <w:t xml:space="preserve"> </w:t>
      </w:r>
      <w:r w:rsidR="00356182" w:rsidRPr="001C133C">
        <w:rPr>
          <w:b/>
          <w:lang w:eastAsia="x-none"/>
        </w:rPr>
        <w:t>OEB_PARENT_FRAME</w:t>
      </w:r>
      <w:r w:rsidRPr="001C133C">
        <w:rPr>
          <w:lang w:eastAsia="x-none"/>
        </w:rPr>
        <w:t xml:space="preserve"> keyword is </w:t>
      </w:r>
      <w:r w:rsidRPr="001C133C">
        <w:t>enumerated in the</w:t>
      </w:r>
      <w:r w:rsidRPr="001C133C">
        <w:rPr>
          <w:szCs w:val="24"/>
        </w:rPr>
        <w:t xml:space="preserve"> </w:t>
      </w:r>
      <w:r w:rsidRPr="001C133C">
        <w:rPr>
          <w:rFonts w:cs="Arial"/>
          <w:i/>
          <w:szCs w:val="24"/>
        </w:rPr>
        <w:t>SANA Registry of Celestial Body Reference Frames</w:t>
      </w:r>
      <w:r w:rsidRPr="001C133C">
        <w:rPr>
          <w:rFonts w:cs="Arial"/>
          <w:szCs w:val="24"/>
        </w:rPr>
        <w:t xml:space="preserve">, located at: </w:t>
      </w:r>
    </w:p>
    <w:p w14:paraId="1CEEEAEC" w14:textId="10E25818" w:rsidR="000E2D6E" w:rsidRPr="001C133C" w:rsidRDefault="000E2D6E" w:rsidP="000E2D6E">
      <w:pPr>
        <w:rPr>
          <w:rStyle w:val="Hyperlink"/>
          <w:rFonts w:cs="Arial"/>
          <w:szCs w:val="22"/>
        </w:rPr>
      </w:pPr>
      <w:hyperlink r:id="rId89" w:history="1">
        <w:r w:rsidRPr="001C133C">
          <w:rPr>
            <w:rStyle w:val="Hyperlink"/>
            <w:rFonts w:cs="Arial"/>
            <w:szCs w:val="22"/>
          </w:rPr>
          <w:t>https://sanaregistry.org/r/celestial_body_reference_frames</w:t>
        </w:r>
      </w:hyperlink>
    </w:p>
    <w:p w14:paraId="614A5855" w14:textId="117E46A0" w:rsidR="000E2D6E" w:rsidRPr="001C133C" w:rsidRDefault="000E2D6E" w:rsidP="00F94C52">
      <w:pPr>
        <w:pStyle w:val="Annex2"/>
        <w:spacing w:before="480"/>
      </w:pPr>
      <w:bookmarkStart w:id="407" w:name="_Ref526684116"/>
      <w:r w:rsidRPr="001C133C">
        <w:t>Orbit-relative reference frames</w:t>
      </w:r>
      <w:bookmarkEnd w:id="407"/>
    </w:p>
    <w:p w14:paraId="4EB38CED" w14:textId="128CE567" w:rsidR="000E2D6E" w:rsidRPr="00E950BC" w:rsidRDefault="000E2D6E" w:rsidP="000E2D6E">
      <w:pPr>
        <w:rPr>
          <w:rFonts w:cs="Arial"/>
          <w:spacing w:val="-2"/>
          <w:szCs w:val="24"/>
        </w:rPr>
      </w:pPr>
      <w:r w:rsidRPr="00E950BC">
        <w:rPr>
          <w:spacing w:val="-2"/>
          <w:lang w:eastAsia="x-none"/>
        </w:rPr>
        <w:t>In addition to the above reference frames, maneuver and covariance data may be selected from the list of allowed orbit-relative reference frames using</w:t>
      </w:r>
      <w:r w:rsidR="00366CBC" w:rsidRPr="00E950BC">
        <w:rPr>
          <w:spacing w:val="-2"/>
          <w:lang w:eastAsia="x-none"/>
        </w:rPr>
        <w:t xml:space="preserve"> the</w:t>
      </w:r>
      <w:r w:rsidRPr="00E950BC">
        <w:rPr>
          <w:spacing w:val="-2"/>
          <w:lang w:eastAsia="x-none"/>
        </w:rPr>
        <w:t xml:space="preserve"> </w:t>
      </w:r>
      <w:r w:rsidR="00356182" w:rsidRPr="00E950BC">
        <w:rPr>
          <w:b/>
          <w:spacing w:val="-2"/>
          <w:lang w:eastAsia="x-none"/>
        </w:rPr>
        <w:t>OEB_PARENT_FRAME</w:t>
      </w:r>
      <w:r w:rsidRPr="00E950BC">
        <w:rPr>
          <w:spacing w:val="-2"/>
          <w:lang w:eastAsia="x-none"/>
        </w:rPr>
        <w:t xml:space="preserve"> keyword values </w:t>
      </w:r>
      <w:r w:rsidRPr="00E950BC">
        <w:rPr>
          <w:spacing w:val="-2"/>
        </w:rPr>
        <w:t>enumerated in the</w:t>
      </w:r>
      <w:r w:rsidRPr="00E950BC">
        <w:rPr>
          <w:spacing w:val="-2"/>
          <w:szCs w:val="24"/>
        </w:rPr>
        <w:t xml:space="preserve"> </w:t>
      </w:r>
      <w:r w:rsidRPr="00E950BC">
        <w:rPr>
          <w:rFonts w:cs="Arial"/>
          <w:i/>
          <w:spacing w:val="-2"/>
          <w:szCs w:val="24"/>
        </w:rPr>
        <w:t>SANA Registry of Orbit-Relative Reference Frames</w:t>
      </w:r>
      <w:r w:rsidRPr="00E950BC">
        <w:rPr>
          <w:rFonts w:cs="Arial"/>
          <w:spacing w:val="-2"/>
          <w:szCs w:val="24"/>
        </w:rPr>
        <w:t xml:space="preserve">, located at: </w:t>
      </w:r>
    </w:p>
    <w:p w14:paraId="5932416E" w14:textId="77777777" w:rsidR="000E2D6E" w:rsidRPr="001C133C" w:rsidRDefault="000E2D6E" w:rsidP="000E2D6E">
      <w:pPr>
        <w:rPr>
          <w:rFonts w:cs="Arial"/>
          <w:sz w:val="28"/>
          <w:szCs w:val="24"/>
        </w:rPr>
      </w:pPr>
      <w:r w:rsidRPr="001C133C">
        <w:rPr>
          <w:rStyle w:val="Hyperlink"/>
          <w:rFonts w:cs="Arial"/>
          <w:szCs w:val="22"/>
        </w:rPr>
        <w:t>https://sanaregistry.org/r/orbit_relative_reference_frames</w:t>
      </w:r>
    </w:p>
    <w:p w14:paraId="7804F0EC" w14:textId="2D95E06E" w:rsidR="000E2D6E" w:rsidRPr="001C133C" w:rsidRDefault="00704603" w:rsidP="00704603">
      <w:r>
        <w:rPr>
          <w:lang w:eastAsia="x-none"/>
        </w:rPr>
        <w:t>T</w:t>
      </w:r>
      <w:r w:rsidR="000E2D6E" w:rsidRPr="001C133C">
        <w:rPr>
          <w:lang w:eastAsia="x-none"/>
        </w:rPr>
        <w:t xml:space="preserve">wo types of orbit-relative local reference frames exist: inertial and rotating.  </w:t>
      </w:r>
      <w:r w:rsidR="000E2D6E" w:rsidRPr="001C133C">
        <w:t xml:space="preserve"> When transforming velocity terms between inertial and rotating frames, remember to properly incorporate the </w:t>
      </w:r>
      <m:oMath>
        <m:r>
          <w:rPr>
            <w:rFonts w:ascii="Cambria Math" w:hAnsi="Cambria Math"/>
          </w:rPr>
          <m:t>(</m:t>
        </m:r>
        <m:acc>
          <m:accPr>
            <m:chr m:val="̅"/>
            <m:ctrlPr>
              <w:rPr>
                <w:rFonts w:ascii="Cambria Math" w:eastAsiaTheme="minorHAnsi" w:hAnsi="Cambria Math" w:cs="Calibri"/>
                <w:i/>
              </w:rPr>
            </m:ctrlPr>
          </m:accPr>
          <m:e>
            <m:r>
              <m:rPr>
                <m:sty m:val="bi"/>
              </m:rPr>
              <w:rPr>
                <w:rFonts w:ascii="Cambria Math" w:eastAsiaTheme="minorHAnsi" w:hAnsi="Cambria Math" w:cs="Calibri"/>
              </w:rPr>
              <m:t>ω</m:t>
            </m:r>
          </m:e>
        </m:acc>
        <m:r>
          <w:rPr>
            <w:rFonts w:ascii="Cambria Math" w:eastAsiaTheme="minorHAnsi" w:hAnsi="Cambria Math" w:cs="Calibri"/>
          </w:rPr>
          <m:t xml:space="preserve"> × </m:t>
        </m:r>
        <m:acc>
          <m:accPr>
            <m:chr m:val="̅"/>
            <m:ctrlPr>
              <w:rPr>
                <w:rFonts w:ascii="Cambria Math" w:eastAsiaTheme="minorHAnsi" w:hAnsi="Cambria Math" w:cs="Calibri"/>
                <w:i/>
              </w:rPr>
            </m:ctrlPr>
          </m:accPr>
          <m:e>
            <m:r>
              <m:rPr>
                <m:sty m:val="bi"/>
              </m:rPr>
              <w:rPr>
                <w:rFonts w:ascii="Cambria Math" w:eastAsiaTheme="minorHAnsi" w:hAnsi="Cambria Math" w:cs="Calibri"/>
              </w:rPr>
              <m:t>r</m:t>
            </m:r>
            <m:r>
              <w:rPr>
                <w:rFonts w:ascii="Cambria Math" w:eastAsiaTheme="minorHAnsi" w:hAnsi="Cambria Math" w:cs="Calibri"/>
              </w:rPr>
              <m:t>)</m:t>
            </m:r>
          </m:e>
        </m:acc>
        <m:r>
          <w:rPr>
            <w:rFonts w:ascii="Cambria Math" w:eastAsiaTheme="minorHAnsi" w:hAnsi="Cambria Math" w:cs="Calibri"/>
          </w:rPr>
          <m:t xml:space="preserve"> </m:t>
        </m:r>
      </m:oMath>
      <w:r w:rsidR="000E2D6E" w:rsidRPr="001C133C">
        <w:t>contribution.</w:t>
      </w:r>
    </w:p>
    <w:p w14:paraId="0B32E7F8" w14:textId="6A401A41" w:rsidR="0044736D" w:rsidRPr="001C133C" w:rsidRDefault="0044736D" w:rsidP="00F94C52">
      <w:pPr>
        <w:pStyle w:val="Annex2"/>
        <w:spacing w:before="480"/>
      </w:pPr>
      <w:r w:rsidRPr="001C133C">
        <w:t xml:space="preserve">ATMOSPHERE MODELS </w:t>
      </w:r>
    </w:p>
    <w:p w14:paraId="0A6D9803" w14:textId="77777777" w:rsidR="0044736D" w:rsidRPr="001C133C" w:rsidRDefault="0044736D" w:rsidP="0044736D">
      <w:r w:rsidRPr="001C133C">
        <w:t>A set of allowed values for the ATMOSPHERIC_MODEL keyword is enumerated in the SANA Registry of Atmosphere Models, located at:</w:t>
      </w:r>
    </w:p>
    <w:p w14:paraId="32C4DA3C" w14:textId="565A5D98" w:rsidR="0044736D" w:rsidRPr="001C133C" w:rsidRDefault="0044736D" w:rsidP="0044736D">
      <w:hyperlink r:id="rId90" w:history="1">
        <w:r w:rsidRPr="001C133C">
          <w:rPr>
            <w:rStyle w:val="Hyperlink"/>
          </w:rPr>
          <w:t>https://sanaregistry.org/r/atmosphere_models</w:t>
        </w:r>
      </w:hyperlink>
      <w:r w:rsidRPr="001C133C">
        <w:t xml:space="preserve"> </w:t>
      </w:r>
    </w:p>
    <w:p w14:paraId="059C8FE3" w14:textId="35FE3147" w:rsidR="0044736D" w:rsidRPr="001C133C" w:rsidRDefault="0044736D" w:rsidP="00F94C52">
      <w:pPr>
        <w:pStyle w:val="Annex2"/>
        <w:spacing w:before="480"/>
      </w:pPr>
      <w:r w:rsidRPr="001C133C">
        <w:lastRenderedPageBreak/>
        <w:t xml:space="preserve">GRAVITY MODELS </w:t>
      </w:r>
    </w:p>
    <w:p w14:paraId="4E010C9F" w14:textId="77777777" w:rsidR="005B01B0" w:rsidRPr="001C133C" w:rsidRDefault="0044736D" w:rsidP="005B01B0">
      <w:r w:rsidRPr="001C133C">
        <w:t xml:space="preserve">A set of allowed values for the GRAVITY_MODEL keyword is enumerated in the SANA Registry of Gravity Models, located at: </w:t>
      </w:r>
    </w:p>
    <w:p w14:paraId="792F08FD" w14:textId="63C577FE" w:rsidR="005B01B0" w:rsidRPr="001C133C" w:rsidRDefault="0044736D" w:rsidP="005B01B0">
      <w:pPr>
        <w:rPr>
          <w:rStyle w:val="Hyperlink"/>
          <w:color w:val="auto"/>
          <w:u w:val="none"/>
        </w:rPr>
      </w:pPr>
      <w:hyperlink r:id="rId91" w:history="1">
        <w:r w:rsidRPr="001C133C">
          <w:rPr>
            <w:rStyle w:val="Hyperlink"/>
          </w:rPr>
          <w:t>https://sanaregistry.org/r/gravity_models</w:t>
        </w:r>
      </w:hyperlink>
    </w:p>
    <w:p w14:paraId="3E916FB7" w14:textId="1C78D76F" w:rsidR="0044736D" w:rsidRPr="001C133C" w:rsidRDefault="0044736D" w:rsidP="00F94C52">
      <w:pPr>
        <w:pStyle w:val="Annex2"/>
        <w:spacing w:before="480"/>
      </w:pPr>
      <w:r w:rsidRPr="001C133C">
        <w:t xml:space="preserve">Collision Probability Method </w:t>
      </w:r>
    </w:p>
    <w:p w14:paraId="6C77914D" w14:textId="19892CA5" w:rsidR="0044736D" w:rsidRPr="001C133C" w:rsidRDefault="0044736D" w:rsidP="0044736D">
      <w:r w:rsidRPr="001C133C">
        <w:t xml:space="preserve">A set of allowed values for the COLLISION_PROBABILITY_METHOD keyword is enumerated in the SANA Registry of Collision Probability Methods, located at: </w:t>
      </w:r>
    </w:p>
    <w:p w14:paraId="0EE73BE9" w14:textId="29993B11" w:rsidR="0044736D" w:rsidRPr="001C133C" w:rsidRDefault="006A7967" w:rsidP="0044736D">
      <w:pPr>
        <w:rPr>
          <w:szCs w:val="24"/>
        </w:rPr>
      </w:pPr>
      <w:hyperlink r:id="rId92" w:history="1">
        <w:r w:rsidRPr="001C133C">
          <w:rPr>
            <w:rStyle w:val="Hyperlink"/>
            <w:szCs w:val="24"/>
          </w:rPr>
          <w:t>https://sanaregistry.org/r/cdm_cpm/</w:t>
        </w:r>
      </w:hyperlink>
    </w:p>
    <w:p w14:paraId="7AAB3FBC" w14:textId="0C6EB3A4" w:rsidR="00E40CB5" w:rsidRPr="001C133C" w:rsidRDefault="00E40CB5" w:rsidP="00F94C52">
      <w:pPr>
        <w:pStyle w:val="Annex2"/>
        <w:spacing w:before="480"/>
      </w:pPr>
      <w:bookmarkStart w:id="408" w:name="_Ref146622479"/>
      <w:r w:rsidRPr="001C133C">
        <w:t>OPERATIONAL STATUS</w:t>
      </w:r>
      <w:bookmarkEnd w:id="408"/>
    </w:p>
    <w:p w14:paraId="4BA4C5F0" w14:textId="1770B058" w:rsidR="00E87F0C" w:rsidRPr="001C133C" w:rsidRDefault="00E40CB5" w:rsidP="009F1527">
      <w:pPr>
        <w:rPr>
          <w:rFonts w:cs="Arial"/>
          <w:szCs w:val="24"/>
        </w:rPr>
      </w:pPr>
      <w:r w:rsidRPr="001C133C">
        <w:rPr>
          <w:lang w:eastAsia="x-none"/>
        </w:rPr>
        <w:t>A set of allowed</w:t>
      </w:r>
      <w:r w:rsidRPr="001C133C">
        <w:t xml:space="preserve"> values</w:t>
      </w:r>
      <w:r w:rsidRPr="001C133C">
        <w:rPr>
          <w:lang w:eastAsia="x-none"/>
        </w:rPr>
        <w:t xml:space="preserve"> for the </w:t>
      </w:r>
      <w:r w:rsidRPr="001C133C">
        <w:rPr>
          <w:b/>
          <w:lang w:eastAsia="x-none"/>
        </w:rPr>
        <w:t>OPS_STATUS</w:t>
      </w:r>
      <w:r w:rsidRPr="001C133C">
        <w:rPr>
          <w:lang w:eastAsia="x-none"/>
        </w:rPr>
        <w:t xml:space="preserve"> keyword is </w:t>
      </w:r>
      <w:r w:rsidRPr="001C133C">
        <w:t>enumerated in the</w:t>
      </w:r>
      <w:r w:rsidRPr="001C133C">
        <w:rPr>
          <w:szCs w:val="24"/>
        </w:rPr>
        <w:t xml:space="preserve"> </w:t>
      </w:r>
      <w:r w:rsidRPr="001C133C">
        <w:rPr>
          <w:rFonts w:cs="Arial"/>
          <w:i/>
          <w:szCs w:val="24"/>
        </w:rPr>
        <w:t>SANA Registry of Operational Status of Space Object</w:t>
      </w:r>
      <w:r w:rsidRPr="001C133C">
        <w:rPr>
          <w:rFonts w:cs="Arial"/>
          <w:szCs w:val="24"/>
        </w:rPr>
        <w:t>, located at:</w:t>
      </w:r>
    </w:p>
    <w:p w14:paraId="5929E474" w14:textId="767BD550" w:rsidR="00E40CB5" w:rsidRPr="001C133C" w:rsidRDefault="00E40CB5" w:rsidP="009F1527">
      <w:pPr>
        <w:rPr>
          <w:rStyle w:val="Hyperlink"/>
          <w:lang w:eastAsia="x-none"/>
        </w:rPr>
      </w:pPr>
      <w:hyperlink r:id="rId93" w:history="1">
        <w:r w:rsidRPr="001C133C">
          <w:rPr>
            <w:rStyle w:val="Hyperlink"/>
            <w:lang w:eastAsia="x-none"/>
          </w:rPr>
          <w:t>https://sanaregistry.org/r/operational_status</w:t>
        </w:r>
      </w:hyperlink>
    </w:p>
    <w:p w14:paraId="16FF0605" w14:textId="4CC4E6CE" w:rsidR="004504EC" w:rsidRPr="001C133C" w:rsidRDefault="004504EC" w:rsidP="00F94C52">
      <w:pPr>
        <w:pStyle w:val="Annex2"/>
        <w:spacing w:before="480"/>
      </w:pPr>
      <w:r w:rsidRPr="001C133C">
        <w:t>OBJECT TYPES</w:t>
      </w:r>
    </w:p>
    <w:p w14:paraId="5096BDC4" w14:textId="412787E4" w:rsidR="004504EC" w:rsidRPr="001C133C" w:rsidRDefault="004504EC" w:rsidP="004504EC">
      <w:pPr>
        <w:rPr>
          <w:rFonts w:cs="Arial"/>
          <w:szCs w:val="24"/>
        </w:rPr>
      </w:pPr>
      <w:r w:rsidRPr="001C133C">
        <w:rPr>
          <w:lang w:eastAsia="x-none"/>
        </w:rPr>
        <w:t>A set of allowed</w:t>
      </w:r>
      <w:r w:rsidRPr="001C133C">
        <w:t xml:space="preserve"> values</w:t>
      </w:r>
      <w:r w:rsidRPr="001C133C">
        <w:rPr>
          <w:lang w:eastAsia="x-none"/>
        </w:rPr>
        <w:t xml:space="preserve"> for the </w:t>
      </w:r>
      <w:r w:rsidRPr="001C133C">
        <w:rPr>
          <w:b/>
          <w:lang w:eastAsia="x-none"/>
        </w:rPr>
        <w:t>OBJECT_TYPE</w:t>
      </w:r>
      <w:r w:rsidRPr="001C133C">
        <w:rPr>
          <w:lang w:eastAsia="x-none"/>
        </w:rPr>
        <w:t xml:space="preserve"> keyword is </w:t>
      </w:r>
      <w:r w:rsidRPr="001C133C">
        <w:t>enumerated in the</w:t>
      </w:r>
      <w:r w:rsidRPr="001C133C">
        <w:rPr>
          <w:szCs w:val="24"/>
        </w:rPr>
        <w:t xml:space="preserve"> </w:t>
      </w:r>
      <w:r w:rsidRPr="001C133C">
        <w:rPr>
          <w:rFonts w:cs="Arial"/>
          <w:i/>
          <w:szCs w:val="24"/>
        </w:rPr>
        <w:t>SANA Registry of Operational Status of Space Object</w:t>
      </w:r>
      <w:r w:rsidRPr="001C133C">
        <w:rPr>
          <w:rFonts w:cs="Arial"/>
          <w:szCs w:val="24"/>
        </w:rPr>
        <w:t>, located at:</w:t>
      </w:r>
    </w:p>
    <w:p w14:paraId="41FADAC6" w14:textId="07B34B9D" w:rsidR="004504EC" w:rsidRPr="001C133C" w:rsidRDefault="004504EC" w:rsidP="004504EC">
      <w:pPr>
        <w:rPr>
          <w:lang w:eastAsia="x-none"/>
        </w:rPr>
      </w:pPr>
      <w:hyperlink r:id="rId94" w:history="1">
        <w:r w:rsidRPr="001C133C">
          <w:rPr>
            <w:rStyle w:val="Hyperlink"/>
            <w:lang w:eastAsia="x-none"/>
          </w:rPr>
          <w:t>https://sanaregistry.org/r/object_types</w:t>
        </w:r>
      </w:hyperlink>
    </w:p>
    <w:p w14:paraId="02112FD2" w14:textId="77777777" w:rsidR="004504EC" w:rsidRPr="001C133C" w:rsidRDefault="004504EC" w:rsidP="009F1527"/>
    <w:p w14:paraId="561274B8" w14:textId="77777777" w:rsidR="00E40CB5" w:rsidRPr="001C133C" w:rsidRDefault="00E40CB5" w:rsidP="009F1527"/>
    <w:p w14:paraId="2D10E658" w14:textId="08B61087" w:rsidR="00E87F0C" w:rsidRPr="001C133C" w:rsidRDefault="00E87F0C" w:rsidP="009F1527">
      <w:pPr>
        <w:sectPr w:rsidR="00E87F0C" w:rsidRPr="001C133C" w:rsidSect="001C133C">
          <w:headerReference w:type="even" r:id="rId95"/>
          <w:headerReference w:type="default" r:id="rId96"/>
          <w:footerReference w:type="even" r:id="rId97"/>
          <w:footerReference w:type="default" r:id="rId98"/>
          <w:headerReference w:type="first" r:id="rId99"/>
          <w:footerReference w:type="first" r:id="rId100"/>
          <w:pgSz w:w="11907" w:h="16839"/>
          <w:pgMar w:top="1944" w:right="1296" w:bottom="1944" w:left="1296" w:header="1037" w:footer="1037" w:gutter="302"/>
          <w:pgNumType w:start="1" w:chapStyle="8"/>
          <w:cols w:space="720"/>
          <w:docGrid w:linePitch="360"/>
        </w:sectPr>
      </w:pPr>
    </w:p>
    <w:p w14:paraId="7C61817A" w14:textId="1647B7A5" w:rsidR="009F1527" w:rsidRPr="001C133C" w:rsidRDefault="009F1527" w:rsidP="00F94C52">
      <w:pPr>
        <w:pStyle w:val="Heading8"/>
      </w:pPr>
      <w:bookmarkStart w:id="411" w:name="_Toc313016097"/>
      <w:r w:rsidRPr="001C133C">
        <w:lastRenderedPageBreak/>
        <w:br/>
      </w:r>
      <w:r w:rsidRPr="001C133C">
        <w:br/>
      </w:r>
      <w:bookmarkStart w:id="412" w:name="_Ref315526135"/>
      <w:bookmarkStart w:id="413" w:name="_Toc350864027"/>
      <w:bookmarkStart w:id="414" w:name="_Toc227873514"/>
      <w:bookmarkStart w:id="415" w:name="_Toc152654505"/>
      <w:bookmarkStart w:id="416" w:name="_Toc188861783"/>
      <w:r w:rsidRPr="001C133C">
        <w:t xml:space="preserve">SECURITY, SANA, and patent </w:t>
      </w:r>
      <w:r w:rsidR="002B5D4B" w:rsidRPr="001C133C">
        <w:t xml:space="preserve">CONSIDERATIONS </w:t>
      </w:r>
      <w:r w:rsidRPr="001C133C">
        <w:br/>
      </w:r>
      <w:r w:rsidRPr="001C133C">
        <w:br/>
        <w:t>(INFormative)</w:t>
      </w:r>
      <w:bookmarkEnd w:id="411"/>
      <w:bookmarkEnd w:id="412"/>
      <w:bookmarkEnd w:id="413"/>
      <w:bookmarkEnd w:id="414"/>
      <w:bookmarkEnd w:id="415"/>
      <w:bookmarkEnd w:id="416"/>
    </w:p>
    <w:p w14:paraId="43B11869" w14:textId="77777777" w:rsidR="009F1527" w:rsidRPr="001C133C" w:rsidRDefault="009F1527" w:rsidP="00F94C52">
      <w:pPr>
        <w:pStyle w:val="Annex2"/>
        <w:spacing w:before="480"/>
      </w:pPr>
      <w:r w:rsidRPr="001C133C">
        <w:t>SECURITY CONSIDERATIONS</w:t>
      </w:r>
    </w:p>
    <w:p w14:paraId="7C024DFB" w14:textId="77777777" w:rsidR="009F1527" w:rsidRPr="001C133C" w:rsidRDefault="009F1527" w:rsidP="00F94C52">
      <w:pPr>
        <w:pStyle w:val="Annex3"/>
      </w:pPr>
      <w:r w:rsidRPr="001C133C">
        <w:t>ANALYSIS OF SECURITY CONSIDERATIONS</w:t>
      </w:r>
    </w:p>
    <w:p w14:paraId="7F768E37" w14:textId="77777777" w:rsidR="009F1527" w:rsidRPr="001C133C" w:rsidRDefault="009F1527" w:rsidP="009F1527">
      <w:pPr>
        <w:rPr>
          <w:b/>
        </w:rPr>
      </w:pPr>
      <w:r w:rsidRPr="001C133C">
        <w:t>This subsection presents the results of an analysis of security considerations applied to the</w:t>
      </w:r>
    </w:p>
    <w:p w14:paraId="023AD3E3" w14:textId="77777777" w:rsidR="009F1527" w:rsidRPr="001C133C" w:rsidRDefault="009F1527" w:rsidP="009F1527">
      <w:pPr>
        <w:autoSpaceDE w:val="0"/>
        <w:autoSpaceDN w:val="0"/>
        <w:adjustRightInd w:val="0"/>
        <w:spacing w:before="0" w:line="240" w:lineRule="auto"/>
        <w:rPr>
          <w:szCs w:val="24"/>
        </w:rPr>
      </w:pPr>
      <w:r w:rsidRPr="001C133C">
        <w:rPr>
          <w:szCs w:val="24"/>
        </w:rPr>
        <w:t xml:space="preserve">technologies specified in this </w:t>
      </w:r>
      <w:r w:rsidRPr="001C133C">
        <w:t>Recommended Standard</w:t>
      </w:r>
      <w:r w:rsidRPr="001C133C">
        <w:rPr>
          <w:szCs w:val="24"/>
        </w:rPr>
        <w:t>.</w:t>
      </w:r>
    </w:p>
    <w:p w14:paraId="25DF6157" w14:textId="77777777" w:rsidR="009F1527" w:rsidRPr="001C133C" w:rsidRDefault="009F1527" w:rsidP="00F94C52">
      <w:pPr>
        <w:pStyle w:val="Annex3"/>
        <w:spacing w:before="480"/>
      </w:pPr>
      <w:r w:rsidRPr="001C133C">
        <w:t>CONSEQUENCES OF NOT APPLYING SECURITY TO THE TECHNOLOGY</w:t>
      </w:r>
    </w:p>
    <w:p w14:paraId="05A61117" w14:textId="77777777" w:rsidR="009F1527" w:rsidRPr="001C133C" w:rsidRDefault="009F1527" w:rsidP="009F1527">
      <w:pPr>
        <w:rPr>
          <w:szCs w:val="24"/>
        </w:rPr>
      </w:pPr>
      <w:r w:rsidRPr="001C133C">
        <w:t>The consequences of not applying security to the systems and networks on which this Recommended Standard</w:t>
      </w:r>
      <w:r w:rsidRPr="001C133C">
        <w:rPr>
          <w:szCs w:val="24"/>
        </w:rPr>
        <w:t xml:space="preserve"> is implemented could include potential loss, corruption, and theft of data. Because these messages are used in collision avoidance analyses and potential maneuvers, the consequences of not applying security to the systems and networks on which this </w:t>
      </w:r>
      <w:r w:rsidRPr="001C133C">
        <w:t>Recommended Standard</w:t>
      </w:r>
      <w:r w:rsidRPr="001C133C">
        <w:rPr>
          <w:szCs w:val="24"/>
        </w:rPr>
        <w:t xml:space="preserve"> is implemented could include compromise or loss of the mission if malicious tampering of a particularly severe nature occurs.</w:t>
      </w:r>
    </w:p>
    <w:p w14:paraId="4EEA589A" w14:textId="77777777" w:rsidR="009F1527" w:rsidRPr="001C133C" w:rsidRDefault="009F1527" w:rsidP="00F94C52">
      <w:pPr>
        <w:pStyle w:val="Annex3"/>
        <w:spacing w:before="480"/>
      </w:pPr>
      <w:r w:rsidRPr="001C133C">
        <w:t>POTENTIAL THREATS AND ATTACK SCENARIOS</w:t>
      </w:r>
    </w:p>
    <w:p w14:paraId="0F55DD19" w14:textId="77777777" w:rsidR="009F1527" w:rsidRPr="001C133C" w:rsidRDefault="009F1527" w:rsidP="009F1527">
      <w:r w:rsidRPr="001C133C">
        <w:t>Potential threats or attack scenarios include, but are not limited to, (a) unauthorized access to the programs/processes that generate and interpret the messages, and (b) unauthorized access to the messages during transmission between exchange partners. Protection from unauthorized access during transmission is especially important if the mission utilizes open ground networks, such as the Internet, to provide ground-station connectivity for the exchange of data formatted in compliance with this Recommended Standard. It is strongly recommended that potential threats or attack scenarios applicable to the systems and networks on which this Recommended Standard is implemented be addressed by the management of those systems and networks.</w:t>
      </w:r>
    </w:p>
    <w:p w14:paraId="6C0FB0B1" w14:textId="77777777" w:rsidR="009F1527" w:rsidRPr="001C133C" w:rsidRDefault="009F1527" w:rsidP="00F94C52">
      <w:pPr>
        <w:pStyle w:val="Annex3"/>
        <w:spacing w:before="480"/>
      </w:pPr>
      <w:r w:rsidRPr="001C133C">
        <w:t>DATA PRIVACY</w:t>
      </w:r>
    </w:p>
    <w:p w14:paraId="0D7E921E" w14:textId="77777777" w:rsidR="0014214D" w:rsidRDefault="009F1527" w:rsidP="0014214D">
      <w:r w:rsidRPr="001C133C">
        <w:t>Privacy of data formatted in compliance with the specifications of this Recommended Standard should be assured by the systems and networks on which this Recommended Standard is implemented.</w:t>
      </w:r>
      <w:r w:rsidR="0014214D" w:rsidRPr="0014214D">
        <w:t xml:space="preserve"> </w:t>
      </w:r>
      <w:r w:rsidR="0014214D">
        <w:t xml:space="preserve"> For example, the "Advanced Encryption Standard (AES)" published by the Federal Information Processing Standards organization is recommended in CCSDS 352 for encryption to ensure data privacy.</w:t>
      </w:r>
    </w:p>
    <w:p w14:paraId="30FA6160" w14:textId="4BB84C55" w:rsidR="009F1527" w:rsidRPr="001C133C" w:rsidRDefault="0014214D" w:rsidP="0014214D">
      <w:r>
        <w:t>Special Publication 197. Gaithersburg, Maryland: NIST, 2001.</w:t>
      </w:r>
    </w:p>
    <w:p w14:paraId="10766915" w14:textId="77777777" w:rsidR="009F1527" w:rsidRPr="001C133C" w:rsidRDefault="009F1527" w:rsidP="00F94C52">
      <w:pPr>
        <w:pStyle w:val="Annex3"/>
        <w:spacing w:before="480"/>
      </w:pPr>
      <w:r w:rsidRPr="001C133C">
        <w:lastRenderedPageBreak/>
        <w:t>DATA INTEGRITY</w:t>
      </w:r>
    </w:p>
    <w:p w14:paraId="29AA0FDD" w14:textId="5D7EE7AD" w:rsidR="009F1527" w:rsidRPr="001C133C" w:rsidRDefault="009F1527" w:rsidP="009F1527">
      <w:r w:rsidRPr="001C133C">
        <w:t>Integrity of data formatted in compliance with the specifications of this Recommended Standard should be assured by the systems and networks on which this Recommended Standard is implemented.</w:t>
      </w:r>
      <w:r w:rsidR="0014214D">
        <w:t xml:space="preserve"> </w:t>
      </w:r>
      <w:r w:rsidR="0014214D" w:rsidRPr="0014214D">
        <w:t xml:space="preserve"> </w:t>
      </w:r>
      <w:r w:rsidR="0014214D">
        <w:t>The use of h</w:t>
      </w:r>
      <w:r w:rsidR="0014214D" w:rsidRPr="00E47A61">
        <w:t>ash-based Message Authentication Codes (MAC) algorithms</w:t>
      </w:r>
      <w:r w:rsidR="0014214D">
        <w:t xml:space="preserve"> or cipher-based MAC as described in CCSDS 352 are recommended to ensure data integrity.</w:t>
      </w:r>
    </w:p>
    <w:p w14:paraId="7C2F64D4" w14:textId="77777777" w:rsidR="009F1527" w:rsidRPr="001C133C" w:rsidRDefault="009F1527" w:rsidP="00F94C52">
      <w:pPr>
        <w:pStyle w:val="Annex3"/>
        <w:spacing w:before="480"/>
      </w:pPr>
      <w:r w:rsidRPr="001C133C">
        <w:t>AUTHENTICATION OF COMMUNICATING ENTITIES</w:t>
      </w:r>
    </w:p>
    <w:p w14:paraId="413C0729" w14:textId="78EEB540" w:rsidR="009F1527" w:rsidRPr="001C133C" w:rsidRDefault="009F1527" w:rsidP="009F1527">
      <w:r w:rsidRPr="001C133C">
        <w:t>Authentication of communicating entities involved in the transport of data which complies with the specifications of this Recommended Standard should be provided by the systems and networks on which this Recommended Standard is implemented.</w:t>
      </w:r>
      <w:r w:rsidR="0014214D">
        <w:t xml:space="preserve"> </w:t>
      </w:r>
      <w:r w:rsidR="0014214D" w:rsidRPr="0014214D">
        <w:t xml:space="preserve"> </w:t>
      </w:r>
      <w:r w:rsidR="0014214D">
        <w:t>For example, algorithms described in the CCSDS 352 Blue Book "Cryptographic Algorithms" could be used for hash-based, cipher-based, or digital signature-based authentication of communicating entities.</w:t>
      </w:r>
    </w:p>
    <w:p w14:paraId="36EB8A55" w14:textId="77777777" w:rsidR="009F1527" w:rsidRPr="001C133C" w:rsidRDefault="009F1527" w:rsidP="00F94C52">
      <w:pPr>
        <w:pStyle w:val="Annex3"/>
        <w:spacing w:before="480"/>
      </w:pPr>
      <w:r w:rsidRPr="001C133C">
        <w:t>DATA TRANSFER BETWEEN COMMUNICATING ENTITIES</w:t>
      </w:r>
    </w:p>
    <w:p w14:paraId="419024D1" w14:textId="77777777" w:rsidR="0014214D" w:rsidRDefault="009F1527" w:rsidP="0014214D">
      <w:r w:rsidRPr="001C133C">
        <w:t>The transfer of data formatted in compliance with this Recommended Standard between communicating entities should be accomplished via secure mechanisms approved by the Information Technology Security functionaries of exchange participants.</w:t>
      </w:r>
      <w:r w:rsidR="0014214D">
        <w:t xml:space="preserve"> </w:t>
      </w:r>
      <w:r w:rsidR="0014214D" w:rsidRPr="0014214D">
        <w:t xml:space="preserve"> </w:t>
      </w:r>
      <w:r w:rsidR="0014214D">
        <w:t>For example, the "Advanced Encryption Standard (AES)" published by the Federal Information Processing Standards organization is recommended in CCSDS 352 for encryption to ensure data privacy.</w:t>
      </w:r>
    </w:p>
    <w:p w14:paraId="0526C1F0" w14:textId="51E12A7C" w:rsidR="009F1527" w:rsidRPr="001C133C" w:rsidRDefault="0014214D" w:rsidP="0014214D">
      <w:r>
        <w:t>Special Publication 197. Gaithersburg, Maryland: NIST, 2001.</w:t>
      </w:r>
    </w:p>
    <w:p w14:paraId="3AEACC9C" w14:textId="77777777" w:rsidR="009F1527" w:rsidRPr="001C133C" w:rsidRDefault="009F1527" w:rsidP="00F94C52">
      <w:pPr>
        <w:pStyle w:val="Annex3"/>
        <w:spacing w:before="480"/>
      </w:pPr>
      <w:r w:rsidRPr="001C133C">
        <w:t>CONTROL OF ACCESS TO RESOURCES</w:t>
      </w:r>
    </w:p>
    <w:p w14:paraId="5CB84DE5" w14:textId="1B2F9BC2" w:rsidR="009F1527" w:rsidRPr="001C133C" w:rsidRDefault="009F1527" w:rsidP="009F1527">
      <w:r w:rsidRPr="001C133C">
        <w:t>Control of access to resources should be managed by the systems upon which originator formatting and recipient processing are performed.</w:t>
      </w:r>
      <w:r w:rsidR="0014214D">
        <w:t xml:space="preserve"> </w:t>
      </w:r>
      <w:r w:rsidR="0014214D" w:rsidRPr="0014214D">
        <w:t xml:space="preserve"> </w:t>
      </w:r>
      <w:r w:rsidR="0014214D">
        <w:t xml:space="preserve">For example, </w:t>
      </w:r>
      <w:r w:rsidR="0014214D" w:rsidRPr="00D842C2">
        <w:t>access control lists or cryptographic access control mechanisms such as KERBEROS</w:t>
      </w:r>
      <w:r w:rsidR="0014214D">
        <w:t xml:space="preserve"> can be used to control access to resources</w:t>
      </w:r>
      <w:r w:rsidR="0014214D" w:rsidRPr="00D842C2">
        <w:t>.</w:t>
      </w:r>
    </w:p>
    <w:p w14:paraId="25912023" w14:textId="77777777" w:rsidR="009F1527" w:rsidRPr="001C133C" w:rsidRDefault="009F1527" w:rsidP="00F94C52">
      <w:pPr>
        <w:pStyle w:val="Annex3"/>
        <w:spacing w:before="480"/>
      </w:pPr>
      <w:r w:rsidRPr="001C133C">
        <w:t>AUDITING OF RESOURCE USAGE</w:t>
      </w:r>
    </w:p>
    <w:p w14:paraId="4B8A9F4D" w14:textId="77777777" w:rsidR="009F1527" w:rsidRPr="001C133C" w:rsidRDefault="009F1527" w:rsidP="009F1527">
      <w:r w:rsidRPr="001C133C">
        <w:t>Auditing of resource usage should be handled by the management of systems and networks on which this Recommended Standard is implemented.</w:t>
      </w:r>
    </w:p>
    <w:p w14:paraId="200E3CD8" w14:textId="77777777" w:rsidR="009F1527" w:rsidRPr="001C133C" w:rsidRDefault="009F1527" w:rsidP="00F94C52">
      <w:pPr>
        <w:pStyle w:val="Annex3"/>
        <w:spacing w:before="480"/>
      </w:pPr>
      <w:r w:rsidRPr="001C133C">
        <w:t>UNAUTHORIZED ACCESS</w:t>
      </w:r>
    </w:p>
    <w:p w14:paraId="5D40E536" w14:textId="77777777" w:rsidR="009F1527" w:rsidRPr="001C133C" w:rsidRDefault="009F1527" w:rsidP="009F1527">
      <w:r w:rsidRPr="001C133C">
        <w:t>Unauthorized access to the programs/processes that generate and interpret the messages should be prohibited in order to minimize potential threats and attack scenarios.</w:t>
      </w:r>
    </w:p>
    <w:p w14:paraId="1DA6320B" w14:textId="77777777" w:rsidR="009F1527" w:rsidRPr="001C133C" w:rsidRDefault="009F1527" w:rsidP="00F94C52">
      <w:pPr>
        <w:pStyle w:val="Annex3"/>
        <w:spacing w:before="480"/>
      </w:pPr>
      <w:bookmarkStart w:id="417" w:name="_Toc305049295"/>
      <w:bookmarkStart w:id="418" w:name="_Toc305408006"/>
      <w:bookmarkStart w:id="419" w:name="_Toc311040471"/>
      <w:bookmarkStart w:id="420" w:name="_Toc312996683"/>
      <w:bookmarkStart w:id="421" w:name="_Ref97116369"/>
      <w:r w:rsidRPr="001C133C">
        <w:lastRenderedPageBreak/>
        <w:t>DATA SECURITY IMPLEMENTATION SPECIFICS</w:t>
      </w:r>
      <w:bookmarkEnd w:id="417"/>
      <w:bookmarkEnd w:id="418"/>
      <w:bookmarkEnd w:id="419"/>
      <w:bookmarkEnd w:id="420"/>
      <w:bookmarkEnd w:id="421"/>
    </w:p>
    <w:p w14:paraId="0BDA9948" w14:textId="77777777" w:rsidR="009F1527" w:rsidRPr="001C133C" w:rsidRDefault="009F1527" w:rsidP="009F1527">
      <w:pPr>
        <w:rPr>
          <w:b/>
        </w:rPr>
      </w:pPr>
      <w:r w:rsidRPr="001C133C">
        <w:t>Specific information-security interoperability provisions that may apply between agencies and other independent users involved in an exchange of data formatted in compliance with this Recommended Standard could be specified in an ICD.</w:t>
      </w:r>
    </w:p>
    <w:p w14:paraId="5C3704FE" w14:textId="77777777" w:rsidR="009F1527" w:rsidRPr="001C133C" w:rsidRDefault="009F1527" w:rsidP="00F94C52">
      <w:pPr>
        <w:pStyle w:val="Annex2"/>
        <w:spacing w:before="480"/>
      </w:pPr>
      <w:bookmarkStart w:id="422" w:name="_Ref227874853"/>
      <w:r w:rsidRPr="001C133C">
        <w:t>SANA CONSIDERATIONS</w:t>
      </w:r>
      <w:bookmarkEnd w:id="422"/>
    </w:p>
    <w:p w14:paraId="45C77A10" w14:textId="4278A08F" w:rsidR="009F1527" w:rsidRPr="001C133C" w:rsidRDefault="009F1527" w:rsidP="002B5D4B">
      <w:pPr>
        <w:keepNext/>
        <w:rPr>
          <w:rFonts w:ascii="Courier" w:hAnsi="Courier" w:cs="Courier"/>
          <w:szCs w:val="24"/>
        </w:rPr>
      </w:pPr>
      <w:r w:rsidRPr="001C133C">
        <w:t>The following CDM</w:t>
      </w:r>
      <w:r w:rsidR="0034002B" w:rsidRPr="001C133C">
        <w:t>-</w:t>
      </w:r>
      <w:r w:rsidRPr="001C133C">
        <w:t xml:space="preserve">related items </w:t>
      </w:r>
      <w:r w:rsidR="00D170C3" w:rsidRPr="001C133C">
        <w:t>are</w:t>
      </w:r>
      <w:r w:rsidRPr="001C133C">
        <w:t xml:space="preserve"> registered with the SANA Operator</w:t>
      </w:r>
      <w:r w:rsidR="00D170C3" w:rsidRPr="001C133C">
        <w:t>:</w:t>
      </w:r>
    </w:p>
    <w:p w14:paraId="10A27FF9" w14:textId="77777777" w:rsidR="009F1527" w:rsidRPr="001C133C" w:rsidRDefault="009F1527" w:rsidP="00CD7094">
      <w:pPr>
        <w:pStyle w:val="List"/>
        <w:numPr>
          <w:ilvl w:val="0"/>
          <w:numId w:val="7"/>
        </w:numPr>
        <w:tabs>
          <w:tab w:val="clear" w:pos="360"/>
          <w:tab w:val="num" w:pos="720"/>
        </w:tabs>
        <w:ind w:left="720"/>
        <w:rPr>
          <w:lang w:val="en-US"/>
        </w:rPr>
      </w:pPr>
      <w:r w:rsidRPr="001C133C">
        <w:rPr>
          <w:lang w:val="en-US"/>
        </w:rPr>
        <w:t>The CDM XML schema;</w:t>
      </w:r>
    </w:p>
    <w:p w14:paraId="451423DC" w14:textId="77777777" w:rsidR="009F1527" w:rsidRPr="001C133C" w:rsidRDefault="009F1527" w:rsidP="00CD7094">
      <w:pPr>
        <w:pStyle w:val="List"/>
        <w:numPr>
          <w:ilvl w:val="0"/>
          <w:numId w:val="7"/>
        </w:numPr>
        <w:tabs>
          <w:tab w:val="clear" w:pos="360"/>
          <w:tab w:val="num" w:pos="720"/>
        </w:tabs>
        <w:ind w:left="720"/>
        <w:rPr>
          <w:lang w:val="en-US"/>
        </w:rPr>
      </w:pPr>
      <w:r w:rsidRPr="001C133C">
        <w:rPr>
          <w:lang w:val="en-US"/>
        </w:rPr>
        <w:t>A transform from the CDM XML to the CDM KVN version;</w:t>
      </w:r>
    </w:p>
    <w:p w14:paraId="0863727C" w14:textId="3486853B" w:rsidR="00C85318" w:rsidRPr="001C133C" w:rsidRDefault="00C85318" w:rsidP="00C85318">
      <w:pPr>
        <w:pStyle w:val="List"/>
        <w:ind w:left="0" w:firstLine="0"/>
        <w:rPr>
          <w:lang w:val="en-US"/>
        </w:rPr>
      </w:pPr>
      <w:r w:rsidRPr="001C133C">
        <w:rPr>
          <w:lang w:val="en-US"/>
        </w:rPr>
        <w:t xml:space="preserve">The following normative CDM elements should be selected from the SANA registry (See annex </w:t>
      </w:r>
      <w:r w:rsidR="00E950BC">
        <w:rPr>
          <w:lang w:val="en-US"/>
        </w:rPr>
        <w:fldChar w:fldCharType="begin"/>
      </w:r>
      <w:r w:rsidR="00E950BC">
        <w:rPr>
          <w:lang w:val="en-US"/>
        </w:rPr>
        <w:instrText xml:space="preserve"> REF _Ref97109732 \r\n\t \h </w:instrText>
      </w:r>
      <w:r w:rsidR="00E950BC">
        <w:rPr>
          <w:lang w:val="en-US"/>
        </w:rPr>
      </w:r>
      <w:r w:rsidR="00E950BC">
        <w:rPr>
          <w:lang w:val="en-US"/>
        </w:rPr>
        <w:fldChar w:fldCharType="separate"/>
      </w:r>
      <w:r w:rsidR="00771201">
        <w:rPr>
          <w:lang w:val="en-US"/>
        </w:rPr>
        <w:t>B</w:t>
      </w:r>
      <w:r w:rsidR="00E950BC">
        <w:rPr>
          <w:lang w:val="en-US"/>
        </w:rPr>
        <w:fldChar w:fldCharType="end"/>
      </w:r>
      <w:r w:rsidRPr="001C133C">
        <w:rPr>
          <w:lang w:val="en-US"/>
        </w:rPr>
        <w:t>):</w:t>
      </w:r>
    </w:p>
    <w:p w14:paraId="30B095CD" w14:textId="79F50D51" w:rsidR="009F1527" w:rsidRPr="001C133C" w:rsidRDefault="009F1527" w:rsidP="00E950BC">
      <w:pPr>
        <w:pStyle w:val="List"/>
        <w:numPr>
          <w:ilvl w:val="0"/>
          <w:numId w:val="7"/>
        </w:numPr>
        <w:tabs>
          <w:tab w:val="clear" w:pos="360"/>
          <w:tab w:val="num" w:pos="720"/>
        </w:tabs>
        <w:ind w:left="720"/>
        <w:jc w:val="left"/>
        <w:rPr>
          <w:lang w:val="en-US"/>
        </w:rPr>
      </w:pPr>
      <w:r w:rsidRPr="001C133C">
        <w:rPr>
          <w:lang w:val="en-US"/>
        </w:rPr>
        <w:t>Values for the keywords ORIGINATOR</w:t>
      </w:r>
      <w:r w:rsidR="001432DD" w:rsidRPr="001C133C">
        <w:rPr>
          <w:lang w:val="en-US"/>
        </w:rPr>
        <w:t xml:space="preserve">, </w:t>
      </w:r>
      <w:r w:rsidRPr="001C133C">
        <w:rPr>
          <w:lang w:val="en-US"/>
        </w:rPr>
        <w:t>CATALOG_NAME</w:t>
      </w:r>
      <w:r w:rsidR="001432DD" w:rsidRPr="001C133C">
        <w:rPr>
          <w:lang w:val="en-US"/>
        </w:rPr>
        <w:t>, ORBIT_CENTER, GRAVITY_MODEL, ATMOSPHERIC_MODEL, and N_BODY_PERTURBATIONS,</w:t>
      </w:r>
    </w:p>
    <w:p w14:paraId="33672337" w14:textId="77777777" w:rsidR="00E35BBA" w:rsidRPr="001C133C" w:rsidRDefault="00E35BBA" w:rsidP="00CD7094">
      <w:pPr>
        <w:pStyle w:val="List"/>
        <w:numPr>
          <w:ilvl w:val="0"/>
          <w:numId w:val="7"/>
        </w:numPr>
        <w:tabs>
          <w:tab w:val="clear" w:pos="360"/>
          <w:tab w:val="num" w:pos="720"/>
        </w:tabs>
        <w:ind w:left="720"/>
        <w:rPr>
          <w:lang w:val="en-US"/>
        </w:rPr>
      </w:pPr>
      <w:r w:rsidRPr="001C133C">
        <w:rPr>
          <w:lang w:val="en-US"/>
        </w:rPr>
        <w:t>A list of options for the COLLISION_PROBABILITY_METHOD keyword; and</w:t>
      </w:r>
    </w:p>
    <w:p w14:paraId="16BEB7AB" w14:textId="62EBFFEC" w:rsidR="00E35BBA" w:rsidRPr="001C133C" w:rsidRDefault="00E35BBA" w:rsidP="00CD7094">
      <w:pPr>
        <w:pStyle w:val="List"/>
        <w:numPr>
          <w:ilvl w:val="0"/>
          <w:numId w:val="7"/>
        </w:numPr>
        <w:tabs>
          <w:tab w:val="clear" w:pos="360"/>
          <w:tab w:val="num" w:pos="720"/>
        </w:tabs>
        <w:ind w:left="720"/>
        <w:rPr>
          <w:lang w:val="en-US"/>
        </w:rPr>
      </w:pPr>
      <w:r w:rsidRPr="001C133C">
        <w:rPr>
          <w:lang w:val="en-US"/>
        </w:rPr>
        <w:t>Definitions of celestial body</w:t>
      </w:r>
      <w:r w:rsidR="00B16923" w:rsidRPr="001C133C">
        <w:rPr>
          <w:lang w:val="en-US"/>
        </w:rPr>
        <w:t xml:space="preserve"> and orbit-relative</w:t>
      </w:r>
      <w:r w:rsidRPr="001C133C">
        <w:rPr>
          <w:lang w:val="en-US"/>
        </w:rPr>
        <w:t xml:space="preserve"> reference frames for use with the keyword REF_FRAME.</w:t>
      </w:r>
    </w:p>
    <w:p w14:paraId="64F2A436" w14:textId="48CE6663" w:rsidR="00D170C3" w:rsidRPr="001C133C" w:rsidRDefault="00D170C3" w:rsidP="00D170C3">
      <w:pPr>
        <w:pStyle w:val="List"/>
        <w:ind w:left="0" w:firstLine="0"/>
        <w:rPr>
          <w:lang w:val="en-US"/>
        </w:rPr>
      </w:pPr>
      <w:r w:rsidRPr="00CD3E1E">
        <w:t>The general policy for changes to the CDM is Expert Review by the Working</w:t>
      </w:r>
      <w:r w:rsidRPr="001C133C">
        <w:rPr>
          <w:rFonts w:cs="Arial"/>
          <w:lang w:val="en-US"/>
        </w:rPr>
        <w:t xml:space="preserve"> </w:t>
      </w:r>
      <w:r w:rsidRPr="00CD3E1E">
        <w:t>Group or Area responsible for the CDM standard. The registration rule for new entries in the registry is the approval of new requests by the</w:t>
      </w:r>
      <w:r w:rsidRPr="001C133C">
        <w:rPr>
          <w:rFonts w:cs="Arial"/>
          <w:lang w:val="en-US"/>
        </w:rPr>
        <w:t xml:space="preserve"> </w:t>
      </w:r>
      <w:r w:rsidRPr="00CD3E1E">
        <w:t>CCSDS Area or Working Group responsible for the maintenance of the CDM at the</w:t>
      </w:r>
      <w:r w:rsidRPr="001C133C">
        <w:rPr>
          <w:rFonts w:cs="Arial"/>
          <w:lang w:val="en-US"/>
        </w:rPr>
        <w:t xml:space="preserve"> </w:t>
      </w:r>
      <w:r w:rsidRPr="00CD3E1E">
        <w:t>time of the request.</w:t>
      </w:r>
    </w:p>
    <w:p w14:paraId="31C0DDF5" w14:textId="77777777" w:rsidR="009F1527" w:rsidRPr="001C133C" w:rsidRDefault="009F1527" w:rsidP="00F94C52">
      <w:pPr>
        <w:pStyle w:val="Annex2"/>
        <w:spacing w:before="480"/>
      </w:pPr>
      <w:r w:rsidRPr="001C133C">
        <w:t>PATENT CONSIDERATIONS</w:t>
      </w:r>
    </w:p>
    <w:p w14:paraId="4F0FC2B1" w14:textId="77777777" w:rsidR="009F1527" w:rsidRPr="001C133C" w:rsidRDefault="009F1527" w:rsidP="009F1527">
      <w:r w:rsidRPr="001C133C">
        <w:t>The recommendations of this document have no patent issues.</w:t>
      </w:r>
    </w:p>
    <w:p w14:paraId="2AACD89B" w14:textId="77777777" w:rsidR="009F1527" w:rsidRPr="001C133C" w:rsidRDefault="009F1527" w:rsidP="009235E5"/>
    <w:p w14:paraId="43FE7B70" w14:textId="77777777" w:rsidR="009235E5" w:rsidRPr="001C133C" w:rsidRDefault="009235E5" w:rsidP="009235E5">
      <w:pPr>
        <w:sectPr w:rsidR="009235E5" w:rsidRPr="001C133C" w:rsidSect="001C133C">
          <w:headerReference w:type="even" r:id="rId101"/>
          <w:headerReference w:type="default" r:id="rId102"/>
          <w:footerReference w:type="even" r:id="rId103"/>
          <w:footerReference w:type="default" r:id="rId104"/>
          <w:headerReference w:type="first" r:id="rId105"/>
          <w:footerReference w:type="first" r:id="rId106"/>
          <w:pgSz w:w="11907" w:h="16839"/>
          <w:pgMar w:top="1944" w:right="1296" w:bottom="1944" w:left="1296" w:header="1037" w:footer="1037" w:gutter="302"/>
          <w:pgNumType w:start="1" w:chapStyle="8"/>
          <w:cols w:space="720"/>
          <w:docGrid w:linePitch="360"/>
        </w:sectPr>
      </w:pPr>
    </w:p>
    <w:p w14:paraId="7934E88E" w14:textId="5BF9DCF4" w:rsidR="009235E5" w:rsidRPr="001C133C" w:rsidRDefault="009235E5" w:rsidP="00F94C52">
      <w:pPr>
        <w:pStyle w:val="Heading8"/>
      </w:pPr>
      <w:bookmarkStart w:id="425" w:name="_VALUES_FOR_"/>
      <w:bookmarkStart w:id="426" w:name="_ABBREVIATIONS_AND_ACRONYMS"/>
      <w:bookmarkStart w:id="427" w:name="_Toc97108742"/>
      <w:bookmarkStart w:id="428" w:name="_Toc97110546"/>
      <w:bookmarkStart w:id="429" w:name="_Toc97112322"/>
      <w:bookmarkStart w:id="430" w:name="_Toc97110494"/>
      <w:bookmarkStart w:id="431" w:name="_Toc97115710"/>
      <w:bookmarkStart w:id="432" w:name="_Toc97108743"/>
      <w:bookmarkStart w:id="433" w:name="_Toc97110547"/>
      <w:bookmarkStart w:id="434" w:name="_Toc97112323"/>
      <w:bookmarkStart w:id="435" w:name="_Toc97110495"/>
      <w:bookmarkStart w:id="436" w:name="_Toc97115711"/>
      <w:bookmarkStart w:id="437" w:name="_Toc97108744"/>
      <w:bookmarkStart w:id="438" w:name="_Toc97110548"/>
      <w:bookmarkStart w:id="439" w:name="_Toc97112324"/>
      <w:bookmarkStart w:id="440" w:name="_Toc97110496"/>
      <w:bookmarkStart w:id="441" w:name="_Toc97115712"/>
      <w:bookmarkStart w:id="442" w:name="_Toc97108745"/>
      <w:bookmarkStart w:id="443" w:name="_Toc97110549"/>
      <w:bookmarkStart w:id="444" w:name="_Toc97112325"/>
      <w:bookmarkStart w:id="445" w:name="_Toc97110497"/>
      <w:bookmarkStart w:id="446" w:name="_Toc97115713"/>
      <w:bookmarkStart w:id="447" w:name="_Toc97108746"/>
      <w:bookmarkStart w:id="448" w:name="_Toc97110550"/>
      <w:bookmarkStart w:id="449" w:name="_Toc97112326"/>
      <w:bookmarkStart w:id="450" w:name="_Toc97110498"/>
      <w:bookmarkStart w:id="451" w:name="_Toc97115714"/>
      <w:bookmarkStart w:id="452" w:name="_Toc97108747"/>
      <w:bookmarkStart w:id="453" w:name="_Toc97110551"/>
      <w:bookmarkStart w:id="454" w:name="_Toc97112327"/>
      <w:bookmarkStart w:id="455" w:name="_Toc97110499"/>
      <w:bookmarkStart w:id="456" w:name="_Toc97115715"/>
      <w:bookmarkStart w:id="457" w:name="_Toc97109056"/>
      <w:bookmarkStart w:id="458" w:name="_Toc97110860"/>
      <w:bookmarkStart w:id="459" w:name="_Toc97112636"/>
      <w:bookmarkStart w:id="460" w:name="_Toc97114275"/>
      <w:bookmarkStart w:id="461" w:name="_Toc97116024"/>
      <w:bookmarkStart w:id="462" w:name="_Toc97109057"/>
      <w:bookmarkStart w:id="463" w:name="_Toc97110861"/>
      <w:bookmarkStart w:id="464" w:name="_Toc97112637"/>
      <w:bookmarkStart w:id="465" w:name="_Toc97114276"/>
      <w:bookmarkStart w:id="466" w:name="_Toc97116025"/>
      <w:bookmarkStart w:id="467" w:name="_Toc97109813"/>
      <w:bookmarkStart w:id="468" w:name="_Toc97111617"/>
      <w:bookmarkStart w:id="469" w:name="_Toc97113393"/>
      <w:bookmarkStart w:id="470" w:name="_Toc97115032"/>
      <w:bookmarkStart w:id="471" w:name="_Toc97116781"/>
      <w:bookmarkStart w:id="472" w:name="_Toc97109814"/>
      <w:bookmarkStart w:id="473" w:name="_Toc97111618"/>
      <w:bookmarkStart w:id="474" w:name="_Toc97113394"/>
      <w:bookmarkStart w:id="475" w:name="_Toc97115033"/>
      <w:bookmarkStart w:id="476" w:name="_Toc97116782"/>
      <w:bookmarkStart w:id="477" w:name="_Toc97110256"/>
      <w:bookmarkStart w:id="478" w:name="_Toc97112060"/>
      <w:bookmarkStart w:id="479" w:name="_Toc97113836"/>
      <w:bookmarkStart w:id="480" w:name="_Toc97115475"/>
      <w:bookmarkStart w:id="481" w:name="_Toc97117224"/>
      <w:bookmarkStart w:id="482" w:name="_Toc97110257"/>
      <w:bookmarkStart w:id="483" w:name="_Toc97112061"/>
      <w:bookmarkStart w:id="484" w:name="_Toc97113837"/>
      <w:bookmarkStart w:id="485" w:name="_Toc97115476"/>
      <w:bookmarkStart w:id="486" w:name="_Toc97117225"/>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1C133C">
        <w:lastRenderedPageBreak/>
        <w:br/>
      </w:r>
      <w:r w:rsidRPr="001C133C">
        <w:br/>
      </w:r>
      <w:bookmarkStart w:id="487" w:name="_Toc313016093"/>
      <w:bookmarkStart w:id="488" w:name="_Ref315526121"/>
      <w:bookmarkStart w:id="489" w:name="_Ref315526282"/>
      <w:bookmarkStart w:id="490" w:name="_Toc350864023"/>
      <w:bookmarkStart w:id="491" w:name="_Toc227873510"/>
      <w:bookmarkStart w:id="492" w:name="_Toc152654506"/>
      <w:bookmarkStart w:id="493" w:name="_Toc188861784"/>
      <w:r w:rsidRPr="001C133C">
        <w:t xml:space="preserve">ABBREVIATIONS AND </w:t>
      </w:r>
      <w:r w:rsidR="002B5D4B" w:rsidRPr="001C133C">
        <w:t xml:space="preserve">ACRONYMS </w:t>
      </w:r>
      <w:r w:rsidRPr="001C133C">
        <w:br/>
      </w:r>
      <w:r w:rsidRPr="001C133C">
        <w:br/>
        <w:t>(Informative)</w:t>
      </w:r>
      <w:bookmarkEnd w:id="487"/>
      <w:bookmarkEnd w:id="488"/>
      <w:bookmarkEnd w:id="489"/>
      <w:bookmarkEnd w:id="490"/>
      <w:bookmarkEnd w:id="491"/>
      <w:bookmarkEnd w:id="492"/>
      <w:bookmarkEnd w:id="493"/>
    </w:p>
    <w:p w14:paraId="0F4F4CE2" w14:textId="5E2B2650" w:rsidR="0013297D" w:rsidRPr="001C133C" w:rsidRDefault="0013297D" w:rsidP="009235E5">
      <w:pPr>
        <w:tabs>
          <w:tab w:val="left" w:pos="1440"/>
        </w:tabs>
        <w:spacing w:before="480"/>
      </w:pPr>
      <w:r w:rsidRPr="001C133C">
        <w:t>ADM</w:t>
      </w:r>
      <w:r w:rsidRPr="001C133C">
        <w:tab/>
        <w:t>Attitude Data Message</w:t>
      </w:r>
    </w:p>
    <w:p w14:paraId="1DE60833" w14:textId="2A6C1430" w:rsidR="0013297D" w:rsidRPr="001C133C" w:rsidRDefault="009235E5" w:rsidP="0013297D">
      <w:pPr>
        <w:tabs>
          <w:tab w:val="left" w:pos="1440"/>
        </w:tabs>
        <w:spacing w:before="80"/>
      </w:pPr>
      <w:r w:rsidRPr="001C133C">
        <w:t>ASCII</w:t>
      </w:r>
      <w:r w:rsidRPr="001C133C">
        <w:tab/>
        <w:t>American Standard Code for Information Interchange</w:t>
      </w:r>
    </w:p>
    <w:p w14:paraId="4BC10EE5" w14:textId="5D294167" w:rsidR="00CD08E0" w:rsidRPr="001C133C" w:rsidRDefault="00CD08E0" w:rsidP="009235E5">
      <w:pPr>
        <w:tabs>
          <w:tab w:val="left" w:pos="1440"/>
        </w:tabs>
        <w:spacing w:before="80"/>
      </w:pPr>
      <w:r w:rsidRPr="001C133C">
        <w:t>ASW</w:t>
      </w:r>
      <w:r w:rsidRPr="001C133C">
        <w:tab/>
        <w:t>Astrodynamics Support Workstation</w:t>
      </w:r>
    </w:p>
    <w:p w14:paraId="12BF0069" w14:textId="20426E56" w:rsidR="004717DC" w:rsidRPr="001C133C" w:rsidRDefault="004717DC" w:rsidP="009235E5">
      <w:pPr>
        <w:tabs>
          <w:tab w:val="left" w:pos="1440"/>
        </w:tabs>
        <w:spacing w:before="80"/>
      </w:pPr>
      <w:r w:rsidRPr="001C133C">
        <w:t>AU</w:t>
      </w:r>
      <w:r w:rsidRPr="001C133C">
        <w:tab/>
        <w:t>Astronomical Unit</w:t>
      </w:r>
    </w:p>
    <w:p w14:paraId="5D48FD95" w14:textId="1B77533D" w:rsidR="009235E5" w:rsidRPr="001C133C" w:rsidRDefault="009235E5" w:rsidP="009235E5">
      <w:pPr>
        <w:tabs>
          <w:tab w:val="left" w:pos="1440"/>
        </w:tabs>
        <w:spacing w:before="80"/>
      </w:pPr>
      <w:r w:rsidRPr="001C133C">
        <w:t>CA</w:t>
      </w:r>
      <w:r w:rsidRPr="001C133C">
        <w:tab/>
        <w:t>Conjunction Assessment</w:t>
      </w:r>
    </w:p>
    <w:p w14:paraId="5AF13E62" w14:textId="7CF7EE17" w:rsidR="006100F7" w:rsidRPr="001C133C" w:rsidRDefault="006100F7" w:rsidP="009235E5">
      <w:pPr>
        <w:tabs>
          <w:tab w:val="left" w:pos="1440"/>
        </w:tabs>
        <w:spacing w:before="80"/>
      </w:pPr>
      <w:r w:rsidRPr="001C133C">
        <w:t>CATS</w:t>
      </w:r>
      <w:r w:rsidRPr="001C133C">
        <w:tab/>
        <w:t xml:space="preserve">Critical Angle </w:t>
      </w:r>
      <w:r w:rsidR="0013297D" w:rsidRPr="001C133C">
        <w:t xml:space="preserve">to </w:t>
      </w:r>
      <w:r w:rsidRPr="001C133C">
        <w:t>the Sun</w:t>
      </w:r>
    </w:p>
    <w:p w14:paraId="54351F0F" w14:textId="3F1DF380" w:rsidR="009235E5" w:rsidRPr="001C133C" w:rsidRDefault="009235E5" w:rsidP="009235E5">
      <w:pPr>
        <w:tabs>
          <w:tab w:val="left" w:pos="1440"/>
        </w:tabs>
        <w:spacing w:before="80"/>
      </w:pPr>
      <w:r w:rsidRPr="001C133C">
        <w:t>CCSDS</w:t>
      </w:r>
      <w:r w:rsidRPr="001C133C">
        <w:tab/>
        <w:t>Consultative Committee for Space Data Systems</w:t>
      </w:r>
    </w:p>
    <w:p w14:paraId="7B1346B8" w14:textId="7DFE8E82" w:rsidR="00CD08E0" w:rsidRPr="001C133C" w:rsidRDefault="00CD08E0" w:rsidP="009235E5">
      <w:pPr>
        <w:tabs>
          <w:tab w:val="left" w:pos="1440"/>
        </w:tabs>
        <w:spacing w:before="80"/>
      </w:pPr>
      <w:r w:rsidRPr="001C133C">
        <w:t>CDF</w:t>
      </w:r>
      <w:r w:rsidRPr="001C133C">
        <w:tab/>
        <w:t>Cumulative Distribution Function</w:t>
      </w:r>
    </w:p>
    <w:p w14:paraId="14F56BCD" w14:textId="78A34B83" w:rsidR="009235E5" w:rsidRPr="001C133C" w:rsidRDefault="009235E5" w:rsidP="009235E5">
      <w:pPr>
        <w:tabs>
          <w:tab w:val="left" w:pos="1440"/>
        </w:tabs>
        <w:spacing w:before="80"/>
      </w:pPr>
      <w:r w:rsidRPr="001C133C">
        <w:t>CDM</w:t>
      </w:r>
      <w:r w:rsidRPr="001C133C">
        <w:tab/>
        <w:t>Conjunction Data Message</w:t>
      </w:r>
    </w:p>
    <w:p w14:paraId="2B94DA33" w14:textId="186546CE" w:rsidR="004717DC" w:rsidRPr="001C133C" w:rsidRDefault="004717DC" w:rsidP="009235E5">
      <w:pPr>
        <w:tabs>
          <w:tab w:val="left" w:pos="1440"/>
        </w:tabs>
        <w:spacing w:before="80"/>
      </w:pPr>
      <w:r w:rsidRPr="001C133C">
        <w:t>CSV</w:t>
      </w:r>
      <w:r w:rsidRPr="001C133C">
        <w:tab/>
        <w:t>Comma Separated Value</w:t>
      </w:r>
    </w:p>
    <w:p w14:paraId="2DD150A6" w14:textId="203FBF35" w:rsidR="00CD08E0" w:rsidRPr="001C133C" w:rsidRDefault="00CD08E0" w:rsidP="009235E5">
      <w:pPr>
        <w:tabs>
          <w:tab w:val="left" w:pos="1440"/>
        </w:tabs>
        <w:spacing w:before="80"/>
      </w:pPr>
      <w:r w:rsidRPr="001C133C">
        <w:t>DCP</w:t>
      </w:r>
      <w:r w:rsidRPr="001C133C">
        <w:tab/>
      </w:r>
      <w:r w:rsidR="00A10A1D" w:rsidRPr="001C133C">
        <w:t xml:space="preserve">Drag </w:t>
      </w:r>
      <w:r w:rsidRPr="001C133C">
        <w:t>Consider Parameter</w:t>
      </w:r>
    </w:p>
    <w:p w14:paraId="263559C9" w14:textId="77777777" w:rsidR="009235E5" w:rsidRPr="001C133C" w:rsidRDefault="009235E5" w:rsidP="009235E5">
      <w:pPr>
        <w:tabs>
          <w:tab w:val="left" w:pos="1440"/>
        </w:tabs>
        <w:spacing w:before="80"/>
      </w:pPr>
      <w:r w:rsidRPr="001C133C">
        <w:t>DRG</w:t>
      </w:r>
      <w:r w:rsidRPr="001C133C">
        <w:tab/>
        <w:t>Atmospheric Drag</w:t>
      </w:r>
    </w:p>
    <w:p w14:paraId="67C24457" w14:textId="77777777" w:rsidR="009235E5" w:rsidRPr="001C133C" w:rsidRDefault="009235E5" w:rsidP="009235E5">
      <w:pPr>
        <w:tabs>
          <w:tab w:val="left" w:pos="1440"/>
        </w:tabs>
        <w:spacing w:before="80"/>
      </w:pPr>
      <w:r w:rsidRPr="001C133C">
        <w:t>EME2000</w:t>
      </w:r>
      <w:r w:rsidRPr="001C133C">
        <w:tab/>
        <w:t>Earth Mean Equator and Equinox of J2000 (Epoch J2000)</w:t>
      </w:r>
    </w:p>
    <w:p w14:paraId="22C4B305" w14:textId="01CA21FD" w:rsidR="009235E5" w:rsidRPr="001C133C" w:rsidRDefault="009235E5" w:rsidP="009235E5">
      <w:pPr>
        <w:tabs>
          <w:tab w:val="left" w:pos="1440"/>
        </w:tabs>
        <w:spacing w:before="80"/>
      </w:pPr>
      <w:r w:rsidRPr="001C133C">
        <w:t>GCRF</w:t>
      </w:r>
      <w:r w:rsidRPr="001C133C">
        <w:tab/>
        <w:t>Geocentric Celestial Reference Frame</w:t>
      </w:r>
    </w:p>
    <w:p w14:paraId="42868688" w14:textId="4E75E496" w:rsidR="006100F7" w:rsidRPr="001C133C" w:rsidRDefault="006100F7" w:rsidP="009235E5">
      <w:pPr>
        <w:tabs>
          <w:tab w:val="left" w:pos="1440"/>
        </w:tabs>
        <w:spacing w:before="80"/>
      </w:pPr>
      <w:r w:rsidRPr="001C133C">
        <w:t>GEO</w:t>
      </w:r>
      <w:r w:rsidRPr="001C133C">
        <w:tab/>
        <w:t xml:space="preserve">Geosynchronous </w:t>
      </w:r>
      <w:r w:rsidR="00634B50" w:rsidRPr="001C133C">
        <w:t>Orbit</w:t>
      </w:r>
    </w:p>
    <w:p w14:paraId="700ECAA5" w14:textId="108C6565" w:rsidR="006100F7" w:rsidRPr="001C133C" w:rsidRDefault="006100F7" w:rsidP="009235E5">
      <w:pPr>
        <w:tabs>
          <w:tab w:val="left" w:pos="1440"/>
        </w:tabs>
        <w:spacing w:before="80"/>
      </w:pPr>
      <w:r w:rsidRPr="001C133C">
        <w:t>HBR</w:t>
      </w:r>
      <w:r w:rsidRPr="001C133C">
        <w:tab/>
        <w:t>Hard</w:t>
      </w:r>
      <w:r w:rsidR="00B16923" w:rsidRPr="001C133C">
        <w:t>-</w:t>
      </w:r>
      <w:r w:rsidRPr="001C133C">
        <w:t>Body Radius</w:t>
      </w:r>
    </w:p>
    <w:p w14:paraId="6F14927E" w14:textId="31C5E7A1" w:rsidR="009235E5" w:rsidRPr="001C133C" w:rsidRDefault="009235E5" w:rsidP="009235E5">
      <w:pPr>
        <w:tabs>
          <w:tab w:val="left" w:pos="1440"/>
        </w:tabs>
        <w:spacing w:before="80"/>
      </w:pPr>
      <w:r w:rsidRPr="001C133C">
        <w:t>ICD</w:t>
      </w:r>
      <w:r w:rsidRPr="001C133C">
        <w:tab/>
        <w:t>Interface Control Document</w:t>
      </w:r>
    </w:p>
    <w:p w14:paraId="1053E27C" w14:textId="7F6B92E7" w:rsidR="00736545" w:rsidRPr="001C133C" w:rsidRDefault="00736545" w:rsidP="009235E5">
      <w:pPr>
        <w:tabs>
          <w:tab w:val="left" w:pos="1440"/>
        </w:tabs>
        <w:spacing w:before="80"/>
      </w:pPr>
      <w:r w:rsidRPr="001C133C">
        <w:t>ICS</w:t>
      </w:r>
      <w:r w:rsidRPr="001C133C">
        <w:tab/>
      </w:r>
      <w:r w:rsidR="006100F7" w:rsidRPr="001C133C">
        <w:t>Implementation Conformance Statement</w:t>
      </w:r>
    </w:p>
    <w:p w14:paraId="0344D726" w14:textId="2894E3FC" w:rsidR="009235E5" w:rsidRPr="001C133C" w:rsidRDefault="009235E5" w:rsidP="009235E5">
      <w:pPr>
        <w:tabs>
          <w:tab w:val="left" w:pos="1440"/>
        </w:tabs>
        <w:spacing w:before="80"/>
      </w:pPr>
      <w:r w:rsidRPr="001C133C">
        <w:t>ITRF</w:t>
      </w:r>
      <w:r w:rsidRPr="001C133C">
        <w:tab/>
        <w:t>International Terrestrial Reference Frame</w:t>
      </w:r>
    </w:p>
    <w:p w14:paraId="72FB00E7" w14:textId="794EE528" w:rsidR="004717DC" w:rsidRPr="001C133C" w:rsidRDefault="004717DC" w:rsidP="009235E5">
      <w:pPr>
        <w:tabs>
          <w:tab w:val="left" w:pos="1440"/>
        </w:tabs>
        <w:spacing w:before="80"/>
      </w:pPr>
      <w:r w:rsidRPr="001C133C">
        <w:t>JSON</w:t>
      </w:r>
      <w:r w:rsidRPr="001C133C">
        <w:tab/>
        <w:t>JavaScript Object Notation</w:t>
      </w:r>
    </w:p>
    <w:p w14:paraId="02FE8B86" w14:textId="0C1A9271" w:rsidR="009235E5" w:rsidRPr="001C133C" w:rsidRDefault="009235E5" w:rsidP="009235E5">
      <w:pPr>
        <w:tabs>
          <w:tab w:val="left" w:pos="1440"/>
        </w:tabs>
        <w:spacing w:before="80"/>
      </w:pPr>
      <w:r w:rsidRPr="001C133C">
        <w:t>KVN</w:t>
      </w:r>
      <w:r w:rsidRPr="001C133C">
        <w:tab/>
        <w:t>Keyword = Value Notation</w:t>
      </w:r>
    </w:p>
    <w:p w14:paraId="7270B511" w14:textId="683D110B" w:rsidR="004717DC" w:rsidRPr="001C133C" w:rsidRDefault="004717DC" w:rsidP="009235E5">
      <w:pPr>
        <w:tabs>
          <w:tab w:val="left" w:pos="1440"/>
        </w:tabs>
        <w:spacing w:before="80"/>
      </w:pPr>
      <w:r w:rsidRPr="001C133C">
        <w:t>LEO</w:t>
      </w:r>
      <w:r w:rsidRPr="001C133C">
        <w:tab/>
        <w:t>Low Earth Orbit</w:t>
      </w:r>
    </w:p>
    <w:p w14:paraId="7A3B486E" w14:textId="77777777" w:rsidR="009235E5" w:rsidRPr="001C133C" w:rsidRDefault="009235E5" w:rsidP="009235E5">
      <w:pPr>
        <w:tabs>
          <w:tab w:val="left" w:pos="1440"/>
        </w:tabs>
        <w:spacing w:before="80"/>
      </w:pPr>
      <w:r w:rsidRPr="001C133C">
        <w:t>NDM</w:t>
      </w:r>
      <w:r w:rsidRPr="001C133C">
        <w:tab/>
        <w:t>Navigation Data Message</w:t>
      </w:r>
    </w:p>
    <w:p w14:paraId="4F569001" w14:textId="77777777" w:rsidR="009235E5" w:rsidRPr="001C133C" w:rsidRDefault="009235E5" w:rsidP="009235E5">
      <w:pPr>
        <w:tabs>
          <w:tab w:val="left" w:pos="1440"/>
        </w:tabs>
        <w:spacing w:before="80"/>
      </w:pPr>
      <w:r w:rsidRPr="001C133C">
        <w:t>O/O</w:t>
      </w:r>
      <w:r w:rsidRPr="001C133C">
        <w:tab/>
        <w:t>Owner/Operator</w:t>
      </w:r>
    </w:p>
    <w:p w14:paraId="46DF45DD" w14:textId="77777777" w:rsidR="009235E5" w:rsidRPr="001C133C" w:rsidRDefault="009235E5" w:rsidP="009235E5">
      <w:pPr>
        <w:tabs>
          <w:tab w:val="left" w:pos="1440"/>
        </w:tabs>
        <w:spacing w:before="80"/>
      </w:pPr>
      <w:r w:rsidRPr="001C133C">
        <w:t>OD</w:t>
      </w:r>
      <w:r w:rsidRPr="001C133C">
        <w:tab/>
        <w:t>Orbit Determination</w:t>
      </w:r>
    </w:p>
    <w:p w14:paraId="7E87FE68" w14:textId="1BC1D08A" w:rsidR="009235E5" w:rsidRPr="001C133C" w:rsidRDefault="009235E5" w:rsidP="009235E5">
      <w:pPr>
        <w:tabs>
          <w:tab w:val="left" w:pos="1440"/>
        </w:tabs>
        <w:spacing w:before="80"/>
      </w:pPr>
      <w:r w:rsidRPr="001C133C">
        <w:t>OBS</w:t>
      </w:r>
      <w:r w:rsidRPr="001C133C">
        <w:tab/>
        <w:t>Observations</w:t>
      </w:r>
    </w:p>
    <w:p w14:paraId="7569FB6C" w14:textId="06F3A068" w:rsidR="0013297D" w:rsidRPr="001C133C" w:rsidRDefault="0013297D" w:rsidP="009235E5">
      <w:pPr>
        <w:tabs>
          <w:tab w:val="left" w:pos="1440"/>
        </w:tabs>
        <w:spacing w:before="80"/>
      </w:pPr>
      <w:r w:rsidRPr="001C133C">
        <w:t>ODM</w:t>
      </w:r>
      <w:r w:rsidRPr="001C133C">
        <w:tab/>
        <w:t>Orbit Data Message</w:t>
      </w:r>
    </w:p>
    <w:p w14:paraId="4237D4CA" w14:textId="77777777" w:rsidR="006F2AC6" w:rsidRPr="001C133C" w:rsidRDefault="006F2AC6" w:rsidP="009235E5">
      <w:pPr>
        <w:tabs>
          <w:tab w:val="left" w:pos="1440"/>
        </w:tabs>
        <w:spacing w:before="80"/>
      </w:pPr>
      <w:r w:rsidRPr="001C133C">
        <w:t>OEB</w:t>
      </w:r>
      <w:r w:rsidRPr="001C133C">
        <w:tab/>
        <w:t>Optimally Enclosing Box</w:t>
      </w:r>
    </w:p>
    <w:p w14:paraId="72EB30B5" w14:textId="03600051" w:rsidR="009235E5" w:rsidRPr="001C133C" w:rsidRDefault="009235E5" w:rsidP="009235E5">
      <w:pPr>
        <w:tabs>
          <w:tab w:val="left" w:pos="1440"/>
        </w:tabs>
        <w:spacing w:before="80"/>
      </w:pPr>
      <w:r w:rsidRPr="001C133C">
        <w:t>RCS</w:t>
      </w:r>
      <w:r w:rsidRPr="001C133C">
        <w:tab/>
        <w:t>Radar Cross Section</w:t>
      </w:r>
    </w:p>
    <w:p w14:paraId="14F8CB24" w14:textId="46E2263C" w:rsidR="004717DC" w:rsidRPr="001C133C" w:rsidRDefault="004717DC" w:rsidP="009235E5">
      <w:pPr>
        <w:tabs>
          <w:tab w:val="left" w:pos="1440"/>
        </w:tabs>
        <w:spacing w:before="80"/>
      </w:pPr>
      <w:r w:rsidRPr="001C133C">
        <w:t>RL</w:t>
      </w:r>
      <w:r w:rsidRPr="001C133C">
        <w:tab/>
        <w:t>Requirements List</w:t>
      </w:r>
    </w:p>
    <w:p w14:paraId="43B87C1A" w14:textId="61FBF079" w:rsidR="009235E5" w:rsidRPr="001C133C" w:rsidRDefault="009235E5" w:rsidP="009235E5">
      <w:pPr>
        <w:tabs>
          <w:tab w:val="left" w:pos="1440"/>
        </w:tabs>
        <w:spacing w:before="80"/>
      </w:pPr>
      <w:r w:rsidRPr="001C133C">
        <w:lastRenderedPageBreak/>
        <w:t>RMS</w:t>
      </w:r>
      <w:r w:rsidRPr="001C133C">
        <w:tab/>
        <w:t>Root Mean Square</w:t>
      </w:r>
    </w:p>
    <w:p w14:paraId="19452F52" w14:textId="34642AC9" w:rsidR="006100F7" w:rsidRPr="001C133C" w:rsidRDefault="006100F7" w:rsidP="009235E5">
      <w:pPr>
        <w:tabs>
          <w:tab w:val="left" w:pos="1440"/>
        </w:tabs>
        <w:spacing w:before="80"/>
      </w:pPr>
      <w:r w:rsidRPr="001C133C">
        <w:t>RSO</w:t>
      </w:r>
      <w:r w:rsidRPr="001C133C">
        <w:tab/>
        <w:t>Resident Space Object</w:t>
      </w:r>
    </w:p>
    <w:p w14:paraId="177DBE1A" w14:textId="6889EA01" w:rsidR="009235E5" w:rsidRPr="001C133C" w:rsidRDefault="009235E5" w:rsidP="009235E5">
      <w:pPr>
        <w:tabs>
          <w:tab w:val="left" w:pos="1440"/>
        </w:tabs>
        <w:spacing w:before="80"/>
      </w:pPr>
      <w:r w:rsidRPr="001C133C">
        <w:t>RTN</w:t>
      </w:r>
      <w:r w:rsidRPr="001C133C">
        <w:tab/>
        <w:t>Radial, Transverse</w:t>
      </w:r>
      <w:r w:rsidR="00004D2F" w:rsidRPr="001C133C">
        <w:t>,</w:t>
      </w:r>
      <w:r w:rsidRPr="001C133C">
        <w:t xml:space="preserve"> and Normal</w:t>
      </w:r>
    </w:p>
    <w:p w14:paraId="4DF297F4" w14:textId="77777777" w:rsidR="009235E5" w:rsidRPr="001C133C" w:rsidRDefault="009235E5" w:rsidP="009235E5">
      <w:pPr>
        <w:tabs>
          <w:tab w:val="left" w:pos="1440"/>
        </w:tabs>
        <w:spacing w:before="80"/>
      </w:pPr>
      <w:r w:rsidRPr="001C133C">
        <w:t>SANA</w:t>
      </w:r>
      <w:r w:rsidRPr="001C133C">
        <w:tab/>
        <w:t>Space Assigned Numbers Authority</w:t>
      </w:r>
    </w:p>
    <w:p w14:paraId="6233D60C" w14:textId="77885384" w:rsidR="00E71226" w:rsidRPr="001C133C" w:rsidRDefault="00E71226" w:rsidP="00E71226">
      <w:pPr>
        <w:tabs>
          <w:tab w:val="left" w:pos="1440"/>
        </w:tabs>
        <w:spacing w:before="80"/>
      </w:pPr>
      <w:r w:rsidRPr="001C133C">
        <w:t>SE</w:t>
      </w:r>
      <w:r>
        <w:t>B</w:t>
      </w:r>
      <w:r w:rsidRPr="001C133C">
        <w:tab/>
        <w:t xml:space="preserve">Space Environment </w:t>
      </w:r>
      <w:r>
        <w:t>Burden</w:t>
      </w:r>
    </w:p>
    <w:p w14:paraId="6EBC416E" w14:textId="4B80CE33" w:rsidR="009235E5" w:rsidRPr="001C133C" w:rsidRDefault="009235E5" w:rsidP="009235E5">
      <w:pPr>
        <w:tabs>
          <w:tab w:val="left" w:pos="1440"/>
        </w:tabs>
        <w:spacing w:before="80"/>
      </w:pPr>
      <w:r w:rsidRPr="001C133C">
        <w:t>SEDR</w:t>
      </w:r>
      <w:r w:rsidRPr="001C133C">
        <w:tab/>
        <w:t>Specific Energy Dissipation Rate</w:t>
      </w:r>
    </w:p>
    <w:p w14:paraId="47271857" w14:textId="77777777" w:rsidR="009235E5" w:rsidRPr="001C133C" w:rsidRDefault="009235E5" w:rsidP="009235E5">
      <w:pPr>
        <w:tabs>
          <w:tab w:val="left" w:pos="1440"/>
        </w:tabs>
        <w:spacing w:before="80"/>
      </w:pPr>
      <w:r w:rsidRPr="001C133C">
        <w:t>SI</w:t>
      </w:r>
      <w:r w:rsidRPr="001C133C">
        <w:tab/>
        <w:t>International System of Units</w:t>
      </w:r>
    </w:p>
    <w:p w14:paraId="41DD935A" w14:textId="77777777" w:rsidR="009235E5" w:rsidRPr="001C133C" w:rsidRDefault="009235E5" w:rsidP="009235E5">
      <w:pPr>
        <w:tabs>
          <w:tab w:val="left" w:pos="1440"/>
        </w:tabs>
        <w:spacing w:before="80"/>
      </w:pPr>
      <w:r w:rsidRPr="001C133C">
        <w:t>SRP</w:t>
      </w:r>
      <w:r w:rsidRPr="001C133C">
        <w:tab/>
        <w:t>Solar Radiation Pressure</w:t>
      </w:r>
    </w:p>
    <w:p w14:paraId="6C6AC40D" w14:textId="77777777" w:rsidR="009235E5" w:rsidRPr="001C133C" w:rsidRDefault="009235E5" w:rsidP="009235E5">
      <w:pPr>
        <w:tabs>
          <w:tab w:val="left" w:pos="1440"/>
        </w:tabs>
        <w:spacing w:before="80"/>
      </w:pPr>
      <w:r w:rsidRPr="001C133C">
        <w:t>TCA</w:t>
      </w:r>
      <w:r w:rsidRPr="001C133C">
        <w:tab/>
        <w:t>Time of Closest Approach</w:t>
      </w:r>
    </w:p>
    <w:p w14:paraId="56F01730" w14:textId="77777777" w:rsidR="009235E5" w:rsidRPr="001C133C" w:rsidRDefault="009235E5" w:rsidP="009235E5">
      <w:pPr>
        <w:tabs>
          <w:tab w:val="left" w:pos="1440"/>
        </w:tabs>
        <w:spacing w:before="80"/>
      </w:pPr>
      <w:r w:rsidRPr="001C133C">
        <w:t>THR</w:t>
      </w:r>
      <w:r w:rsidRPr="001C133C">
        <w:tab/>
        <w:t>Thrust</w:t>
      </w:r>
    </w:p>
    <w:p w14:paraId="53B67F01" w14:textId="3B0B1B99" w:rsidR="009235E5" w:rsidRPr="001C133C" w:rsidRDefault="009235E5" w:rsidP="009235E5">
      <w:pPr>
        <w:tabs>
          <w:tab w:val="left" w:pos="1440"/>
        </w:tabs>
        <w:spacing w:before="80"/>
      </w:pPr>
      <w:r w:rsidRPr="001C133C">
        <w:t>TVN</w:t>
      </w:r>
      <w:r w:rsidRPr="001C133C">
        <w:tab/>
        <w:t>Transverse, Velocity</w:t>
      </w:r>
      <w:r w:rsidR="00004D2F" w:rsidRPr="001C133C">
        <w:t>,</w:t>
      </w:r>
      <w:r w:rsidRPr="001C133C">
        <w:t xml:space="preserve"> and Normal</w:t>
      </w:r>
    </w:p>
    <w:p w14:paraId="342EA03D" w14:textId="306C9D91" w:rsidR="004717DC" w:rsidRPr="001C133C" w:rsidRDefault="004717DC" w:rsidP="009235E5">
      <w:pPr>
        <w:tabs>
          <w:tab w:val="left" w:pos="1440"/>
        </w:tabs>
        <w:spacing w:before="80"/>
      </w:pPr>
      <w:r w:rsidRPr="001C133C">
        <w:t>URL</w:t>
      </w:r>
      <w:r w:rsidRPr="001C133C">
        <w:tab/>
        <w:t>Uniform Resource Locator</w:t>
      </w:r>
    </w:p>
    <w:p w14:paraId="1B3318CA" w14:textId="7DDE6EFF" w:rsidR="009235E5" w:rsidRPr="001C133C" w:rsidRDefault="009235E5" w:rsidP="009235E5">
      <w:pPr>
        <w:tabs>
          <w:tab w:val="left" w:pos="1440"/>
        </w:tabs>
        <w:spacing w:before="80"/>
      </w:pPr>
      <w:r w:rsidRPr="001C133C">
        <w:t>UTC</w:t>
      </w:r>
      <w:r w:rsidRPr="001C133C">
        <w:tab/>
        <w:t>Coordinated Universal Time</w:t>
      </w:r>
    </w:p>
    <w:p w14:paraId="59552B57" w14:textId="5E084316" w:rsidR="0013297D" w:rsidRPr="001C133C" w:rsidRDefault="0013297D" w:rsidP="009235E5">
      <w:pPr>
        <w:tabs>
          <w:tab w:val="left" w:pos="1440"/>
        </w:tabs>
        <w:spacing w:before="80"/>
      </w:pPr>
      <w:r w:rsidRPr="001C133C">
        <w:t>VCM</w:t>
      </w:r>
      <w:r w:rsidRPr="001C133C">
        <w:tab/>
        <w:t>Vector Covariance Message</w:t>
      </w:r>
    </w:p>
    <w:p w14:paraId="12DD1D5F" w14:textId="1E9E7B53" w:rsidR="00CD08E0" w:rsidRPr="001C133C" w:rsidRDefault="00CD08E0" w:rsidP="009235E5">
      <w:pPr>
        <w:tabs>
          <w:tab w:val="left" w:pos="1440"/>
        </w:tabs>
        <w:spacing w:before="80"/>
      </w:pPr>
      <w:r w:rsidRPr="001C133C">
        <w:t>V</w:t>
      </w:r>
      <w:r w:rsidRPr="001C133C">
        <w:rPr>
          <w:vertAlign w:val="subscript"/>
        </w:rPr>
        <w:t>MAG</w:t>
      </w:r>
      <w:r w:rsidRPr="001C133C">
        <w:tab/>
        <w:t>Visual Magnitude</w:t>
      </w:r>
    </w:p>
    <w:p w14:paraId="124AC58B" w14:textId="77777777" w:rsidR="009235E5" w:rsidRPr="001C133C" w:rsidRDefault="009235E5" w:rsidP="009235E5">
      <w:pPr>
        <w:tabs>
          <w:tab w:val="left" w:pos="1440"/>
        </w:tabs>
        <w:spacing w:before="80"/>
      </w:pPr>
      <w:r w:rsidRPr="001C133C">
        <w:t>XML</w:t>
      </w:r>
      <w:r w:rsidRPr="001C133C">
        <w:tab/>
        <w:t>Extensible Markup Language</w:t>
      </w:r>
    </w:p>
    <w:p w14:paraId="598915E6" w14:textId="5CD1109C" w:rsidR="009235E5" w:rsidRPr="001C133C" w:rsidRDefault="009235E5" w:rsidP="009235E5">
      <w:pPr>
        <w:tabs>
          <w:tab w:val="left" w:pos="1440"/>
        </w:tabs>
        <w:spacing w:before="80"/>
      </w:pPr>
      <w:r w:rsidRPr="001C133C">
        <w:t>XSLT              Extensible Stylesheet Language Transformations</w:t>
      </w:r>
    </w:p>
    <w:p w14:paraId="5B772795" w14:textId="016E4696" w:rsidR="006100F7" w:rsidRPr="001C133C" w:rsidRDefault="006100F7" w:rsidP="009235E5">
      <w:pPr>
        <w:tabs>
          <w:tab w:val="left" w:pos="1440"/>
        </w:tabs>
        <w:spacing w:before="80"/>
      </w:pPr>
      <w:r w:rsidRPr="001C133C">
        <w:t>XYZ</w:t>
      </w:r>
      <w:r w:rsidRPr="001C133C">
        <w:tab/>
        <w:t>Cartesian coordinate system</w:t>
      </w:r>
    </w:p>
    <w:p w14:paraId="7B19FF6E" w14:textId="77777777" w:rsidR="009235E5" w:rsidRPr="001C133C" w:rsidRDefault="009235E5" w:rsidP="009235E5"/>
    <w:p w14:paraId="2F6907DD" w14:textId="77777777" w:rsidR="009235E5" w:rsidRPr="001C133C" w:rsidRDefault="009235E5" w:rsidP="009235E5">
      <w:pPr>
        <w:sectPr w:rsidR="009235E5" w:rsidRPr="001C133C" w:rsidSect="001C133C">
          <w:headerReference w:type="even" r:id="rId107"/>
          <w:headerReference w:type="default" r:id="rId108"/>
          <w:footerReference w:type="even" r:id="rId109"/>
          <w:footerReference w:type="default" r:id="rId110"/>
          <w:headerReference w:type="first" r:id="rId111"/>
          <w:footerReference w:type="first" r:id="rId112"/>
          <w:pgSz w:w="11907" w:h="16839"/>
          <w:pgMar w:top="1944" w:right="1296" w:bottom="1944" w:left="1296" w:header="1037" w:footer="1037" w:gutter="302"/>
          <w:pgNumType w:start="1" w:chapStyle="8"/>
          <w:cols w:space="720"/>
          <w:docGrid w:linePitch="360"/>
        </w:sectPr>
      </w:pPr>
    </w:p>
    <w:p w14:paraId="6B5F6826" w14:textId="09C4AFB9" w:rsidR="009235E5" w:rsidRPr="001C133C" w:rsidRDefault="009235E5" w:rsidP="00F94C52">
      <w:pPr>
        <w:pStyle w:val="Heading8"/>
      </w:pPr>
      <w:bookmarkStart w:id="496" w:name="_Toc501437338"/>
      <w:bookmarkStart w:id="497" w:name="_Toc196466670"/>
      <w:bookmarkStart w:id="498" w:name="_Ref198463936"/>
      <w:bookmarkStart w:id="499" w:name="_Toc198721577"/>
      <w:bookmarkStart w:id="500" w:name="_Toc230769828"/>
      <w:bookmarkStart w:id="501" w:name="_Toc242777488"/>
      <w:bookmarkStart w:id="502" w:name="_Toc313016094"/>
      <w:r w:rsidRPr="001C133C">
        <w:lastRenderedPageBreak/>
        <w:br/>
      </w:r>
      <w:r w:rsidRPr="001C133C">
        <w:br/>
      </w:r>
      <w:bookmarkStart w:id="503" w:name="_Ref315526123"/>
      <w:bookmarkStart w:id="504" w:name="_Toc350864024"/>
      <w:bookmarkStart w:id="505" w:name="_Toc227873511"/>
      <w:bookmarkStart w:id="506" w:name="_Toc152654507"/>
      <w:bookmarkStart w:id="507" w:name="_Toc188861785"/>
      <w:r w:rsidRPr="001C133C">
        <w:t>RATIONALE AND REQUIREMENTS FOR</w:t>
      </w:r>
      <w:r w:rsidRPr="001C133C">
        <w:br/>
      </w:r>
      <w:r w:rsidRPr="001C133C">
        <w:br/>
        <w:t xml:space="preserve">CONJUNCTION DATA </w:t>
      </w:r>
      <w:bookmarkEnd w:id="496"/>
      <w:bookmarkEnd w:id="497"/>
      <w:r w:rsidR="002B5D4B" w:rsidRPr="001C133C">
        <w:t xml:space="preserve">MESSAGES </w:t>
      </w:r>
      <w:r w:rsidRPr="001C133C">
        <w:br/>
      </w:r>
      <w:r w:rsidRPr="001C133C">
        <w:br/>
      </w:r>
      <w:r w:rsidRPr="001C133C">
        <w:rPr>
          <w:snapToGrid w:val="0"/>
        </w:rPr>
        <w:t>(Informative)</w:t>
      </w:r>
      <w:bookmarkEnd w:id="498"/>
      <w:bookmarkEnd w:id="499"/>
      <w:bookmarkEnd w:id="500"/>
      <w:bookmarkEnd w:id="501"/>
      <w:bookmarkEnd w:id="502"/>
      <w:bookmarkEnd w:id="503"/>
      <w:bookmarkEnd w:id="504"/>
      <w:bookmarkEnd w:id="505"/>
      <w:bookmarkEnd w:id="506"/>
      <w:bookmarkEnd w:id="507"/>
    </w:p>
    <w:p w14:paraId="462B62DB" w14:textId="77777777" w:rsidR="009235E5" w:rsidRPr="001C133C" w:rsidRDefault="009235E5" w:rsidP="00F94C52">
      <w:pPr>
        <w:pStyle w:val="Annex2"/>
        <w:spacing w:before="480"/>
      </w:pPr>
      <w:r w:rsidRPr="001C133C">
        <w:t>overview</w:t>
      </w:r>
    </w:p>
    <w:p w14:paraId="097C3883" w14:textId="77777777" w:rsidR="009235E5" w:rsidRPr="001C133C" w:rsidRDefault="009235E5" w:rsidP="009235E5">
      <w:pPr>
        <w:tabs>
          <w:tab w:val="left" w:pos="540"/>
          <w:tab w:val="left" w:pos="1080"/>
        </w:tabs>
        <w:spacing w:line="280" w:lineRule="exact"/>
      </w:pPr>
      <w:r w:rsidRPr="001C133C">
        <w:t xml:space="preserve">This annex presents the rationale behind the design of </w:t>
      </w:r>
      <w:r w:rsidR="00230DF8" w:rsidRPr="001C133C">
        <w:t>the Conjunction Data Message</w:t>
      </w:r>
      <w:r w:rsidRPr="001C133C">
        <w:t>.</w:t>
      </w:r>
    </w:p>
    <w:p w14:paraId="7D90C1F8" w14:textId="77777777" w:rsidR="009235E5" w:rsidRPr="001C133C" w:rsidRDefault="009235E5" w:rsidP="009235E5">
      <w:r w:rsidRPr="001C133C">
        <w:t>A specification of requirements agreed to by all parties is essential to focus design and to ensure the product meets the needs of the satellite owner/operators and other authorized parties.  There are many ways of organizing requirements, but the categorization of requirements is not as important as the agreement on a sufficiently comprehensive set.  In this annex, the requirements are organized into two categories:</w:t>
      </w:r>
    </w:p>
    <w:p w14:paraId="356E32C4" w14:textId="77777777" w:rsidR="009235E5" w:rsidRPr="001C133C" w:rsidRDefault="009235E5" w:rsidP="00CD7094">
      <w:pPr>
        <w:pStyle w:val="List"/>
        <w:numPr>
          <w:ilvl w:val="0"/>
          <w:numId w:val="4"/>
        </w:numPr>
        <w:tabs>
          <w:tab w:val="clear" w:pos="360"/>
          <w:tab w:val="num" w:pos="720"/>
        </w:tabs>
        <w:ind w:left="720"/>
        <w:rPr>
          <w:lang w:val="en-US"/>
        </w:rPr>
      </w:pPr>
      <w:r w:rsidRPr="001C133C">
        <w:rPr>
          <w:lang w:val="en-US"/>
        </w:rPr>
        <w:t>Primary Requirements</w:t>
      </w:r>
      <w:r w:rsidR="00230DF8" w:rsidRPr="001C133C">
        <w:rPr>
          <w:lang w:val="en-US"/>
        </w:rPr>
        <w:t xml:space="preserve">, which </w:t>
      </w:r>
      <w:r w:rsidRPr="001C133C">
        <w:rPr>
          <w:lang w:val="en-US"/>
        </w:rPr>
        <w:t>are the most elementary and necessary requirements.  They would exist no matter the context in which the CCSDS is operating, i.e., regardless of pre-existing conditions within the CCSDS, satellite owner/operators, or other independent users.</w:t>
      </w:r>
    </w:p>
    <w:p w14:paraId="5F9E63CA" w14:textId="77777777" w:rsidR="009235E5" w:rsidRPr="001C133C" w:rsidRDefault="009235E5" w:rsidP="00CD7094">
      <w:pPr>
        <w:pStyle w:val="List"/>
        <w:numPr>
          <w:ilvl w:val="0"/>
          <w:numId w:val="4"/>
        </w:numPr>
        <w:tabs>
          <w:tab w:val="clear" w:pos="360"/>
          <w:tab w:val="num" w:pos="720"/>
        </w:tabs>
        <w:ind w:left="720"/>
        <w:rPr>
          <w:lang w:val="en-US"/>
        </w:rPr>
      </w:pPr>
      <w:r w:rsidRPr="001C133C">
        <w:rPr>
          <w:lang w:val="en-US"/>
        </w:rPr>
        <w:t>Desirable Characteristics</w:t>
      </w:r>
      <w:r w:rsidR="00230DF8" w:rsidRPr="001C133C">
        <w:rPr>
          <w:lang w:val="en-US"/>
        </w:rPr>
        <w:t xml:space="preserve">, which </w:t>
      </w:r>
      <w:r w:rsidRPr="001C133C">
        <w:rPr>
          <w:lang w:val="en-US"/>
        </w:rPr>
        <w:t>are not requirements, but are felt to be important or useful features of the Recommended Standard.</w:t>
      </w:r>
    </w:p>
    <w:p w14:paraId="5A672D60" w14:textId="77777777" w:rsidR="009235E5" w:rsidRPr="001C133C" w:rsidRDefault="009235E5" w:rsidP="00F94C52">
      <w:pPr>
        <w:pStyle w:val="Annex2"/>
        <w:spacing w:before="480"/>
      </w:pPr>
      <w:r w:rsidRPr="001C133C">
        <w:t>PRIMARY REQUIREMENTS ACCEPTED BY THE CDM</w:t>
      </w:r>
    </w:p>
    <w:p w14:paraId="4344926B" w14:textId="444C855F" w:rsidR="009235E5" w:rsidRPr="001C133C" w:rsidRDefault="009235E5" w:rsidP="009235E5">
      <w:pPr>
        <w:pStyle w:val="TableTitle"/>
      </w:pPr>
      <w:bookmarkStart w:id="508" w:name="_Toc152654526"/>
      <w:r w:rsidRPr="001C133C">
        <w:t xml:space="preserve">Table </w:t>
      </w:r>
      <w:bookmarkStart w:id="509" w:name="T_B01PrimaryRequirements"/>
      <w:r w:rsidR="00764454" w:rsidRPr="001C133C">
        <w:fldChar w:fldCharType="begin"/>
      </w:r>
      <w:r w:rsidR="00764454" w:rsidRPr="001C133C">
        <w:instrText xml:space="preserve"> STYLEREF </w:instrText>
      </w:r>
      <w:r w:rsidR="00180651" w:rsidRPr="001C133C">
        <w:instrText>8</w:instrText>
      </w:r>
      <w:r w:rsidR="00764454" w:rsidRPr="001C133C">
        <w:instrText xml:space="preserve"> \s </w:instrText>
      </w:r>
      <w:r w:rsidR="00764454" w:rsidRPr="001C133C">
        <w:fldChar w:fldCharType="separate"/>
      </w:r>
      <w:r w:rsidR="00771201">
        <w:rPr>
          <w:noProof/>
        </w:rPr>
        <w:t>E</w:t>
      </w:r>
      <w:r w:rsidR="00764454" w:rsidRPr="001C133C">
        <w:fldChar w:fldCharType="end"/>
      </w:r>
      <w:r w:rsidR="00764454" w:rsidRPr="001C133C">
        <w:noBreakHyphen/>
      </w:r>
      <w:r w:rsidR="00764454" w:rsidRPr="001C133C">
        <w:fldChar w:fldCharType="begin"/>
      </w:r>
      <w:r w:rsidR="00764454" w:rsidRPr="001C133C">
        <w:instrText xml:space="preserve"> SEQ Table \* ARABIC \s </w:instrText>
      </w:r>
      <w:r w:rsidR="007C1E3D" w:rsidRPr="001C133C">
        <w:instrText>8</w:instrText>
      </w:r>
      <w:r w:rsidR="00764454" w:rsidRPr="001C133C">
        <w:instrText xml:space="preserve"> </w:instrText>
      </w:r>
      <w:r w:rsidR="00764454" w:rsidRPr="001C133C">
        <w:fldChar w:fldCharType="separate"/>
      </w:r>
      <w:r w:rsidR="00771201">
        <w:rPr>
          <w:noProof/>
        </w:rPr>
        <w:t>1</w:t>
      </w:r>
      <w:r w:rsidR="00764454" w:rsidRPr="001C133C">
        <w:fldChar w:fldCharType="end"/>
      </w:r>
      <w:bookmarkEnd w:id="509"/>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bookmarkStart w:id="510" w:name="_Toc210807632"/>
      <w:bookmarkStart w:id="511" w:name="_Toc55910337"/>
      <w:bookmarkStart w:id="512" w:name="_Toc188861804"/>
      <w:r w:rsidR="00771201">
        <w:rPr>
          <w:noProof/>
        </w:rPr>
        <w:instrText>E</w:instrText>
      </w:r>
      <w:r w:rsidR="00E27916" w:rsidRPr="001C133C">
        <w:rPr>
          <w:noProof/>
        </w:rPr>
        <w:fldChar w:fldCharType="end"/>
      </w:r>
      <w:r w:rsidRPr="001C133C">
        <w:instrText>-</w:instrText>
      </w:r>
      <w:r w:rsidRPr="001C133C">
        <w:fldChar w:fldCharType="begin"/>
      </w:r>
      <w:r w:rsidRPr="001C133C">
        <w:instrText xml:space="preserve"> SEQ Table_TOC \s 8 </w:instrText>
      </w:r>
      <w:r w:rsidRPr="001C133C">
        <w:fldChar w:fldCharType="separate"/>
      </w:r>
      <w:r w:rsidR="00771201">
        <w:rPr>
          <w:noProof/>
        </w:rPr>
        <w:instrText>1</w:instrText>
      </w:r>
      <w:r w:rsidRPr="001C133C">
        <w:fldChar w:fldCharType="end"/>
      </w:r>
      <w:r w:rsidRPr="001C133C">
        <w:tab/>
      </w:r>
      <w:r w:rsidR="00B62456" w:rsidRPr="001C133C">
        <w:instrText>Primary Requirements</w:instrText>
      </w:r>
      <w:bookmarkEnd w:id="510"/>
      <w:bookmarkEnd w:id="511"/>
      <w:bookmarkEnd w:id="512"/>
      <w:r w:rsidRPr="001C133C">
        <w:instrText>"</w:instrText>
      </w:r>
      <w:r w:rsidRPr="001C133C">
        <w:fldChar w:fldCharType="end"/>
      </w:r>
      <w:r w:rsidRPr="001C133C">
        <w:t>:  Primary Requirements</w:t>
      </w:r>
      <w:bookmarkEnd w:id="508"/>
    </w:p>
    <w:tbl>
      <w:tblPr>
        <w:tblW w:w="92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425"/>
        <w:gridCol w:w="3073"/>
        <w:gridCol w:w="3161"/>
        <w:gridCol w:w="1583"/>
      </w:tblGrid>
      <w:tr w:rsidR="009235E5" w:rsidRPr="001C133C" w14:paraId="499B738A" w14:textId="77777777" w:rsidTr="00EC13C5">
        <w:trPr>
          <w:cantSplit/>
          <w:tblHeader/>
        </w:trPr>
        <w:tc>
          <w:tcPr>
            <w:tcW w:w="1425" w:type="dxa"/>
            <w:tcBorders>
              <w:top w:val="single" w:sz="12" w:space="0" w:color="auto"/>
              <w:bottom w:val="single" w:sz="12" w:space="0" w:color="auto"/>
            </w:tcBorders>
          </w:tcPr>
          <w:p w14:paraId="38B1E4D8" w14:textId="77777777" w:rsidR="009235E5" w:rsidRPr="001C133C"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Reqt #</w:t>
            </w:r>
          </w:p>
        </w:tc>
        <w:tc>
          <w:tcPr>
            <w:tcW w:w="3073" w:type="dxa"/>
            <w:tcBorders>
              <w:top w:val="single" w:sz="12" w:space="0" w:color="auto"/>
              <w:bottom w:val="single" w:sz="12" w:space="0" w:color="auto"/>
            </w:tcBorders>
            <w:tcMar>
              <w:top w:w="29" w:type="dxa"/>
              <w:bottom w:w="29" w:type="dxa"/>
            </w:tcMar>
          </w:tcPr>
          <w:p w14:paraId="1BA5015F" w14:textId="77777777" w:rsidR="009235E5" w:rsidRPr="001C133C"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Requirement</w:t>
            </w:r>
          </w:p>
        </w:tc>
        <w:tc>
          <w:tcPr>
            <w:tcW w:w="3161" w:type="dxa"/>
            <w:tcBorders>
              <w:top w:val="single" w:sz="12" w:space="0" w:color="auto"/>
              <w:bottom w:val="single" w:sz="12" w:space="0" w:color="auto"/>
            </w:tcBorders>
          </w:tcPr>
          <w:p w14:paraId="24325741" w14:textId="77777777" w:rsidR="009235E5" w:rsidRPr="001C133C" w:rsidDel="00691AA3"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Rationale</w:t>
            </w:r>
          </w:p>
        </w:tc>
        <w:tc>
          <w:tcPr>
            <w:tcW w:w="1583" w:type="dxa"/>
            <w:tcBorders>
              <w:top w:val="single" w:sz="12" w:space="0" w:color="auto"/>
              <w:bottom w:val="single" w:sz="12" w:space="0" w:color="auto"/>
            </w:tcBorders>
          </w:tcPr>
          <w:p w14:paraId="3A4A25DD" w14:textId="77777777" w:rsidR="009235E5" w:rsidRPr="001C133C"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Trace</w:t>
            </w:r>
          </w:p>
        </w:tc>
      </w:tr>
      <w:tr w:rsidR="009235E5" w:rsidRPr="001C133C" w14:paraId="06B61BA1" w14:textId="77777777" w:rsidTr="00EC13C5">
        <w:trPr>
          <w:cantSplit/>
        </w:trPr>
        <w:tc>
          <w:tcPr>
            <w:tcW w:w="1425" w:type="dxa"/>
            <w:tcBorders>
              <w:top w:val="single" w:sz="12" w:space="0" w:color="auto"/>
            </w:tcBorders>
          </w:tcPr>
          <w:p w14:paraId="6BAC5051"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CDM-P01</w:t>
            </w:r>
          </w:p>
        </w:tc>
        <w:tc>
          <w:tcPr>
            <w:tcW w:w="3073" w:type="dxa"/>
            <w:tcBorders>
              <w:top w:val="single" w:sz="12" w:space="0" w:color="auto"/>
            </w:tcBorders>
            <w:tcMar>
              <w:top w:w="58" w:type="dxa"/>
              <w:bottom w:w="58" w:type="dxa"/>
            </w:tcMar>
          </w:tcPr>
          <w:p w14:paraId="4C9235CD" w14:textId="77777777" w:rsidR="009235E5" w:rsidRPr="001C133C" w:rsidRDefault="009235E5" w:rsidP="00E32820">
            <w:pPr>
              <w:pStyle w:val="FootnoteText"/>
              <w:ind w:left="0" w:firstLine="0"/>
              <w:rPr>
                <w:rFonts w:ascii="Arial" w:hAnsi="Arial" w:cs="Arial"/>
                <w:sz w:val="18"/>
                <w:szCs w:val="18"/>
                <w:lang w:val="en-US" w:eastAsia="en-US"/>
              </w:rPr>
            </w:pPr>
            <w:r w:rsidRPr="001C133C">
              <w:rPr>
                <w:rFonts w:ascii="Arial" w:hAnsi="Arial" w:cs="Arial"/>
                <w:sz w:val="18"/>
                <w:szCs w:val="18"/>
                <w:lang w:val="en-US" w:eastAsia="en-US"/>
              </w:rPr>
              <w:t>The CDM data shall be provided in digital form (computer file).</w:t>
            </w:r>
          </w:p>
        </w:tc>
        <w:tc>
          <w:tcPr>
            <w:tcW w:w="3161" w:type="dxa"/>
            <w:tcBorders>
              <w:top w:val="single" w:sz="12" w:space="0" w:color="auto"/>
            </w:tcBorders>
          </w:tcPr>
          <w:p w14:paraId="2026D569" w14:textId="77777777" w:rsidR="009235E5" w:rsidRPr="001C133C" w:rsidDel="00E44CE2" w:rsidRDefault="009235E5" w:rsidP="00E32820">
            <w:pPr>
              <w:spacing w:before="0" w:line="240" w:lineRule="auto"/>
              <w:jc w:val="left"/>
              <w:rPr>
                <w:rFonts w:ascii="Arial" w:hAnsi="Arial" w:cs="Arial"/>
                <w:sz w:val="18"/>
                <w:szCs w:val="18"/>
              </w:rPr>
            </w:pPr>
            <w:r w:rsidRPr="001C133C">
              <w:rPr>
                <w:rFonts w:ascii="Arial" w:hAnsi="Arial" w:cs="Arial"/>
                <w:sz w:val="18"/>
                <w:szCs w:val="18"/>
              </w:rPr>
              <w:t>Facilitates computerized processing of CDMs.</w:t>
            </w:r>
          </w:p>
        </w:tc>
        <w:tc>
          <w:tcPr>
            <w:tcW w:w="1583" w:type="dxa"/>
            <w:tcBorders>
              <w:top w:val="single" w:sz="12" w:space="0" w:color="auto"/>
            </w:tcBorders>
          </w:tcPr>
          <w:p w14:paraId="0CD5F21E" w14:textId="078CD396"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_Ref315524770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3.1.1</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_Ref315524772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3.1.2</w:t>
            </w:r>
            <w:r w:rsidRPr="001C133C">
              <w:rPr>
                <w:rFonts w:ascii="Arial" w:hAnsi="Arial" w:cs="Arial"/>
                <w:sz w:val="18"/>
                <w:szCs w:val="18"/>
              </w:rPr>
              <w:fldChar w:fldCharType="end"/>
            </w:r>
          </w:p>
        </w:tc>
      </w:tr>
      <w:tr w:rsidR="009235E5" w:rsidRPr="001C133C" w14:paraId="260C1CD2" w14:textId="77777777" w:rsidTr="00EC13C5">
        <w:trPr>
          <w:cantSplit/>
        </w:trPr>
        <w:tc>
          <w:tcPr>
            <w:tcW w:w="1425" w:type="dxa"/>
          </w:tcPr>
          <w:p w14:paraId="134EA1D8"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CDM-P02</w:t>
            </w:r>
          </w:p>
        </w:tc>
        <w:tc>
          <w:tcPr>
            <w:tcW w:w="3073" w:type="dxa"/>
            <w:tcMar>
              <w:top w:w="58" w:type="dxa"/>
              <w:bottom w:w="58" w:type="dxa"/>
            </w:tcMar>
          </w:tcPr>
          <w:p w14:paraId="4AA39158"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be provided in data structures (e.g., files) that are readily ported between, and useable within, ‘all’ computing environments in use by satellite owner/operators and other authorized parties.</w:t>
            </w:r>
          </w:p>
        </w:tc>
        <w:tc>
          <w:tcPr>
            <w:tcW w:w="3161" w:type="dxa"/>
          </w:tcPr>
          <w:p w14:paraId="000BA774" w14:textId="77777777"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The CCSDS objective of promoting interoperability is not met if messages are produced using esoteric or proprietary data structures.</w:t>
            </w:r>
          </w:p>
        </w:tc>
        <w:tc>
          <w:tcPr>
            <w:tcW w:w="1583" w:type="dxa"/>
          </w:tcPr>
          <w:p w14:paraId="5A23AF62" w14:textId="04644439"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_Ref315524772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3.1.2</w:t>
            </w:r>
            <w:r w:rsidRPr="001C133C">
              <w:rPr>
                <w:rFonts w:ascii="Arial" w:hAnsi="Arial" w:cs="Arial"/>
                <w:sz w:val="18"/>
                <w:szCs w:val="18"/>
              </w:rPr>
              <w:fldChar w:fldCharType="end"/>
            </w:r>
          </w:p>
        </w:tc>
      </w:tr>
      <w:tr w:rsidR="009235E5" w:rsidRPr="001C133C" w14:paraId="219BB14F" w14:textId="77777777" w:rsidTr="00EC13C5">
        <w:trPr>
          <w:cantSplit/>
        </w:trPr>
        <w:tc>
          <w:tcPr>
            <w:tcW w:w="1425" w:type="dxa"/>
          </w:tcPr>
          <w:p w14:paraId="39BA59B7"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CDM-P03</w:t>
            </w:r>
          </w:p>
        </w:tc>
        <w:tc>
          <w:tcPr>
            <w:tcW w:w="3073" w:type="dxa"/>
            <w:tcMar>
              <w:top w:w="58" w:type="dxa"/>
              <w:bottom w:w="58" w:type="dxa"/>
            </w:tcMar>
          </w:tcPr>
          <w:p w14:paraId="3D108883"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provide a mechanism by which messages may be uniquely identified and clearly annotated.  The file name alone is considered insufficient for this purpose.</w:t>
            </w:r>
          </w:p>
        </w:tc>
        <w:tc>
          <w:tcPr>
            <w:tcW w:w="3161" w:type="dxa"/>
          </w:tcPr>
          <w:p w14:paraId="3E51EAEC"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Facilitates discussion between a message recipient and the originator should it become necessary.</w:t>
            </w:r>
          </w:p>
        </w:tc>
        <w:tc>
          <w:tcPr>
            <w:tcW w:w="1583" w:type="dxa"/>
          </w:tcPr>
          <w:p w14:paraId="67AE37B3" w14:textId="602BB308"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T_302CDMKVNHeader \h</w:instrText>
            </w:r>
            <w:r w:rsidRPr="001C133C">
              <w:rPr>
                <w:rFonts w:ascii="Arial" w:hAnsi="Arial" w:cs="Arial"/>
                <w:sz w:val="18"/>
                <w:szCs w:val="18"/>
              </w:rPr>
            </w:r>
            <w:r w:rsidRPr="001C133C">
              <w:rPr>
                <w:rFonts w:ascii="Arial" w:hAnsi="Arial" w:cs="Arial"/>
                <w:sz w:val="18"/>
                <w:szCs w:val="18"/>
              </w:rPr>
              <w:fldChar w:fldCharType="separate"/>
            </w:r>
            <w:r w:rsidR="00771201">
              <w:rPr>
                <w:noProof/>
              </w:rPr>
              <w:t>3</w:t>
            </w:r>
            <w:r w:rsidR="00771201" w:rsidRPr="001C133C">
              <w:noBreakHyphen/>
            </w:r>
            <w:r w:rsidR="00771201">
              <w:rPr>
                <w:noProof/>
              </w:rPr>
              <w:t>2</w:t>
            </w:r>
            <w:r w:rsidRPr="001C133C">
              <w:rPr>
                <w:rFonts w:ascii="Arial" w:hAnsi="Arial" w:cs="Arial"/>
                <w:sz w:val="18"/>
                <w:szCs w:val="18"/>
              </w:rPr>
              <w:fldChar w:fldCharType="end"/>
            </w:r>
          </w:p>
        </w:tc>
      </w:tr>
      <w:tr w:rsidR="009235E5" w:rsidRPr="001C133C" w14:paraId="513F9D93" w14:textId="77777777" w:rsidTr="00EC13C5">
        <w:trPr>
          <w:cantSplit/>
        </w:trPr>
        <w:tc>
          <w:tcPr>
            <w:tcW w:w="1425" w:type="dxa"/>
          </w:tcPr>
          <w:p w14:paraId="6CEDF106"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lastRenderedPageBreak/>
              <w:t>CDM-P04</w:t>
            </w:r>
          </w:p>
        </w:tc>
        <w:tc>
          <w:tcPr>
            <w:tcW w:w="3073" w:type="dxa"/>
            <w:tcMar>
              <w:top w:w="58" w:type="dxa"/>
              <w:bottom w:w="58" w:type="dxa"/>
            </w:tcMar>
          </w:tcPr>
          <w:p w14:paraId="7F445E66"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clearly and unambiguously identify the two objects involved in a conjunction.</w:t>
            </w:r>
          </w:p>
        </w:tc>
        <w:tc>
          <w:tcPr>
            <w:tcW w:w="3161" w:type="dxa"/>
          </w:tcPr>
          <w:p w14:paraId="7CE66C8E" w14:textId="1ECF9B64"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information is fundamental to the owner/operators of the objects in the conjunction.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2EDF8D61" w14:textId="4E089D79"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p>
        </w:tc>
      </w:tr>
      <w:tr w:rsidR="009235E5" w:rsidRPr="001C133C" w14:paraId="1D735DBA" w14:textId="77777777" w:rsidTr="00EC13C5">
        <w:trPr>
          <w:cantSplit/>
        </w:trPr>
        <w:tc>
          <w:tcPr>
            <w:tcW w:w="1425" w:type="dxa"/>
          </w:tcPr>
          <w:p w14:paraId="108CFA5B"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CDM-P05</w:t>
            </w:r>
          </w:p>
        </w:tc>
        <w:tc>
          <w:tcPr>
            <w:tcW w:w="3073" w:type="dxa"/>
            <w:tcMar>
              <w:top w:w="58" w:type="dxa"/>
              <w:bottom w:w="58" w:type="dxa"/>
            </w:tcMar>
          </w:tcPr>
          <w:p w14:paraId="0B6D2265"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provide the time of closest approach of the two objects involved in the conjunction.</w:t>
            </w:r>
          </w:p>
        </w:tc>
        <w:tc>
          <w:tcPr>
            <w:tcW w:w="3161" w:type="dxa"/>
          </w:tcPr>
          <w:p w14:paraId="74CD2C0B" w14:textId="6BC5FAB8"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determine remaining reaction time, to assess the risk of collision, and to assess potential preventive measures.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7E1F9A67" w14:textId="3DECF0EC"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r w:rsidR="009235E5" w:rsidRPr="001C133C" w14:paraId="05CB9C0F" w14:textId="77777777" w:rsidTr="00EC13C5">
        <w:trPr>
          <w:cantSplit/>
        </w:trPr>
        <w:tc>
          <w:tcPr>
            <w:tcW w:w="1425" w:type="dxa"/>
          </w:tcPr>
          <w:p w14:paraId="6DDF693B"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CDM-P06</w:t>
            </w:r>
          </w:p>
        </w:tc>
        <w:tc>
          <w:tcPr>
            <w:tcW w:w="3073" w:type="dxa"/>
            <w:tcMar>
              <w:top w:w="58" w:type="dxa"/>
              <w:bottom w:w="58" w:type="dxa"/>
            </w:tcMar>
          </w:tcPr>
          <w:p w14:paraId="2ED4F345"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The CDM shall provide time measurements (time stamps, or epochs) in commonly used, clearly specified systems.</w:t>
            </w:r>
          </w:p>
        </w:tc>
        <w:tc>
          <w:tcPr>
            <w:tcW w:w="3161" w:type="dxa"/>
          </w:tcPr>
          <w:p w14:paraId="3A857B34" w14:textId="77777777"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The CCSDS objective of promoting interoperability is not met if time measurements are produced in esoteric or proprietary time systems.</w:t>
            </w:r>
          </w:p>
        </w:tc>
        <w:tc>
          <w:tcPr>
            <w:tcW w:w="1583" w:type="dxa"/>
          </w:tcPr>
          <w:p w14:paraId="2DD44B44" w14:textId="7CEB86DE"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_Ref315524094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6.3.2.10</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_Ref315524743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6.4.2.4</w:t>
            </w:r>
            <w:r w:rsidRPr="001C133C">
              <w:rPr>
                <w:rFonts w:ascii="Arial" w:hAnsi="Arial" w:cs="Arial"/>
                <w:sz w:val="18"/>
                <w:szCs w:val="18"/>
              </w:rPr>
              <w:fldChar w:fldCharType="end"/>
            </w:r>
            <w:r w:rsidRPr="001C133C">
              <w:rPr>
                <w:rFonts w:ascii="Arial" w:hAnsi="Arial" w:cs="Arial"/>
                <w:sz w:val="18"/>
                <w:szCs w:val="18"/>
              </w:rPr>
              <w:t>,</w:t>
            </w:r>
          </w:p>
          <w:p w14:paraId="44582D38" w14:textId="77777777" w:rsidR="009235E5" w:rsidRPr="001C133C" w:rsidRDefault="009235E5" w:rsidP="00E32820">
            <w:pPr>
              <w:spacing w:before="0" w:line="240" w:lineRule="auto"/>
              <w:jc w:val="center"/>
              <w:rPr>
                <w:rFonts w:ascii="Arial" w:hAnsi="Arial" w:cs="Arial"/>
                <w:sz w:val="18"/>
                <w:szCs w:val="18"/>
              </w:rPr>
            </w:pPr>
          </w:p>
        </w:tc>
      </w:tr>
      <w:tr w:rsidR="009235E5" w:rsidRPr="001C133C" w14:paraId="2D534038" w14:textId="77777777" w:rsidTr="00EC13C5">
        <w:trPr>
          <w:cantSplit/>
        </w:trPr>
        <w:tc>
          <w:tcPr>
            <w:tcW w:w="1425" w:type="dxa"/>
          </w:tcPr>
          <w:p w14:paraId="6F2E8F56"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CDM-P07</w:t>
            </w:r>
          </w:p>
        </w:tc>
        <w:tc>
          <w:tcPr>
            <w:tcW w:w="3073" w:type="dxa"/>
            <w:tcMar>
              <w:top w:w="58" w:type="dxa"/>
              <w:bottom w:w="58" w:type="dxa"/>
            </w:tcMar>
          </w:tcPr>
          <w:p w14:paraId="683DD6AB"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 xml:space="preserve">The CDM shall provide the states of the two objects involved in the conjunction at the time of closest approach.  </w:t>
            </w:r>
          </w:p>
        </w:tc>
        <w:tc>
          <w:tcPr>
            <w:tcW w:w="3161" w:type="dxa"/>
          </w:tcPr>
          <w:p w14:paraId="276144D9" w14:textId="4243B6EA"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The states at time of closest approach are required for calculation of collision probability in most methods.  This information is useful to owner/operators who wish to perform an independent assessment of the conjunction and/or the probability of collision.  Cited as </w:t>
            </w:r>
            <w:r w:rsidR="00802CA3" w:rsidRPr="001C133C">
              <w:rPr>
                <w:rFonts w:ascii="Arial" w:hAnsi="Arial" w:cs="Arial"/>
                <w:sz w:val="18"/>
                <w:szCs w:val="18"/>
              </w:rPr>
              <w:t xml:space="preserve">required </w:t>
            </w:r>
            <w:r w:rsidRPr="001C133C">
              <w:rPr>
                <w:rFonts w:ascii="Arial" w:hAnsi="Arial" w:cs="Arial"/>
                <w:sz w:val="18"/>
                <w:szCs w:val="18"/>
              </w:rPr>
              <w:t>in ISO 16158 (reference</w:t>
            </w:r>
            <w:r w:rsidR="00506407" w:rsidRPr="001C133C">
              <w:rPr>
                <w:rFonts w:ascii="Arial" w:hAnsi="Arial" w:cs="Arial"/>
                <w:sz w:val="18"/>
                <w:szCs w:val="18"/>
              </w:rPr>
              <w:t>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599B13CB" w14:textId="3084F3C0"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52FD4740" w14:textId="77777777" w:rsidTr="00EC13C5">
        <w:trPr>
          <w:cantSplit/>
        </w:trPr>
        <w:tc>
          <w:tcPr>
            <w:tcW w:w="1425" w:type="dxa"/>
          </w:tcPr>
          <w:p w14:paraId="6DD36647"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CDM-P08</w:t>
            </w:r>
          </w:p>
        </w:tc>
        <w:tc>
          <w:tcPr>
            <w:tcW w:w="3073" w:type="dxa"/>
            <w:tcMar>
              <w:top w:w="58" w:type="dxa"/>
              <w:bottom w:w="58" w:type="dxa"/>
            </w:tcMar>
          </w:tcPr>
          <w:p w14:paraId="6207AC00" w14:textId="77777777" w:rsidR="009235E5" w:rsidRPr="001C133C" w:rsidRDefault="009235E5" w:rsidP="00E32820">
            <w:pPr>
              <w:pStyle w:val="FootnoteText"/>
              <w:ind w:left="0" w:firstLine="0"/>
              <w:rPr>
                <w:rFonts w:ascii="Arial" w:hAnsi="Arial" w:cs="Arial"/>
                <w:sz w:val="18"/>
                <w:szCs w:val="18"/>
                <w:lang w:val="en-US" w:eastAsia="en-US"/>
              </w:rPr>
            </w:pPr>
            <w:r w:rsidRPr="001C133C">
              <w:rPr>
                <w:rFonts w:ascii="Arial" w:hAnsi="Arial" w:cs="Arial"/>
                <w:sz w:val="18"/>
                <w:szCs w:val="18"/>
                <w:lang w:val="en-US" w:eastAsia="en-US"/>
              </w:rPr>
              <w:t>The CDM shall provide the miss distance of the two objects involved in the conjunction at the time of closest approach.</w:t>
            </w:r>
          </w:p>
        </w:tc>
        <w:tc>
          <w:tcPr>
            <w:tcW w:w="3161" w:type="dxa"/>
          </w:tcPr>
          <w:p w14:paraId="5B5E5FBA" w14:textId="0E9CABB2"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4E8B59B5" w14:textId="3E9BB9E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r w:rsidR="009235E5" w:rsidRPr="001C133C" w14:paraId="03BFBAF9" w14:textId="77777777" w:rsidTr="00EC13C5">
        <w:trPr>
          <w:cantSplit/>
        </w:trPr>
        <w:tc>
          <w:tcPr>
            <w:tcW w:w="1425" w:type="dxa"/>
          </w:tcPr>
          <w:p w14:paraId="59A33B90"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CDM-P09</w:t>
            </w:r>
          </w:p>
        </w:tc>
        <w:tc>
          <w:tcPr>
            <w:tcW w:w="3073" w:type="dxa"/>
            <w:tcMar>
              <w:top w:w="58" w:type="dxa"/>
              <w:bottom w:w="58" w:type="dxa"/>
            </w:tcMar>
          </w:tcPr>
          <w:p w14:paraId="6630F0EE" w14:textId="77777777" w:rsidR="009235E5" w:rsidRPr="001C133C" w:rsidRDefault="009235E5" w:rsidP="00E32820">
            <w:pPr>
              <w:pStyle w:val="FootnoteText"/>
              <w:ind w:left="0" w:firstLine="0"/>
              <w:rPr>
                <w:rFonts w:ascii="Arial" w:hAnsi="Arial" w:cs="Arial"/>
                <w:sz w:val="18"/>
                <w:szCs w:val="18"/>
                <w:lang w:val="en-US" w:eastAsia="en-US"/>
              </w:rPr>
            </w:pPr>
            <w:r w:rsidRPr="001C133C">
              <w:rPr>
                <w:rFonts w:ascii="Arial" w:hAnsi="Arial" w:cs="Arial"/>
                <w:sz w:val="18"/>
                <w:szCs w:val="18"/>
                <w:lang w:val="en-US" w:eastAsia="en-US"/>
              </w:rPr>
              <w:t>The CDM shall provide state vector information for both objects involved in the conjunction in a reference frame that is clearly identified and unambiguous.</w:t>
            </w:r>
          </w:p>
        </w:tc>
        <w:tc>
          <w:tcPr>
            <w:tcW w:w="3161" w:type="dxa"/>
          </w:tcPr>
          <w:p w14:paraId="7E97D0B2" w14:textId="2D86B8C9"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Clearly understanding the frame of reference in which measurements are provided is fundamental to the analysis of most, if not all, physical processes. Cited as required in ISO 16158 (reference </w:t>
            </w:r>
            <w:r w:rsidR="0033537A"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0033537A" w:rsidRPr="001C133C">
              <w:rPr>
                <w:rFonts w:ascii="Arial" w:hAnsi="Arial" w:cs="Arial"/>
                <w:sz w:val="18"/>
                <w:szCs w:val="18"/>
              </w:rPr>
            </w:r>
            <w:r w:rsidR="0033537A" w:rsidRPr="001C133C">
              <w:rPr>
                <w:rFonts w:ascii="Arial" w:hAnsi="Arial" w:cs="Arial"/>
                <w:sz w:val="18"/>
                <w:szCs w:val="18"/>
              </w:rPr>
              <w:fldChar w:fldCharType="separate"/>
            </w:r>
            <w:r w:rsidR="00771201" w:rsidRPr="00771201">
              <w:rPr>
                <w:rFonts w:ascii="Arial" w:hAnsi="Arial" w:cs="Arial"/>
                <w:sz w:val="18"/>
                <w:szCs w:val="18"/>
              </w:rPr>
              <w:t>[H2]</w:t>
            </w:r>
            <w:r w:rsidR="0033537A"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5718E6AB" w14:textId="156A89AD" w:rsidR="00AB155B" w:rsidRPr="001C133C" w:rsidRDefault="009235E5" w:rsidP="00AB155B">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r w:rsidR="00AB155B" w:rsidRPr="001C133C">
              <w:rPr>
                <w:rFonts w:ascii="Arial" w:hAnsi="Arial" w:cs="Arial"/>
                <w:sz w:val="18"/>
                <w:szCs w:val="18"/>
              </w:rPr>
              <w:t>,</w:t>
            </w:r>
          </w:p>
          <w:p w14:paraId="212E2EA2" w14:textId="30A2D0FD" w:rsidR="009235E5" w:rsidRPr="001C133C" w:rsidDel="005C2D4E" w:rsidRDefault="00AB155B" w:rsidP="00AB155B">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r w:rsidR="009235E5" w:rsidRPr="001C133C">
              <w:rPr>
                <w:rFonts w:ascii="Arial" w:hAnsi="Arial" w:cs="Arial"/>
                <w:sz w:val="18"/>
                <w:szCs w:val="18"/>
              </w:rPr>
              <w:t xml:space="preserve"> </w:t>
            </w:r>
          </w:p>
        </w:tc>
      </w:tr>
      <w:tr w:rsidR="009235E5" w:rsidRPr="001C133C" w14:paraId="1D426696" w14:textId="77777777" w:rsidTr="00EC13C5">
        <w:trPr>
          <w:cantSplit/>
        </w:trPr>
        <w:tc>
          <w:tcPr>
            <w:tcW w:w="1425" w:type="dxa"/>
          </w:tcPr>
          <w:p w14:paraId="6D7485D2"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CDM-P10</w:t>
            </w:r>
          </w:p>
        </w:tc>
        <w:tc>
          <w:tcPr>
            <w:tcW w:w="3073" w:type="dxa"/>
            <w:tcMar>
              <w:top w:w="58" w:type="dxa"/>
              <w:bottom w:w="58" w:type="dxa"/>
            </w:tcMar>
          </w:tcPr>
          <w:p w14:paraId="2A3EBF4E"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The CDM shall provide for clear specification of units of measure.</w:t>
            </w:r>
          </w:p>
        </w:tc>
        <w:tc>
          <w:tcPr>
            <w:tcW w:w="3161" w:type="dxa"/>
          </w:tcPr>
          <w:p w14:paraId="443DCA1C" w14:textId="77777777" w:rsidR="009235E5" w:rsidRPr="001C133C" w:rsidDel="00E00C6B" w:rsidRDefault="009235E5" w:rsidP="00E32820">
            <w:pPr>
              <w:spacing w:before="0" w:line="240" w:lineRule="auto"/>
              <w:jc w:val="left"/>
              <w:rPr>
                <w:rFonts w:ascii="Arial" w:hAnsi="Arial" w:cs="Arial"/>
                <w:sz w:val="18"/>
                <w:szCs w:val="18"/>
              </w:rPr>
            </w:pPr>
            <w:r w:rsidRPr="001C133C">
              <w:rPr>
                <w:rFonts w:ascii="Arial" w:hAnsi="Arial" w:cs="Arial"/>
                <w:sz w:val="18"/>
                <w:szCs w:val="18"/>
              </w:rPr>
              <w:t>Without clear specification of units of measure, mistakes can be made that involve the unit system in effect (e.g., Metric or Imperial) and/or orders of magnitude (e.g., meters or kilometers).</w:t>
            </w:r>
          </w:p>
        </w:tc>
        <w:tc>
          <w:tcPr>
            <w:tcW w:w="1583" w:type="dxa"/>
          </w:tcPr>
          <w:p w14:paraId="117F658C" w14:textId="0B6A38EB" w:rsidR="009235E5" w:rsidRPr="001C133C" w:rsidRDefault="00AB155B"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br/>
            </w:r>
            <w:r w:rsidR="009235E5" w:rsidRPr="001C133C">
              <w:rPr>
                <w:rFonts w:ascii="Arial" w:hAnsi="Arial" w:cs="Arial"/>
                <w:sz w:val="18"/>
                <w:szCs w:val="18"/>
              </w:rPr>
              <w:t xml:space="preserve">Table </w:t>
            </w:r>
            <w:r w:rsidR="009235E5"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009235E5" w:rsidRPr="001C133C">
              <w:rPr>
                <w:rFonts w:ascii="Arial" w:hAnsi="Arial" w:cs="Arial"/>
                <w:sz w:val="18"/>
                <w:szCs w:val="18"/>
              </w:rPr>
            </w:r>
            <w:r w:rsidR="009235E5"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009235E5" w:rsidRPr="001C133C">
              <w:rPr>
                <w:rFonts w:ascii="Arial" w:hAnsi="Arial" w:cs="Arial"/>
                <w:sz w:val="18"/>
                <w:szCs w:val="18"/>
              </w:rPr>
              <w:fldChar w:fldCharType="end"/>
            </w:r>
            <w:r w:rsidR="009235E5" w:rsidRPr="001C133C">
              <w:rPr>
                <w:rFonts w:ascii="Arial" w:hAnsi="Arial" w:cs="Arial"/>
                <w:sz w:val="18"/>
                <w:szCs w:val="18"/>
              </w:rPr>
              <w:t>,</w:t>
            </w:r>
          </w:p>
          <w:p w14:paraId="5F676960" w14:textId="1EEA73CD"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_Ref315524886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4.3.10</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_Ref315524906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6.3.3</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_Ref315524900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6.4.3</w:t>
            </w:r>
            <w:r w:rsidRPr="001C133C">
              <w:rPr>
                <w:rFonts w:ascii="Arial" w:hAnsi="Arial" w:cs="Arial"/>
                <w:sz w:val="18"/>
                <w:szCs w:val="18"/>
              </w:rPr>
              <w:fldChar w:fldCharType="end"/>
            </w:r>
          </w:p>
        </w:tc>
      </w:tr>
      <w:tr w:rsidR="009235E5" w:rsidRPr="001C133C" w14:paraId="76EBCC57" w14:textId="77777777" w:rsidTr="00EC13C5">
        <w:trPr>
          <w:cantSplit/>
        </w:trPr>
        <w:tc>
          <w:tcPr>
            <w:tcW w:w="1425" w:type="dxa"/>
          </w:tcPr>
          <w:p w14:paraId="176652C0"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CDM-P11</w:t>
            </w:r>
          </w:p>
        </w:tc>
        <w:tc>
          <w:tcPr>
            <w:tcW w:w="3073" w:type="dxa"/>
            <w:tcMar>
              <w:top w:w="58" w:type="dxa"/>
              <w:bottom w:w="58" w:type="dxa"/>
            </w:tcMar>
          </w:tcPr>
          <w:p w14:paraId="4B814373"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shall provide a covariance matrix that includes at least 6</w:t>
            </w:r>
            <w:r w:rsidR="00366086" w:rsidRPr="001C133C">
              <w:rPr>
                <w:rFonts w:ascii="Arial" w:hAnsi="Arial" w:cs="Arial"/>
                <w:sz w:val="18"/>
                <w:szCs w:val="18"/>
              </w:rPr>
              <w:t>×</w:t>
            </w:r>
            <w:r w:rsidRPr="001C133C">
              <w:rPr>
                <w:rFonts w:ascii="Arial" w:hAnsi="Arial" w:cs="Arial"/>
                <w:sz w:val="18"/>
                <w:szCs w:val="18"/>
              </w:rPr>
              <w:t>6 position/velocity uncertainty information.</w:t>
            </w:r>
          </w:p>
        </w:tc>
        <w:tc>
          <w:tcPr>
            <w:tcW w:w="3161" w:type="dxa"/>
          </w:tcPr>
          <w:p w14:paraId="3905795B" w14:textId="5E38AA31" w:rsidR="009235E5" w:rsidRPr="001C133C" w:rsidDel="00576617"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The determination of a satellite state is subject to measurement and process uncertainties at all phases of its development.  Consideration of this uncertainty is a necessary part of conjunction analysis and risk assessment.  The covariance matrix captures the requisite uncertainty.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220D6516" w14:textId="12028E7C"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2FEE0D71" w14:textId="77777777" w:rsidTr="00EC13C5">
        <w:trPr>
          <w:cantSplit/>
        </w:trPr>
        <w:tc>
          <w:tcPr>
            <w:tcW w:w="1425" w:type="dxa"/>
          </w:tcPr>
          <w:p w14:paraId="4F0B0D28"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lastRenderedPageBreak/>
              <w:t>CDM-P12</w:t>
            </w:r>
          </w:p>
        </w:tc>
        <w:tc>
          <w:tcPr>
            <w:tcW w:w="3073" w:type="dxa"/>
            <w:tcMar>
              <w:top w:w="58" w:type="dxa"/>
              <w:bottom w:w="58" w:type="dxa"/>
            </w:tcMar>
          </w:tcPr>
          <w:p w14:paraId="76049291"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The CDM shall provide the most recently known operational status of the two objects.</w:t>
            </w:r>
          </w:p>
        </w:tc>
        <w:tc>
          <w:tcPr>
            <w:tcW w:w="3161" w:type="dxa"/>
          </w:tcPr>
          <w:p w14:paraId="2877B91E" w14:textId="20FA8240" w:rsidR="009235E5" w:rsidRPr="001C133C" w:rsidDel="00576617"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140571DE" w14:textId="322F67E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p>
        </w:tc>
      </w:tr>
      <w:tr w:rsidR="009235E5" w:rsidRPr="001C133C" w14:paraId="0894161E" w14:textId="77777777" w:rsidTr="00EC13C5">
        <w:trPr>
          <w:cantSplit/>
        </w:trPr>
        <w:tc>
          <w:tcPr>
            <w:tcW w:w="1425" w:type="dxa"/>
          </w:tcPr>
          <w:p w14:paraId="5A867FF1"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CDM-P13</w:t>
            </w:r>
          </w:p>
        </w:tc>
        <w:tc>
          <w:tcPr>
            <w:tcW w:w="3073" w:type="dxa"/>
            <w:tcMar>
              <w:top w:w="58" w:type="dxa"/>
              <w:bottom w:w="58" w:type="dxa"/>
            </w:tcMar>
          </w:tcPr>
          <w:p w14:paraId="74E71CDC" w14:textId="77777777" w:rsidR="009235E5" w:rsidRPr="001C133C" w:rsidRDefault="009235E5" w:rsidP="00E32820">
            <w:pPr>
              <w:spacing w:before="0" w:line="240" w:lineRule="auto"/>
              <w:rPr>
                <w:rFonts w:ascii="Arial" w:hAnsi="Arial" w:cs="Arial"/>
                <w:caps/>
                <w:sz w:val="18"/>
                <w:szCs w:val="18"/>
              </w:rPr>
            </w:pPr>
            <w:r w:rsidRPr="001C133C">
              <w:rPr>
                <w:rFonts w:ascii="Arial" w:hAnsi="Arial" w:cs="Arial"/>
                <w:sz w:val="18"/>
                <w:szCs w:val="18"/>
              </w:rPr>
              <w:t>The CDM shall allow the possibility to exchange information regarding conjunctions of objects orbiting an arbitrary body or point in space.</w:t>
            </w:r>
          </w:p>
        </w:tc>
        <w:tc>
          <w:tcPr>
            <w:tcW w:w="3161" w:type="dxa"/>
          </w:tcPr>
          <w:p w14:paraId="614B1BBB"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While Earth is the most likely central body about which orbiting objects may collide, there are other orbit centers with more than one orbiting object (e.g., the Moon, Mars, Earth/Sun L1, Earth/Sun L2).</w:t>
            </w:r>
          </w:p>
        </w:tc>
        <w:tc>
          <w:tcPr>
            <w:tcW w:w="1583" w:type="dxa"/>
          </w:tcPr>
          <w:p w14:paraId="1973BFDC" w14:textId="48CD4097" w:rsidR="009235E5" w:rsidRPr="001C133C" w:rsidDel="00E47B52"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00ED20A1"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00ED20A1" w:rsidRPr="001C133C">
              <w:rPr>
                <w:rFonts w:ascii="Arial" w:hAnsi="Arial" w:cs="Arial"/>
                <w:sz w:val="18"/>
                <w:szCs w:val="18"/>
              </w:rPr>
            </w:r>
            <w:r w:rsidR="00ED20A1"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00ED20A1" w:rsidRPr="001C133C">
              <w:rPr>
                <w:rFonts w:ascii="Arial" w:hAnsi="Arial" w:cs="Arial"/>
                <w:sz w:val="18"/>
                <w:szCs w:val="18"/>
              </w:rPr>
              <w:fldChar w:fldCharType="end"/>
            </w:r>
          </w:p>
        </w:tc>
      </w:tr>
      <w:tr w:rsidR="009235E5" w:rsidRPr="001C133C" w14:paraId="04990A29" w14:textId="77777777" w:rsidTr="00EC13C5">
        <w:trPr>
          <w:cantSplit/>
        </w:trPr>
        <w:tc>
          <w:tcPr>
            <w:tcW w:w="1425" w:type="dxa"/>
          </w:tcPr>
          <w:p w14:paraId="34214368"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CDM-P14</w:t>
            </w:r>
          </w:p>
        </w:tc>
        <w:tc>
          <w:tcPr>
            <w:tcW w:w="3073" w:type="dxa"/>
            <w:tcMar>
              <w:top w:w="58" w:type="dxa"/>
              <w:bottom w:w="58" w:type="dxa"/>
            </w:tcMar>
          </w:tcPr>
          <w:p w14:paraId="7B23C3B2"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shall provide data and/or metadata that will allow the recipient to calculate the probability of collision if it is not provided by the CDM originator.</w:t>
            </w:r>
          </w:p>
        </w:tc>
        <w:tc>
          <w:tcPr>
            <w:tcW w:w="3161" w:type="dxa"/>
          </w:tcPr>
          <w:p w14:paraId="2617787B" w14:textId="7D14CDDA"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Some CDM originators will not want to explicitly provide a probability of collision, but their customers may be interested in performing a calculation of their own based on data in the CDM. The probability of collision is cited as desirable in ISO 16158 (reference </w:t>
            </w:r>
            <w:r w:rsidR="0033537A"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0033537A" w:rsidRPr="001C133C">
              <w:rPr>
                <w:rFonts w:ascii="Arial" w:hAnsi="Arial" w:cs="Arial"/>
                <w:sz w:val="18"/>
                <w:szCs w:val="18"/>
              </w:rPr>
            </w:r>
            <w:r w:rsidR="0033537A" w:rsidRPr="001C133C">
              <w:rPr>
                <w:rFonts w:ascii="Arial" w:hAnsi="Arial" w:cs="Arial"/>
                <w:sz w:val="18"/>
                <w:szCs w:val="18"/>
              </w:rPr>
              <w:fldChar w:fldCharType="separate"/>
            </w:r>
            <w:r w:rsidR="00771201" w:rsidRPr="00771201">
              <w:rPr>
                <w:rFonts w:ascii="Arial" w:hAnsi="Arial" w:cs="Arial"/>
                <w:sz w:val="18"/>
                <w:szCs w:val="18"/>
              </w:rPr>
              <w:t>[H2]</w:t>
            </w:r>
            <w:r w:rsidR="0033537A"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6D75C10D" w14:textId="46896ABA"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r w:rsidRPr="001C133C">
              <w:rPr>
                <w:rFonts w:ascii="Arial" w:hAnsi="Arial" w:cs="Arial"/>
                <w:sz w:val="18"/>
                <w:szCs w:val="18"/>
              </w:rPr>
              <w:t>,</w:t>
            </w:r>
          </w:p>
          <w:p w14:paraId="597BFCAB" w14:textId="43A9D0D5" w:rsidR="009235E5" w:rsidRPr="001C133C" w:rsidDel="00E47B52"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r w:rsidRPr="001C133C">
              <w:rPr>
                <w:rFonts w:ascii="Arial" w:hAnsi="Arial" w:cs="Arial"/>
                <w:sz w:val="18"/>
                <w:szCs w:val="18"/>
              </w:rPr>
              <w:t>, Table</w:t>
            </w:r>
            <w:r w:rsidR="00230DF8" w:rsidRPr="001C133C">
              <w:rPr>
                <w:rFonts w:ascii="Arial" w:hAnsi="Arial" w:cs="Arial"/>
                <w:sz w:val="18"/>
                <w:szCs w:val="18"/>
              </w:rPr>
              <w:t>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0440D620" w14:textId="77777777" w:rsidTr="00EC13C5">
        <w:trPr>
          <w:cantSplit/>
        </w:trPr>
        <w:tc>
          <w:tcPr>
            <w:tcW w:w="1425" w:type="dxa"/>
          </w:tcPr>
          <w:p w14:paraId="7E2778CB"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CDM-P15</w:t>
            </w:r>
          </w:p>
        </w:tc>
        <w:tc>
          <w:tcPr>
            <w:tcW w:w="3073" w:type="dxa"/>
            <w:tcMar>
              <w:top w:w="58" w:type="dxa"/>
              <w:bottom w:w="58" w:type="dxa"/>
            </w:tcMar>
          </w:tcPr>
          <w:p w14:paraId="4B5202E6"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must not require of the receiving exchange partner the separate application of, or modeling of, spacecraft dynamics or gravitational force models, or integration or propagation.</w:t>
            </w:r>
          </w:p>
        </w:tc>
        <w:tc>
          <w:tcPr>
            <w:tcW w:w="3161" w:type="dxa"/>
          </w:tcPr>
          <w:p w14:paraId="244614D6"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situation in which a CDM is provided may not allow time for checking/confirming a predicted conjunction by a recipient.  Some owner/operators may not be able to perform the required computations.</w:t>
            </w:r>
          </w:p>
        </w:tc>
        <w:tc>
          <w:tcPr>
            <w:tcW w:w="1583" w:type="dxa"/>
          </w:tcPr>
          <w:p w14:paraId="2F9A2312" w14:textId="3D984C2D"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r w:rsidRPr="001C133C">
              <w:rPr>
                <w:rFonts w:ascii="Arial" w:hAnsi="Arial" w:cs="Arial"/>
                <w:sz w:val="18"/>
                <w:szCs w:val="18"/>
              </w:rPr>
              <w:t>,</w:t>
            </w:r>
          </w:p>
          <w:p w14:paraId="47402E66" w14:textId="49DAA95A" w:rsidR="009235E5" w:rsidRPr="001C133C" w:rsidDel="00E47B52"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r w:rsidRPr="001C133C">
              <w:rPr>
                <w:rFonts w:ascii="Arial" w:hAnsi="Arial" w:cs="Arial"/>
                <w:sz w:val="18"/>
                <w:szCs w:val="18"/>
              </w:rPr>
              <w:t>, Table</w:t>
            </w:r>
            <w:r w:rsidR="00230DF8" w:rsidRPr="001C133C">
              <w:rPr>
                <w:rFonts w:ascii="Arial" w:hAnsi="Arial" w:cs="Arial"/>
                <w:sz w:val="18"/>
                <w:szCs w:val="18"/>
              </w:rPr>
              <w:t>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068B4179" w14:textId="77777777" w:rsidTr="00EC13C5">
        <w:trPr>
          <w:cantSplit/>
        </w:trPr>
        <w:tc>
          <w:tcPr>
            <w:tcW w:w="1425" w:type="dxa"/>
          </w:tcPr>
          <w:p w14:paraId="46633FA6"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CDM-P16</w:t>
            </w:r>
          </w:p>
        </w:tc>
        <w:tc>
          <w:tcPr>
            <w:tcW w:w="3073" w:type="dxa"/>
            <w:tcMar>
              <w:top w:w="58" w:type="dxa"/>
              <w:bottom w:w="58" w:type="dxa"/>
            </w:tcMar>
          </w:tcPr>
          <w:p w14:paraId="688D9BB8"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shall provide an indicator as to the ephemerides that were used in identifying the conjunction.</w:t>
            </w:r>
          </w:p>
        </w:tc>
        <w:tc>
          <w:tcPr>
            <w:tcW w:w="3161" w:type="dxa"/>
          </w:tcPr>
          <w:p w14:paraId="1B9BC893"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Informs the recipient as to whether the ephemeris used was owner/operator supplied or was created by the CDM originator.</w:t>
            </w:r>
          </w:p>
        </w:tc>
        <w:tc>
          <w:tcPr>
            <w:tcW w:w="1583" w:type="dxa"/>
          </w:tcPr>
          <w:p w14:paraId="426A6401" w14:textId="021B8F44"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00ED20A1"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00ED20A1" w:rsidRPr="001C133C">
              <w:rPr>
                <w:rFonts w:ascii="Arial" w:hAnsi="Arial" w:cs="Arial"/>
                <w:sz w:val="18"/>
                <w:szCs w:val="18"/>
              </w:rPr>
            </w:r>
            <w:r w:rsidR="00ED20A1"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00ED20A1" w:rsidRPr="001C133C">
              <w:rPr>
                <w:rFonts w:ascii="Arial" w:hAnsi="Arial" w:cs="Arial"/>
                <w:sz w:val="18"/>
                <w:szCs w:val="18"/>
              </w:rPr>
              <w:fldChar w:fldCharType="end"/>
            </w:r>
          </w:p>
        </w:tc>
      </w:tr>
      <w:tr w:rsidR="00EC13C5" w:rsidRPr="001C133C" w14:paraId="6F89FF14" w14:textId="77777777" w:rsidTr="00EC13C5">
        <w:trPr>
          <w:cantSplit/>
        </w:trPr>
        <w:tc>
          <w:tcPr>
            <w:tcW w:w="1425" w:type="dxa"/>
            <w:tcBorders>
              <w:top w:val="single" w:sz="4" w:space="0" w:color="auto"/>
              <w:left w:val="single" w:sz="12" w:space="0" w:color="auto"/>
              <w:bottom w:val="single" w:sz="4" w:space="0" w:color="auto"/>
              <w:right w:val="single" w:sz="4" w:space="0" w:color="auto"/>
            </w:tcBorders>
          </w:tcPr>
          <w:p w14:paraId="282FC093" w14:textId="5B8BF117" w:rsidR="00EC13C5" w:rsidRPr="001C133C" w:rsidRDefault="00EC13C5" w:rsidP="00EC13C5">
            <w:pPr>
              <w:pStyle w:val="FootnoteText"/>
              <w:jc w:val="center"/>
              <w:rPr>
                <w:rFonts w:ascii="Arial" w:hAnsi="Arial" w:cs="Arial"/>
                <w:sz w:val="18"/>
                <w:szCs w:val="18"/>
                <w:lang w:val="en-US" w:eastAsia="en-US"/>
              </w:rPr>
            </w:pPr>
            <w:r w:rsidRPr="001C133C">
              <w:rPr>
                <w:rFonts w:ascii="Arial" w:hAnsi="Arial" w:cs="Arial"/>
                <w:sz w:val="18"/>
                <w:szCs w:val="18"/>
                <w:lang w:val="en-US" w:eastAsia="en-US"/>
              </w:rPr>
              <w:t>CDM-P17</w:t>
            </w:r>
          </w:p>
        </w:tc>
        <w:tc>
          <w:tcPr>
            <w:tcW w:w="3073" w:type="dxa"/>
            <w:tcBorders>
              <w:top w:val="single" w:sz="4" w:space="0" w:color="auto"/>
              <w:left w:val="single" w:sz="4" w:space="0" w:color="auto"/>
              <w:bottom w:val="single" w:sz="4" w:space="0" w:color="auto"/>
              <w:right w:val="single" w:sz="4" w:space="0" w:color="auto"/>
            </w:tcBorders>
            <w:tcMar>
              <w:top w:w="58" w:type="dxa"/>
              <w:bottom w:w="58" w:type="dxa"/>
            </w:tcMar>
          </w:tcPr>
          <w:p w14:paraId="4AFB82AC" w14:textId="22ACE2CA"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 xml:space="preserve">The CDM shall provide the threshold of close approach used by the originator in the screening.  </w:t>
            </w:r>
          </w:p>
        </w:tc>
        <w:tc>
          <w:tcPr>
            <w:tcW w:w="3161" w:type="dxa"/>
            <w:tcBorders>
              <w:top w:val="single" w:sz="4" w:space="0" w:color="auto"/>
              <w:left w:val="single" w:sz="4" w:space="0" w:color="auto"/>
              <w:bottom w:val="single" w:sz="4" w:space="0" w:color="auto"/>
              <w:right w:val="single" w:sz="4" w:space="0" w:color="auto"/>
            </w:tcBorders>
          </w:tcPr>
          <w:p w14:paraId="2DD0CDF6" w14:textId="71ADF420"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desirable by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Borders>
              <w:top w:val="single" w:sz="4" w:space="0" w:color="auto"/>
              <w:left w:val="single" w:sz="4" w:space="0" w:color="auto"/>
              <w:bottom w:val="single" w:sz="4" w:space="0" w:color="auto"/>
              <w:right w:val="single" w:sz="12" w:space="0" w:color="auto"/>
            </w:tcBorders>
          </w:tcPr>
          <w:p w14:paraId="3E7A292A" w14:textId="720369D8" w:rsidR="00EC13C5" w:rsidRPr="001C133C" w:rsidRDefault="00EC13C5" w:rsidP="001A18E3">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r w:rsidR="00EC13C5" w:rsidRPr="001C133C" w14:paraId="5DAEA816" w14:textId="77777777" w:rsidTr="001A18E3">
        <w:trPr>
          <w:cantSplit/>
        </w:trPr>
        <w:tc>
          <w:tcPr>
            <w:tcW w:w="1425" w:type="dxa"/>
          </w:tcPr>
          <w:p w14:paraId="52567FB0" w14:textId="3886F1E6" w:rsidR="00EC13C5" w:rsidRPr="001C133C" w:rsidRDefault="00EC13C5" w:rsidP="001A18E3">
            <w:pPr>
              <w:spacing w:before="0" w:line="240" w:lineRule="auto"/>
              <w:jc w:val="center"/>
              <w:rPr>
                <w:rFonts w:ascii="Arial" w:hAnsi="Arial" w:cs="Arial"/>
                <w:sz w:val="18"/>
                <w:szCs w:val="18"/>
              </w:rPr>
            </w:pPr>
            <w:r w:rsidRPr="001C133C">
              <w:rPr>
                <w:rFonts w:ascii="Arial" w:hAnsi="Arial" w:cs="Arial"/>
                <w:sz w:val="18"/>
                <w:szCs w:val="18"/>
              </w:rPr>
              <w:t>CDM-</w:t>
            </w:r>
            <w:r w:rsidR="008765BB" w:rsidRPr="001C133C">
              <w:rPr>
                <w:rFonts w:ascii="Arial" w:hAnsi="Arial" w:cs="Arial"/>
                <w:sz w:val="18"/>
                <w:szCs w:val="18"/>
              </w:rPr>
              <w:t>P18</w:t>
            </w:r>
          </w:p>
        </w:tc>
        <w:tc>
          <w:tcPr>
            <w:tcW w:w="3073" w:type="dxa"/>
          </w:tcPr>
          <w:p w14:paraId="5B6D56DB" w14:textId="2BFAE2BE"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The CDM shall provide the relative velocity of the two objects in the conjunction at the time of closest approach.</w:t>
            </w:r>
          </w:p>
          <w:p w14:paraId="0CA9FA2F" w14:textId="77777777" w:rsidR="00EC13C5" w:rsidRPr="001C133C" w:rsidRDefault="00EC13C5" w:rsidP="001A18E3">
            <w:pPr>
              <w:spacing w:before="0" w:line="240" w:lineRule="auto"/>
              <w:jc w:val="left"/>
              <w:rPr>
                <w:rFonts w:ascii="Arial" w:hAnsi="Arial" w:cs="Arial"/>
                <w:sz w:val="18"/>
                <w:szCs w:val="18"/>
              </w:rPr>
            </w:pPr>
          </w:p>
        </w:tc>
        <w:tc>
          <w:tcPr>
            <w:tcW w:w="3161" w:type="dxa"/>
          </w:tcPr>
          <w:p w14:paraId="6FEFA2C1" w14:textId="369BE622"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desirable by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5743C378" w14:textId="3F05CE95" w:rsidR="00EC13C5" w:rsidRPr="001C133C" w:rsidRDefault="00EC13C5" w:rsidP="001A18E3">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bl>
    <w:p w14:paraId="275B80E5" w14:textId="1F876D3F" w:rsidR="009235E5" w:rsidRPr="001C133C" w:rsidRDefault="009235E5" w:rsidP="009235E5">
      <w:pPr>
        <w:pStyle w:val="TableTitle"/>
      </w:pPr>
      <w:bookmarkStart w:id="513" w:name="_Toc152654527"/>
      <w:r w:rsidRPr="001C133C">
        <w:lastRenderedPageBreak/>
        <w:t xml:space="preserve">Table </w:t>
      </w:r>
      <w:bookmarkStart w:id="514" w:name="T_B02DesirableCharacteristics"/>
      <w:r w:rsidR="00764454" w:rsidRPr="001C133C">
        <w:fldChar w:fldCharType="begin"/>
      </w:r>
      <w:r w:rsidR="00764454" w:rsidRPr="001C133C">
        <w:instrText xml:space="preserve"> STYLEREF </w:instrText>
      </w:r>
      <w:r w:rsidR="007C1E3D" w:rsidRPr="001C133C">
        <w:instrText>8</w:instrText>
      </w:r>
      <w:r w:rsidR="00764454" w:rsidRPr="001C133C">
        <w:instrText xml:space="preserve"> \s </w:instrText>
      </w:r>
      <w:r w:rsidR="00764454" w:rsidRPr="001C133C">
        <w:fldChar w:fldCharType="separate"/>
      </w:r>
      <w:r w:rsidR="00771201">
        <w:rPr>
          <w:noProof/>
        </w:rPr>
        <w:t>E</w:t>
      </w:r>
      <w:r w:rsidR="00764454" w:rsidRPr="001C133C">
        <w:fldChar w:fldCharType="end"/>
      </w:r>
      <w:r w:rsidR="00764454" w:rsidRPr="001C133C">
        <w:noBreakHyphen/>
      </w:r>
      <w:r w:rsidR="00764454" w:rsidRPr="001C133C">
        <w:fldChar w:fldCharType="begin"/>
      </w:r>
      <w:r w:rsidR="00764454" w:rsidRPr="001C133C">
        <w:instrText xml:space="preserve"> SEQ Table \* ARABIC \s </w:instrText>
      </w:r>
      <w:r w:rsidR="007C1E3D" w:rsidRPr="001C133C">
        <w:instrText>8</w:instrText>
      </w:r>
      <w:r w:rsidR="00764454" w:rsidRPr="001C133C">
        <w:instrText xml:space="preserve"> </w:instrText>
      </w:r>
      <w:r w:rsidR="00764454" w:rsidRPr="001C133C">
        <w:fldChar w:fldCharType="separate"/>
      </w:r>
      <w:r w:rsidR="00771201">
        <w:rPr>
          <w:noProof/>
        </w:rPr>
        <w:t>2</w:t>
      </w:r>
      <w:r w:rsidR="00764454" w:rsidRPr="001C133C">
        <w:fldChar w:fldCharType="end"/>
      </w:r>
      <w:bookmarkEnd w:id="514"/>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bookmarkStart w:id="515" w:name="_Toc210807633"/>
      <w:bookmarkStart w:id="516" w:name="_Toc55910338"/>
      <w:bookmarkStart w:id="517" w:name="_Toc188861805"/>
      <w:r w:rsidR="00771201">
        <w:rPr>
          <w:noProof/>
        </w:rPr>
        <w:instrText>E</w:instrText>
      </w:r>
      <w:r w:rsidR="00E27916" w:rsidRPr="001C133C">
        <w:rPr>
          <w:noProof/>
        </w:rPr>
        <w:fldChar w:fldCharType="end"/>
      </w:r>
      <w:r w:rsidRPr="001C133C">
        <w:instrText>-</w:instrText>
      </w:r>
      <w:r w:rsidRPr="001C133C">
        <w:fldChar w:fldCharType="begin"/>
      </w:r>
      <w:r w:rsidRPr="001C133C">
        <w:instrText xml:space="preserve"> SEQ Table_TOC \s 8 </w:instrText>
      </w:r>
      <w:r w:rsidRPr="001C133C">
        <w:fldChar w:fldCharType="separate"/>
      </w:r>
      <w:r w:rsidR="00771201">
        <w:rPr>
          <w:noProof/>
        </w:rPr>
        <w:instrText>2</w:instrText>
      </w:r>
      <w:r w:rsidRPr="001C133C">
        <w:fldChar w:fldCharType="end"/>
      </w:r>
      <w:r w:rsidRPr="001C133C">
        <w:tab/>
      </w:r>
      <w:r w:rsidR="00B62456" w:rsidRPr="001C133C">
        <w:instrText>Desirable Characteristics</w:instrText>
      </w:r>
      <w:bookmarkEnd w:id="515"/>
      <w:bookmarkEnd w:id="516"/>
      <w:bookmarkEnd w:id="517"/>
      <w:r w:rsidRPr="001C133C">
        <w:instrText>"</w:instrText>
      </w:r>
      <w:r w:rsidRPr="001C133C">
        <w:fldChar w:fldCharType="end"/>
      </w:r>
      <w:r w:rsidRPr="001C133C">
        <w:t>:  Desirable Characteristics</w:t>
      </w:r>
      <w:bookmarkEnd w:id="513"/>
    </w:p>
    <w:tbl>
      <w:tblPr>
        <w:tblW w:w="92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425"/>
        <w:gridCol w:w="3073"/>
        <w:gridCol w:w="3161"/>
        <w:gridCol w:w="1583"/>
      </w:tblGrid>
      <w:tr w:rsidR="009235E5" w:rsidRPr="001C133C" w14:paraId="5D288E5C" w14:textId="77777777" w:rsidTr="00EC13C5">
        <w:trPr>
          <w:cantSplit/>
          <w:tblHeader/>
        </w:trPr>
        <w:tc>
          <w:tcPr>
            <w:tcW w:w="1425" w:type="dxa"/>
            <w:tcBorders>
              <w:top w:val="single" w:sz="12" w:space="0" w:color="auto"/>
              <w:bottom w:val="single" w:sz="12" w:space="0" w:color="auto"/>
            </w:tcBorders>
          </w:tcPr>
          <w:p w14:paraId="7C6CA508" w14:textId="77777777" w:rsidR="009235E5" w:rsidRPr="001C133C"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ID</w:t>
            </w:r>
          </w:p>
        </w:tc>
        <w:tc>
          <w:tcPr>
            <w:tcW w:w="3073" w:type="dxa"/>
            <w:tcBorders>
              <w:top w:val="single" w:sz="12" w:space="0" w:color="auto"/>
              <w:bottom w:val="single" w:sz="12" w:space="0" w:color="auto"/>
            </w:tcBorders>
          </w:tcPr>
          <w:p w14:paraId="6F042DEC" w14:textId="77777777" w:rsidR="009235E5" w:rsidRPr="001C133C"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Requirement</w:t>
            </w:r>
          </w:p>
        </w:tc>
        <w:tc>
          <w:tcPr>
            <w:tcW w:w="3161" w:type="dxa"/>
            <w:tcBorders>
              <w:top w:val="single" w:sz="12" w:space="0" w:color="auto"/>
              <w:bottom w:val="single" w:sz="12" w:space="0" w:color="auto"/>
            </w:tcBorders>
          </w:tcPr>
          <w:p w14:paraId="0E62A70E" w14:textId="77777777" w:rsidR="009235E5" w:rsidRPr="001C133C" w:rsidDel="00694514"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Rationale</w:t>
            </w:r>
          </w:p>
        </w:tc>
        <w:tc>
          <w:tcPr>
            <w:tcW w:w="1583" w:type="dxa"/>
            <w:tcBorders>
              <w:top w:val="single" w:sz="12" w:space="0" w:color="auto"/>
              <w:bottom w:val="single" w:sz="12" w:space="0" w:color="auto"/>
            </w:tcBorders>
          </w:tcPr>
          <w:p w14:paraId="79AF8259" w14:textId="77777777" w:rsidR="009235E5" w:rsidRPr="001C133C"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Trace</w:t>
            </w:r>
          </w:p>
        </w:tc>
      </w:tr>
      <w:tr w:rsidR="009235E5" w:rsidRPr="001C133C" w14:paraId="22682DF1" w14:textId="77777777" w:rsidTr="00EC13C5">
        <w:trPr>
          <w:cantSplit/>
        </w:trPr>
        <w:tc>
          <w:tcPr>
            <w:tcW w:w="1425" w:type="dxa"/>
          </w:tcPr>
          <w:p w14:paraId="77EA4D57" w14:textId="77777777" w:rsidR="009235E5" w:rsidRPr="001C133C" w:rsidRDefault="009235E5" w:rsidP="00E950BC">
            <w:pPr>
              <w:keepNext/>
              <w:spacing w:before="0" w:line="240" w:lineRule="auto"/>
              <w:jc w:val="center"/>
              <w:rPr>
                <w:rFonts w:ascii="Arial" w:hAnsi="Arial" w:cs="Arial"/>
                <w:sz w:val="18"/>
                <w:szCs w:val="18"/>
              </w:rPr>
            </w:pPr>
            <w:r w:rsidRPr="001C133C">
              <w:rPr>
                <w:rFonts w:ascii="Arial" w:hAnsi="Arial" w:cs="Arial"/>
                <w:sz w:val="18"/>
                <w:szCs w:val="18"/>
              </w:rPr>
              <w:t>CDM-D01</w:t>
            </w:r>
          </w:p>
        </w:tc>
        <w:tc>
          <w:tcPr>
            <w:tcW w:w="3073" w:type="dxa"/>
          </w:tcPr>
          <w:p w14:paraId="72A5EE59" w14:textId="77777777" w:rsidR="009235E5" w:rsidRPr="001C133C" w:rsidRDefault="009235E5" w:rsidP="00E950BC">
            <w:pPr>
              <w:keepNext/>
              <w:spacing w:before="0" w:line="240" w:lineRule="auto"/>
              <w:jc w:val="left"/>
              <w:rPr>
                <w:rFonts w:ascii="Arial" w:hAnsi="Arial" w:cs="Arial"/>
                <w:sz w:val="18"/>
                <w:szCs w:val="18"/>
              </w:rPr>
            </w:pPr>
            <w:r w:rsidRPr="001C133C">
              <w:rPr>
                <w:rFonts w:ascii="Arial" w:hAnsi="Arial" w:cs="Arial"/>
                <w:sz w:val="18"/>
                <w:szCs w:val="18"/>
              </w:rPr>
              <w:t>The CDM should be extensible with no disruption to existing users/uses.</w:t>
            </w:r>
          </w:p>
        </w:tc>
        <w:tc>
          <w:tcPr>
            <w:tcW w:w="3161" w:type="dxa"/>
          </w:tcPr>
          <w:p w14:paraId="62B5D453" w14:textId="77777777" w:rsidR="009235E5" w:rsidRPr="001C133C" w:rsidRDefault="009235E5" w:rsidP="00E950BC">
            <w:pPr>
              <w:keepNext/>
              <w:spacing w:before="0" w:line="240" w:lineRule="auto"/>
              <w:jc w:val="left"/>
              <w:rPr>
                <w:rFonts w:ascii="Arial" w:hAnsi="Arial" w:cs="Arial"/>
                <w:sz w:val="18"/>
                <w:szCs w:val="18"/>
              </w:rPr>
            </w:pPr>
            <w:r w:rsidRPr="001C133C">
              <w:rPr>
                <w:rFonts w:ascii="Arial" w:hAnsi="Arial" w:cs="Arial"/>
                <w:sz w:val="18"/>
                <w:szCs w:val="18"/>
              </w:rPr>
              <w:t>Space agencies and owner/operators upgrade systems and processes on schedules that make sense for their organizations.  In practice, some organizations will be early adopters but others will opt to wait until performance of a new version of the CDM has been proven in other operations facilities.</w:t>
            </w:r>
          </w:p>
        </w:tc>
        <w:tc>
          <w:tcPr>
            <w:tcW w:w="1583" w:type="dxa"/>
          </w:tcPr>
          <w:p w14:paraId="749F6810" w14:textId="0A9E19AA" w:rsidR="009235E5" w:rsidRPr="001C133C" w:rsidRDefault="009235E5" w:rsidP="00E950BC">
            <w:pPr>
              <w:keepNext/>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T_302CDMKVNHeader \h</w:instrText>
            </w:r>
            <w:r w:rsidRPr="001C133C">
              <w:rPr>
                <w:rFonts w:ascii="Arial" w:hAnsi="Arial" w:cs="Arial"/>
                <w:sz w:val="18"/>
                <w:szCs w:val="18"/>
              </w:rPr>
            </w:r>
            <w:r w:rsidRPr="001C133C">
              <w:rPr>
                <w:rFonts w:ascii="Arial" w:hAnsi="Arial" w:cs="Arial"/>
                <w:sz w:val="18"/>
                <w:szCs w:val="18"/>
              </w:rPr>
              <w:fldChar w:fldCharType="separate"/>
            </w:r>
            <w:r w:rsidR="00771201">
              <w:rPr>
                <w:noProof/>
              </w:rPr>
              <w:t>3</w:t>
            </w:r>
            <w:r w:rsidR="00771201" w:rsidRPr="001C133C">
              <w:noBreakHyphen/>
            </w:r>
            <w:r w:rsidR="00771201">
              <w:rPr>
                <w:noProof/>
              </w:rPr>
              <w:t>2</w:t>
            </w:r>
            <w:r w:rsidRPr="001C133C">
              <w:rPr>
                <w:rFonts w:ascii="Arial" w:hAnsi="Arial" w:cs="Arial"/>
                <w:sz w:val="18"/>
                <w:szCs w:val="18"/>
              </w:rPr>
              <w:fldChar w:fldCharType="end"/>
            </w:r>
          </w:p>
        </w:tc>
      </w:tr>
      <w:tr w:rsidR="009235E5" w:rsidRPr="001C133C" w14:paraId="492CEA8A" w14:textId="77777777" w:rsidTr="00EC13C5">
        <w:trPr>
          <w:cantSplit/>
        </w:trPr>
        <w:tc>
          <w:tcPr>
            <w:tcW w:w="1425" w:type="dxa"/>
          </w:tcPr>
          <w:p w14:paraId="11B74168"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CDM-D02</w:t>
            </w:r>
          </w:p>
        </w:tc>
        <w:tc>
          <w:tcPr>
            <w:tcW w:w="3073" w:type="dxa"/>
          </w:tcPr>
          <w:p w14:paraId="3E54F7DE"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The CDM should be as consistent as reasonable with any related CCSDS Recommended Standards used for </w:t>
            </w:r>
            <w:r w:rsidR="00216CA2" w:rsidRPr="001C133C">
              <w:rPr>
                <w:rFonts w:ascii="Arial" w:hAnsi="Arial" w:cs="Arial"/>
                <w:sz w:val="18"/>
                <w:szCs w:val="18"/>
              </w:rPr>
              <w:t>Earth</w:t>
            </w:r>
            <w:r w:rsidRPr="001C133C">
              <w:rPr>
                <w:rFonts w:ascii="Arial" w:hAnsi="Arial" w:cs="Arial"/>
                <w:sz w:val="18"/>
                <w:szCs w:val="18"/>
              </w:rPr>
              <w:t>-to-spacecraft or spacecraft-to-spacecraft applications.</w:t>
            </w:r>
          </w:p>
        </w:tc>
        <w:tc>
          <w:tcPr>
            <w:tcW w:w="3161" w:type="dxa"/>
          </w:tcPr>
          <w:p w14:paraId="5CB5C541"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Ideally, the set of Recommended Standards developed by a given CCSDS Working Group will be consistent.</w:t>
            </w:r>
          </w:p>
        </w:tc>
        <w:tc>
          <w:tcPr>
            <w:tcW w:w="1583" w:type="dxa"/>
          </w:tcPr>
          <w:p w14:paraId="445D4500" w14:textId="56C5FA27" w:rsidR="009235E5" w:rsidRPr="001C133C" w:rsidRDefault="005D5E8E"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_Ref355610686 \r \h </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2.2</w:t>
            </w:r>
            <w:r w:rsidRPr="001C133C">
              <w:rPr>
                <w:rFonts w:ascii="Arial" w:hAnsi="Arial" w:cs="Arial"/>
                <w:sz w:val="18"/>
                <w:szCs w:val="18"/>
              </w:rPr>
              <w:fldChar w:fldCharType="end"/>
            </w:r>
          </w:p>
        </w:tc>
      </w:tr>
      <w:tr w:rsidR="009235E5" w:rsidRPr="001C133C" w14:paraId="2BF03680" w14:textId="77777777" w:rsidTr="00EC13C5">
        <w:trPr>
          <w:cantSplit/>
        </w:trPr>
        <w:tc>
          <w:tcPr>
            <w:tcW w:w="1425" w:type="dxa"/>
          </w:tcPr>
          <w:p w14:paraId="5B2E8C4B"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CDM-D03</w:t>
            </w:r>
          </w:p>
        </w:tc>
        <w:tc>
          <w:tcPr>
            <w:tcW w:w="3073" w:type="dxa"/>
          </w:tcPr>
          <w:p w14:paraId="23C9031F"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CDM originators should maintain consistency with respect to the optional keywords provided in their implementations; i.e., the composition of the CDMs provided should not change on a frequent basis.</w:t>
            </w:r>
          </w:p>
        </w:tc>
        <w:tc>
          <w:tcPr>
            <w:tcW w:w="3161" w:type="dxa"/>
          </w:tcPr>
          <w:p w14:paraId="718988FC" w14:textId="77777777" w:rsidR="009235E5" w:rsidRPr="00D517DF" w:rsidRDefault="009235E5" w:rsidP="00E32820">
            <w:pPr>
              <w:spacing w:before="0" w:line="240" w:lineRule="auto"/>
              <w:jc w:val="left"/>
              <w:rPr>
                <w:rFonts w:ascii="Arial" w:hAnsi="Arial" w:cs="Arial"/>
                <w:sz w:val="18"/>
                <w:szCs w:val="18"/>
              </w:rPr>
            </w:pPr>
            <w:r w:rsidRPr="001C133C">
              <w:rPr>
                <w:rFonts w:ascii="Arial" w:hAnsi="Arial" w:cs="Arial"/>
                <w:sz w:val="18"/>
                <w:szCs w:val="18"/>
              </w:rPr>
              <w:t>Implementations that change on a frequent basis do not promote stable operations or interoperability.</w:t>
            </w:r>
          </w:p>
        </w:tc>
        <w:tc>
          <w:tcPr>
            <w:tcW w:w="1583" w:type="dxa"/>
          </w:tcPr>
          <w:p w14:paraId="44592BC0" w14:textId="0766DC7D" w:rsidR="009235E5" w:rsidRPr="001C133C" w:rsidRDefault="005D5E8E"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_Ref355610705 \r \h </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1.2</w:t>
            </w:r>
            <w:r w:rsidRPr="001C133C">
              <w:rPr>
                <w:rFonts w:ascii="Arial" w:hAnsi="Arial" w:cs="Arial"/>
                <w:sz w:val="18"/>
                <w:szCs w:val="18"/>
              </w:rPr>
              <w:fldChar w:fldCharType="end"/>
            </w:r>
          </w:p>
        </w:tc>
      </w:tr>
      <w:tr w:rsidR="009235E5" w:rsidRPr="001C133C" w14:paraId="4F3A90E7" w14:textId="77777777" w:rsidTr="00EC13C5">
        <w:trPr>
          <w:cantSplit/>
        </w:trPr>
        <w:tc>
          <w:tcPr>
            <w:tcW w:w="1425" w:type="dxa"/>
          </w:tcPr>
          <w:p w14:paraId="3967867F"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CDM-D04</w:t>
            </w:r>
          </w:p>
        </w:tc>
        <w:tc>
          <w:tcPr>
            <w:tcW w:w="3073" w:type="dxa"/>
          </w:tcPr>
          <w:p w14:paraId="539F803D"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should allow the option for originators to provide a probability of collision of the two objects involved in the conjunction.</w:t>
            </w:r>
          </w:p>
        </w:tc>
        <w:tc>
          <w:tcPr>
            <w:tcW w:w="3161" w:type="dxa"/>
          </w:tcPr>
          <w:p w14:paraId="290796A7" w14:textId="200FAC93" w:rsidR="009235E5" w:rsidRPr="00D517DF"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Some CDM originators will be interested in providing this datum.  Cited as desirable by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232B4D20" w14:textId="202ED0A2"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r w:rsidR="009235E5" w:rsidRPr="001C133C" w14:paraId="7E94BF1A" w14:textId="77777777" w:rsidTr="00EC13C5">
        <w:trPr>
          <w:cantSplit/>
        </w:trPr>
        <w:tc>
          <w:tcPr>
            <w:tcW w:w="1425" w:type="dxa"/>
          </w:tcPr>
          <w:p w14:paraId="14D5C450"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CDM-D05</w:t>
            </w:r>
          </w:p>
        </w:tc>
        <w:tc>
          <w:tcPr>
            <w:tcW w:w="3073" w:type="dxa"/>
          </w:tcPr>
          <w:p w14:paraId="67D8F518"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should provide information with which each object’s spherical radius may be calculated.</w:t>
            </w:r>
          </w:p>
        </w:tc>
        <w:tc>
          <w:tcPr>
            <w:tcW w:w="3161" w:type="dxa"/>
          </w:tcPr>
          <w:p w14:paraId="093F973A"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object radius is required for calculation of collision probability in most methods, which usually model objects as spheres given the lack of attitude information.</w:t>
            </w:r>
          </w:p>
        </w:tc>
        <w:tc>
          <w:tcPr>
            <w:tcW w:w="1583" w:type="dxa"/>
          </w:tcPr>
          <w:p w14:paraId="6799490F" w14:textId="42C728E9"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1FF6285C" w14:textId="77777777" w:rsidTr="00EC13C5">
        <w:trPr>
          <w:cantSplit/>
        </w:trPr>
        <w:tc>
          <w:tcPr>
            <w:tcW w:w="1425" w:type="dxa"/>
          </w:tcPr>
          <w:p w14:paraId="12E84113" w14:textId="764CB8D5"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w:t>
            </w:r>
            <w:r w:rsidR="00EC13C5" w:rsidRPr="001C133C">
              <w:rPr>
                <w:rFonts w:ascii="Arial" w:hAnsi="Arial" w:cs="Arial"/>
                <w:sz w:val="18"/>
                <w:szCs w:val="18"/>
              </w:rPr>
              <w:t>6</w:t>
            </w:r>
          </w:p>
        </w:tc>
        <w:tc>
          <w:tcPr>
            <w:tcW w:w="3073" w:type="dxa"/>
          </w:tcPr>
          <w:p w14:paraId="731525A1"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should provide the components of the relative position at the time of closest approach.</w:t>
            </w:r>
          </w:p>
        </w:tc>
        <w:tc>
          <w:tcPr>
            <w:tcW w:w="3161" w:type="dxa"/>
          </w:tcPr>
          <w:p w14:paraId="0D518661"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These data allow an owner/operator to quickly do a first-order qualitative assessment of the probability of collision immediately upon receipt of a CDM.</w:t>
            </w:r>
          </w:p>
        </w:tc>
        <w:tc>
          <w:tcPr>
            <w:tcW w:w="1583" w:type="dxa"/>
          </w:tcPr>
          <w:p w14:paraId="0B9CF881" w14:textId="25A2E73D"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bl>
    <w:p w14:paraId="4153F0C3" w14:textId="77777777" w:rsidR="009235E5" w:rsidRPr="001C133C" w:rsidRDefault="009235E5" w:rsidP="009235E5"/>
    <w:p w14:paraId="4C484048" w14:textId="0559C182" w:rsidR="0022520E" w:rsidRPr="001C133C" w:rsidRDefault="0022520E">
      <w:pPr>
        <w:spacing w:before="0" w:line="240" w:lineRule="auto"/>
        <w:jc w:val="left"/>
      </w:pPr>
    </w:p>
    <w:p w14:paraId="1C15A4A3" w14:textId="77777777" w:rsidR="009235E5" w:rsidRPr="001C133C" w:rsidRDefault="009235E5" w:rsidP="009235E5">
      <w:pPr>
        <w:sectPr w:rsidR="009235E5" w:rsidRPr="001C133C" w:rsidSect="001C133C">
          <w:headerReference w:type="even" r:id="rId113"/>
          <w:headerReference w:type="default" r:id="rId114"/>
          <w:footerReference w:type="even" r:id="rId115"/>
          <w:footerReference w:type="default" r:id="rId116"/>
          <w:headerReference w:type="first" r:id="rId117"/>
          <w:footerReference w:type="first" r:id="rId118"/>
          <w:pgSz w:w="11907" w:h="16839"/>
          <w:pgMar w:top="1944" w:right="1296" w:bottom="1944" w:left="1296" w:header="1037" w:footer="1037" w:gutter="302"/>
          <w:pgNumType w:start="1" w:chapStyle="8"/>
          <w:cols w:space="720"/>
          <w:docGrid w:linePitch="360"/>
        </w:sectPr>
      </w:pPr>
    </w:p>
    <w:p w14:paraId="0AD6E306" w14:textId="673C2C19" w:rsidR="009235E5" w:rsidRPr="001C133C" w:rsidRDefault="009235E5" w:rsidP="00F94C52">
      <w:pPr>
        <w:pStyle w:val="Heading8"/>
      </w:pPr>
      <w:bookmarkStart w:id="520" w:name="_CONJUNCTION_INFORMATION_DESCRIPTION"/>
      <w:bookmarkEnd w:id="520"/>
      <w:r w:rsidRPr="001C133C">
        <w:lastRenderedPageBreak/>
        <w:br/>
      </w:r>
      <w:r w:rsidRPr="001C133C">
        <w:br/>
      </w:r>
      <w:bookmarkStart w:id="521" w:name="_Toc313016095"/>
      <w:bookmarkStart w:id="522" w:name="_Ref315523761"/>
      <w:bookmarkStart w:id="523" w:name="_Ref315524206"/>
      <w:bookmarkStart w:id="524" w:name="_Ref315524245"/>
      <w:bookmarkStart w:id="525" w:name="_Ref315524428"/>
      <w:bookmarkStart w:id="526" w:name="_Ref315526127"/>
      <w:bookmarkStart w:id="527" w:name="_Ref315526323"/>
      <w:bookmarkStart w:id="528" w:name="_Ref315526647"/>
      <w:bookmarkStart w:id="529" w:name="_Toc350864025"/>
      <w:bookmarkStart w:id="530" w:name="_Toc227873512"/>
      <w:bookmarkStart w:id="531" w:name="_Ref355610763"/>
      <w:bookmarkStart w:id="532" w:name="_Ref355610876"/>
      <w:bookmarkStart w:id="533" w:name="_Ref72391991"/>
      <w:bookmarkStart w:id="534" w:name="_Ref72392002"/>
      <w:bookmarkStart w:id="535" w:name="_Ref97114502"/>
      <w:bookmarkStart w:id="536" w:name="_Ref97123299"/>
      <w:bookmarkStart w:id="537" w:name="_Ref97123341"/>
      <w:bookmarkStart w:id="538" w:name="_Ref109737693"/>
      <w:bookmarkStart w:id="539" w:name="_Ref109737700"/>
      <w:bookmarkStart w:id="540" w:name="_Ref109737706"/>
      <w:bookmarkStart w:id="541" w:name="_Ref109737776"/>
      <w:bookmarkStart w:id="542" w:name="_Ref109737786"/>
      <w:bookmarkStart w:id="543" w:name="_Ref109737787"/>
      <w:bookmarkStart w:id="544" w:name="_Toc152654508"/>
      <w:bookmarkStart w:id="545" w:name="_Toc188861786"/>
      <w:r w:rsidR="00771699" w:rsidRPr="001C133C">
        <w:t xml:space="preserve">TECHNICAL MATERIAL AND </w:t>
      </w:r>
      <w:r w:rsidR="002B5D4B" w:rsidRPr="001C133C">
        <w:t xml:space="preserve">CONVENTIONS </w:t>
      </w:r>
      <w:r w:rsidRPr="001C133C">
        <w:br/>
      </w:r>
      <w:r w:rsidRPr="001C133C">
        <w:br/>
        <w:t>(Informative)</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70D020FD" w14:textId="77777777" w:rsidR="009235E5" w:rsidRPr="001C133C" w:rsidRDefault="009235E5" w:rsidP="00F94C52">
      <w:pPr>
        <w:pStyle w:val="Annex2"/>
        <w:spacing w:before="480"/>
      </w:pPr>
      <w:bookmarkStart w:id="546" w:name="_Ref55913005"/>
      <w:r w:rsidRPr="001C133C">
        <w:t>RELATIVE DATA</w:t>
      </w:r>
      <w:bookmarkEnd w:id="546"/>
    </w:p>
    <w:p w14:paraId="3B97FA18" w14:textId="04CF303F" w:rsidR="00E71226" w:rsidRDefault="005D0E7B" w:rsidP="00EC09F4">
      <w:pPr>
        <w:rPr>
          <w:spacing w:val="-2"/>
        </w:rPr>
      </w:pPr>
      <w:r w:rsidRPr="001C133C">
        <w:rPr>
          <w:b/>
          <w:bCs/>
          <w:spacing w:val="-2"/>
        </w:rPr>
        <w:t>SE</w:t>
      </w:r>
      <w:r w:rsidR="00E71226">
        <w:rPr>
          <w:b/>
          <w:bCs/>
          <w:spacing w:val="-2"/>
        </w:rPr>
        <w:t>B_FACTOR</w:t>
      </w:r>
      <w:r w:rsidRPr="001C133C">
        <w:rPr>
          <w:b/>
          <w:bCs/>
          <w:spacing w:val="-2"/>
        </w:rPr>
        <w:t>:</w:t>
      </w:r>
      <w:r w:rsidRPr="001C133C">
        <w:rPr>
          <w:spacing w:val="-2"/>
        </w:rPr>
        <w:t xml:space="preserve"> </w:t>
      </w:r>
      <w:r w:rsidR="00EC09F4" w:rsidRPr="001C133C">
        <w:rPr>
          <w:spacing w:val="-2"/>
        </w:rPr>
        <w:t xml:space="preserve">The space environment </w:t>
      </w:r>
      <w:r w:rsidR="00E71226">
        <w:rPr>
          <w:spacing w:val="-2"/>
        </w:rPr>
        <w:t>burden assessment factor.  The interpretation of this factor depends on the SEB_MODEL employed.</w:t>
      </w:r>
    </w:p>
    <w:p w14:paraId="22EEA837" w14:textId="2571567F" w:rsidR="00EC09F4" w:rsidRPr="001C133C" w:rsidRDefault="00E71226" w:rsidP="00E71226">
      <w:pPr>
        <w:rPr>
          <w:spacing w:val="-2"/>
        </w:rPr>
      </w:pPr>
      <w:r>
        <w:rPr>
          <w:spacing w:val="-2"/>
        </w:rPr>
        <w:t xml:space="preserve">For example, the SEB factor generated by one such SEB model represents a reduction in </w:t>
      </w:r>
      <w:r w:rsidR="00EC09F4" w:rsidRPr="001C133C">
        <w:rPr>
          <w:spacing w:val="-2"/>
        </w:rPr>
        <w:t>the</w:t>
      </w:r>
      <w:r>
        <w:rPr>
          <w:spacing w:val="-2"/>
        </w:rPr>
        <w:t xml:space="preserve"> estimated </w:t>
      </w:r>
      <w:r w:rsidR="00EC09F4" w:rsidRPr="001C133C">
        <w:rPr>
          <w:spacing w:val="-2"/>
        </w:rPr>
        <w:t>collision probability by an order of magnitude if the collision is assessed as not having a major impact on</w:t>
      </w:r>
      <w:r w:rsidR="00922A20" w:rsidRPr="001C133C">
        <w:rPr>
          <w:spacing w:val="-2"/>
        </w:rPr>
        <w:t xml:space="preserve"> the local</w:t>
      </w:r>
      <w:r w:rsidR="00EC09F4" w:rsidRPr="001C133C">
        <w:rPr>
          <w:spacing w:val="-2"/>
        </w:rPr>
        <w:t xml:space="preserve"> space environment.  This assessment is detailed in reference </w:t>
      </w:r>
      <w:r w:rsidR="00D3317C" w:rsidRPr="001C133C">
        <w:rPr>
          <w:spacing w:val="-2"/>
        </w:rPr>
        <w:fldChar w:fldCharType="begin"/>
      </w:r>
      <w:r w:rsidR="009D6596" w:rsidRPr="001C133C">
        <w:rPr>
          <w:spacing w:val="-2"/>
        </w:rPr>
        <w:instrText>REF R_HejdukConsiderationofCollisionConsequ \h</w:instrText>
      </w:r>
      <w:r w:rsidR="00D3317C" w:rsidRPr="001C133C">
        <w:rPr>
          <w:spacing w:val="-2"/>
        </w:rPr>
      </w:r>
      <w:r w:rsidR="00D3317C" w:rsidRPr="001C133C">
        <w:rPr>
          <w:spacing w:val="-2"/>
        </w:rPr>
        <w:fldChar w:fldCharType="separate"/>
      </w:r>
      <w:r w:rsidR="00771201" w:rsidRPr="001C133C">
        <w:rPr>
          <w:iCs/>
        </w:rPr>
        <w:t>[</w:t>
      </w:r>
      <w:r w:rsidR="00771201">
        <w:rPr>
          <w:iCs/>
          <w:noProof/>
        </w:rPr>
        <w:t>H18</w:t>
      </w:r>
      <w:r w:rsidR="00771201" w:rsidRPr="001C133C">
        <w:rPr>
          <w:iCs/>
        </w:rPr>
        <w:t>]</w:t>
      </w:r>
      <w:r w:rsidR="00D3317C" w:rsidRPr="001C133C">
        <w:rPr>
          <w:spacing w:val="-2"/>
        </w:rPr>
        <w:fldChar w:fldCharType="end"/>
      </w:r>
      <w:r w:rsidR="00D3317C" w:rsidRPr="001C133C">
        <w:rPr>
          <w:spacing w:val="-2"/>
        </w:rPr>
        <w:t xml:space="preserve"> </w:t>
      </w:r>
      <w:r w:rsidR="00EC09F4" w:rsidRPr="001C133C">
        <w:rPr>
          <w:spacing w:val="-2"/>
        </w:rPr>
        <w:t>and is performed as follows:</w:t>
      </w:r>
    </w:p>
    <w:p w14:paraId="626EA65B" w14:textId="77777777" w:rsidR="00EC09F4" w:rsidRPr="001C133C" w:rsidRDefault="00EC09F4" w:rsidP="00E950BC">
      <w:pPr>
        <w:pStyle w:val="List"/>
        <w:numPr>
          <w:ilvl w:val="0"/>
          <w:numId w:val="36"/>
        </w:numPr>
        <w:tabs>
          <w:tab w:val="clear" w:pos="360"/>
          <w:tab w:val="left" w:pos="720"/>
        </w:tabs>
        <w:ind w:left="720"/>
      </w:pPr>
      <w:r w:rsidRPr="001C133C">
        <w:t>Compute collision probability;</w:t>
      </w:r>
    </w:p>
    <w:p w14:paraId="6E5E49C5" w14:textId="77777777" w:rsidR="00EC09F4" w:rsidRPr="001C133C" w:rsidRDefault="00EC09F4" w:rsidP="00E950BC">
      <w:pPr>
        <w:pStyle w:val="List"/>
        <w:numPr>
          <w:ilvl w:val="0"/>
          <w:numId w:val="36"/>
        </w:numPr>
        <w:tabs>
          <w:tab w:val="clear" w:pos="360"/>
          <w:tab w:val="left" w:pos="720"/>
        </w:tabs>
        <w:ind w:left="720"/>
      </w:pPr>
      <w:r w:rsidRPr="001C133C">
        <w:t>Determine the orbital regime;</w:t>
      </w:r>
    </w:p>
    <w:p w14:paraId="56CE7185" w14:textId="0BC7B76E" w:rsidR="00EC09F4" w:rsidRPr="001C133C" w:rsidRDefault="00EC09F4" w:rsidP="00E950BC">
      <w:pPr>
        <w:pStyle w:val="List"/>
        <w:numPr>
          <w:ilvl w:val="0"/>
          <w:numId w:val="36"/>
        </w:numPr>
        <w:tabs>
          <w:tab w:val="clear" w:pos="360"/>
          <w:tab w:val="left" w:pos="720"/>
        </w:tabs>
        <w:ind w:left="720"/>
      </w:pPr>
      <w:r w:rsidRPr="001C133C">
        <w:t xml:space="preserve">If </w:t>
      </w:r>
      <w:r w:rsidR="004717DC" w:rsidRPr="001C133C">
        <w:t>Low Earth Orbit (</w:t>
      </w:r>
      <w:r w:rsidRPr="001C133C">
        <w:t>LEO</w:t>
      </w:r>
      <w:r w:rsidR="004717DC" w:rsidRPr="001C133C">
        <w:t>)</w:t>
      </w:r>
      <w:r w:rsidRPr="001C133C">
        <w:t>, then determine (using the simple NASA S</w:t>
      </w:r>
      <w:r w:rsidR="0093072A" w:rsidRPr="001C133C">
        <w:t>tandard</w:t>
      </w:r>
      <w:r w:rsidRPr="001C133C">
        <w:t xml:space="preserve"> Breakup Model) if this collision is anticipated to generate more than 200 fragments</w:t>
      </w:r>
      <w:r w:rsidR="0093072A" w:rsidRPr="001C133C">
        <w:t xml:space="preserve"> of greater than 10 cm</w:t>
      </w:r>
      <w:r w:rsidRPr="001C133C">
        <w:t>;</w:t>
      </w:r>
    </w:p>
    <w:p w14:paraId="691C8CD9" w14:textId="5253FB0D" w:rsidR="00EC09F4" w:rsidRPr="001C133C" w:rsidRDefault="00EC09F4" w:rsidP="00E950BC">
      <w:pPr>
        <w:pStyle w:val="List"/>
        <w:numPr>
          <w:ilvl w:val="0"/>
          <w:numId w:val="36"/>
        </w:numPr>
        <w:tabs>
          <w:tab w:val="clear" w:pos="360"/>
          <w:tab w:val="left" w:pos="720"/>
        </w:tabs>
        <w:ind w:left="720"/>
      </w:pPr>
      <w:r w:rsidRPr="001C133C">
        <w:t>If this collision is assessed as an event which will *not* produce more than 200 fragments</w:t>
      </w:r>
      <w:r w:rsidR="0093072A" w:rsidRPr="001C133C">
        <w:t xml:space="preserve"> of greater then 10 cm</w:t>
      </w:r>
      <w:r w:rsidRPr="001C133C">
        <w:t>, then downgrade the collision probability value by one order of magnitude (otherwise, use the collision probability value “as is”).</w:t>
      </w:r>
      <w:r w:rsidR="00B17D80">
        <w:t xml:space="preserve">  In this instance SEB_FACTOR = 0.1.</w:t>
      </w:r>
    </w:p>
    <w:p w14:paraId="63322F93" w14:textId="77777777" w:rsidR="00420AD9" w:rsidRPr="001C133C" w:rsidRDefault="00420AD9" w:rsidP="00420AD9">
      <w:r w:rsidRPr="001C133C">
        <w:rPr>
          <w:b/>
        </w:rPr>
        <w:t>MAHALANOBIS_DISTANCE</w:t>
      </w:r>
      <w:r w:rsidRPr="001C133C">
        <w:t>:  The miss distance normalized to the 1-sigma error dispersion of the combined error covariance in the direction of the relative position vector. It indicates how close the two objects are at the time of the predicted encounter, scaled to the uncertainty in positional knowledge along that direction.</w:t>
      </w:r>
    </w:p>
    <w:p w14:paraId="175809D3" w14:textId="1A11A1EA" w:rsidR="00420AD9" w:rsidRPr="001C133C" w:rsidRDefault="00420AD9" w:rsidP="00420AD9">
      <w:r w:rsidRPr="001C133C">
        <w:t xml:space="preserve">Mahalanobis miss distance may be computed from </w:t>
      </w:r>
      <w:r w:rsidRPr="001C133C">
        <w:fldChar w:fldCharType="begin"/>
      </w:r>
      <w:r w:rsidRPr="001C133C">
        <w:instrText xml:space="preserve"> QUOTE </w:instrText>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1</m:t>
                </m:r>
              </m:sub>
            </m:sSub>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1</m:t>
                </m:r>
              </m:sub>
            </m:sSub>
          </m:e>
          <m:sub>
            <m:r>
              <m:rPr>
                <m:sty m:val="p"/>
              </m:rPr>
              <w:rPr>
                <w:rFonts w:ascii="Cambria Math" w:hAnsi="Cambria Math"/>
              </w:rPr>
              <m:t>Inertial</m:t>
            </m:r>
          </m:sub>
        </m:sSub>
      </m:oMath>
      <w:r w:rsidRPr="001C133C">
        <w:fldChar w:fldCharType="end"/>
      </w:r>
      <w:r w:rsidRPr="001C133C">
        <w:t xml:space="preserve">, </w:t>
      </w:r>
      <w:r w:rsidRPr="001C133C">
        <w:fldChar w:fldCharType="begin"/>
      </w:r>
      <w:r w:rsidRPr="001C133C">
        <w:instrText xml:space="preserve"> QUOTE </w:instrText>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2</m:t>
                </m:r>
              </m:sub>
            </m:sSub>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2</m:t>
                </m:r>
              </m:sub>
            </m:sSub>
          </m:e>
          <m:sub>
            <m:r>
              <m:rPr>
                <m:sty m:val="p"/>
              </m:rPr>
              <w:rPr>
                <w:rFonts w:ascii="Cambria Math" w:hAnsi="Cambria Math"/>
              </w:rPr>
              <m:t>Inertial</m:t>
            </m:r>
          </m:sub>
        </m:sSub>
      </m:oMath>
      <w:r w:rsidRPr="001C133C">
        <w:fldChar w:fldCharType="end"/>
      </w:r>
      <w:r w:rsidRPr="001C133C">
        <w:t xml:space="preserve">, and the </w:t>
      </w:r>
      <w:r w:rsidR="00C5056C" w:rsidRPr="001C133C">
        <w:rPr>
          <w:rFonts w:ascii="Symbol" w:hAnsi="Symbol"/>
        </w:rPr>
        <w:t></w:t>
      </w:r>
      <w:r w:rsidR="00C5056C" w:rsidRPr="001C133C">
        <w:rPr>
          <w:rFonts w:ascii="Symbol" w:hAnsi="Symbol"/>
        </w:rPr>
        <w:t></w:t>
      </w:r>
      <w:r w:rsidR="00C5056C" w:rsidRPr="001C133C">
        <w:rPr>
          <w:rFonts w:ascii="Symbol" w:hAnsi="Symbol"/>
        </w:rPr>
        <w:t></w:t>
      </w:r>
      <w:r w:rsidRPr="001C133C">
        <w:t>dispersions (</w:t>
      </w: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oMath>
      <w:r w:rsidRPr="001C133C">
        <w:fldChar w:fldCharType="end"/>
      </w:r>
      <w:r w:rsidRPr="001C133C">
        <w:t>, which are the square root of the re</w:t>
      </w:r>
      <w:r w:rsidR="00C87563" w:rsidRPr="001C133C">
        <w:t>s</w:t>
      </w:r>
      <w:r w:rsidRPr="001C133C">
        <w:t>pective eigenvalues) and associated eigenvectors (of unit length) which define the eigenframe as follows:</w:t>
      </w:r>
    </w:p>
    <w:p w14:paraId="277D9AF4" w14:textId="0E6AC509" w:rsidR="00420AD9" w:rsidRPr="001C133C" w:rsidRDefault="00420AD9" w:rsidP="00420AD9">
      <w:r w:rsidRPr="001C133C">
        <w:t xml:space="preserve">Relative position vector </w:t>
      </w:r>
      <w:r w:rsidRPr="001C133C">
        <w:fldChar w:fldCharType="begin"/>
      </w:r>
      <w:r w:rsidRPr="001C133C">
        <w:instrText xml:space="preserve"> QUOTE </w:instrTex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Inertial</m:t>
            </m:r>
          </m:sub>
        </m:sSub>
      </m:oMath>
      <w:r w:rsidRPr="001C133C">
        <w:fldChar w:fldCharType="end"/>
      </w:r>
      <w:r w:rsidRPr="001C133C">
        <w:t xml:space="preserve"> is:</w:t>
      </w:r>
    </w:p>
    <w:p w14:paraId="18AE3811" w14:textId="6F3234E2" w:rsidR="00420AD9" w:rsidRPr="001C133C" w:rsidRDefault="00420AD9" w:rsidP="00C5056C">
      <w:pPr>
        <w:jc w:val="center"/>
      </w:pPr>
      <w:r w:rsidRPr="001C133C">
        <w:fldChar w:fldCharType="begin"/>
      </w:r>
      <w:r w:rsidRPr="001C133C">
        <w:instrText xml:space="preserve"> QUOTE </w:instrText>
      </w:r>
      <m:oMath>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2</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1</m:t>
                          </m:r>
                        </m:sub>
                      </m:sSub>
                    </m:e>
                  </m:mr>
                </m:m>
              </m:e>
            </m:d>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2</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1</m:t>
                          </m:r>
                        </m:sub>
                      </m:sSub>
                    </m:e>
                  </m:mr>
                </m:m>
              </m:e>
            </m:d>
          </m:e>
          <m:sub>
            <m:r>
              <m:rPr>
                <m:sty m:val="p"/>
              </m:rPr>
              <w:rPr>
                <w:rFonts w:ascii="Cambria Math" w:hAnsi="Cambria Math"/>
              </w:rPr>
              <m:t>Inertial</m:t>
            </m:r>
          </m:sub>
        </m:sSub>
      </m:oMath>
      <w:r w:rsidRPr="001C133C">
        <w:fldChar w:fldCharType="end"/>
      </w:r>
    </w:p>
    <w:p w14:paraId="6EA9AB35" w14:textId="786F2D58" w:rsidR="00420AD9" w:rsidRPr="001C133C" w:rsidRDefault="00420AD9" w:rsidP="00420AD9">
      <w:r w:rsidRPr="001C133C">
        <w:t xml:space="preserve">The relative position vector  </w:t>
      </w:r>
      <w:r w:rsidRPr="001C133C">
        <w:fldChar w:fldCharType="begin"/>
      </w:r>
      <w:r w:rsidRPr="001C133C">
        <w:instrText xml:space="preserve"> QUOTE </w:instrTex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EigenFrame</m:t>
            </m:r>
          </m:sub>
        </m:sSub>
      </m:oMath>
      <w:r w:rsidRPr="001C133C">
        <w:instrText xml:space="preserve"> </w:instrText>
      </w:r>
      <w:r w:rsidRPr="001C133C">
        <w:fldChar w:fldCharType="separate"/>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EigenFrame</m:t>
            </m:r>
          </m:sub>
        </m:sSub>
      </m:oMath>
      <w:r w:rsidRPr="001C133C">
        <w:fldChar w:fldCharType="end"/>
      </w:r>
      <w:r w:rsidRPr="001C133C">
        <w:t xml:space="preserve"> is: </w:t>
      </w:r>
    </w:p>
    <w:p w14:paraId="7E19F195" w14:textId="77777777" w:rsidR="00420AD9" w:rsidRPr="001C133C" w:rsidRDefault="00000000" w:rsidP="00420AD9">
      <m:oMathPara>
        <m:oMathParaPr>
          <m:jc m:val="center"/>
        </m:oMathParaPr>
        <m:oMath>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ρ</m:t>
                            </m:r>
                          </m:e>
                          <m:sub>
                            <m:r>
                              <w:rPr>
                                <w:rFonts w:ascii="Cambria Math" w:hAnsi="Cambria Math"/>
                              </w:rPr>
                              <m:t>x</m:t>
                            </m:r>
                          </m:sub>
                        </m:sSub>
                      </m:e>
                    </m:mr>
                    <m:mr>
                      <m:e>
                        <m:sSub>
                          <m:sSubPr>
                            <m:ctrlPr>
                              <w:rPr>
                                <w:rFonts w:ascii="Cambria Math" w:hAnsi="Cambria Math"/>
                                <w:i/>
                              </w:rPr>
                            </m:ctrlPr>
                          </m:sSubPr>
                          <m:e>
                            <m:r>
                              <w:rPr>
                                <w:rFonts w:ascii="Cambria Math" w:hAnsi="Cambria Math"/>
                              </w:rPr>
                              <m:t>ρ</m:t>
                            </m:r>
                          </m:e>
                          <m:sub>
                            <m:r>
                              <w:rPr>
                                <w:rFonts w:ascii="Cambria Math" w:hAnsi="Cambria Math"/>
                              </w:rPr>
                              <m:t>y</m:t>
                            </m:r>
                          </m:sub>
                        </m:sSub>
                      </m:e>
                    </m:mr>
                    <m:mr>
                      <m:e>
                        <m:sSub>
                          <m:sSubPr>
                            <m:ctrlPr>
                              <w:rPr>
                                <w:rFonts w:ascii="Cambria Math" w:hAnsi="Cambria Math"/>
                                <w:i/>
                              </w:rPr>
                            </m:ctrlPr>
                          </m:sSubPr>
                          <m:e>
                            <m:r>
                              <w:rPr>
                                <w:rFonts w:ascii="Cambria Math" w:hAnsi="Cambria Math"/>
                              </w:rPr>
                              <m:t>ρ</m:t>
                            </m:r>
                          </m:e>
                          <m:sub>
                            <m:r>
                              <w:rPr>
                                <w:rFonts w:ascii="Cambria Math" w:hAnsi="Cambria Math"/>
                              </w:rPr>
                              <m:t>z</m:t>
                            </m:r>
                          </m:sub>
                        </m:sSub>
                      </m:e>
                    </m:mr>
                  </m:m>
                </m:e>
              </m:d>
            </m:e>
            <m:sub>
              <m:r>
                <w:rPr>
                  <w:rFonts w:ascii="Cambria Math" w:hAnsi="Cambria Math"/>
                </w:rPr>
                <m:t>EigenFrame</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acc>
                      <m:accPr>
                        <m:ctrlPr>
                          <w:rPr>
                            <w:rFonts w:ascii="Cambria Math" w:hAnsi="Cambria Math"/>
                            <w:i/>
                          </w:rPr>
                        </m:ctrlPr>
                      </m:acc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EigVecMaj</m:t>
                                </m:r>
                              </m:e>
                              <m:sub>
                                <m:r>
                                  <w:rPr>
                                    <w:rFonts w:ascii="Cambria Math" w:hAnsi="Cambria Math"/>
                                  </w:rPr>
                                  <m:t>Inertial</m:t>
                                </m:r>
                              </m:sub>
                            </m:sSub>
                          </m:e>
                        </m:d>
                      </m:e>
                    </m:acc>
                  </m:e>
                </m:mr>
                <m:mr>
                  <m:e>
                    <m:acc>
                      <m:accPr>
                        <m:ctrlPr>
                          <w:rPr>
                            <w:rFonts w:ascii="Cambria Math" w:hAnsi="Cambria Math"/>
                            <w:i/>
                          </w:rPr>
                        </m:ctrlPr>
                      </m:acc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EigVecInt</m:t>
                                </m:r>
                              </m:e>
                              <m:sub>
                                <m:r>
                                  <w:rPr>
                                    <w:rFonts w:ascii="Cambria Math" w:hAnsi="Cambria Math"/>
                                  </w:rPr>
                                  <m:t>Inertial</m:t>
                                </m:r>
                              </m:sub>
                            </m:sSub>
                          </m:e>
                        </m:d>
                      </m:e>
                    </m:acc>
                  </m:e>
                </m:mr>
                <m:mr>
                  <m:e>
                    <m:acc>
                      <m:accPr>
                        <m:ctrlPr>
                          <w:rPr>
                            <w:rFonts w:ascii="Cambria Math" w:hAnsi="Cambria Math"/>
                            <w:i/>
                          </w:rPr>
                        </m:ctrlPr>
                      </m:acc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EigVecMin</m:t>
                                </m:r>
                              </m:e>
                              <m:sub>
                                <m:r>
                                  <w:rPr>
                                    <w:rFonts w:ascii="Cambria Math" w:hAnsi="Cambria Math"/>
                                  </w:rPr>
                                  <m:t>Inertial</m:t>
                                </m:r>
                              </m:sub>
                            </m:sSub>
                          </m:e>
                        </m:d>
                      </m:e>
                    </m:acc>
                  </m:e>
                </m:mr>
              </m:m>
            </m:e>
          </m:d>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ρ</m:t>
                            </m:r>
                          </m:e>
                          <m:sub>
                            <m:r>
                              <w:rPr>
                                <w:rFonts w:ascii="Cambria Math" w:hAnsi="Cambria Math"/>
                              </w:rPr>
                              <m:t>x</m:t>
                            </m:r>
                          </m:sub>
                        </m:sSub>
                      </m:e>
                    </m:mr>
                    <m:mr>
                      <m:e>
                        <m:sSub>
                          <m:sSubPr>
                            <m:ctrlPr>
                              <w:rPr>
                                <w:rFonts w:ascii="Cambria Math" w:hAnsi="Cambria Math"/>
                                <w:i/>
                              </w:rPr>
                            </m:ctrlPr>
                          </m:sSubPr>
                          <m:e>
                            <m:r>
                              <w:rPr>
                                <w:rFonts w:ascii="Cambria Math" w:hAnsi="Cambria Math"/>
                              </w:rPr>
                              <m:t>ρ</m:t>
                            </m:r>
                          </m:e>
                          <m:sub>
                            <m:r>
                              <w:rPr>
                                <w:rFonts w:ascii="Cambria Math" w:hAnsi="Cambria Math"/>
                              </w:rPr>
                              <m:t>y</m:t>
                            </m:r>
                          </m:sub>
                        </m:sSub>
                      </m:e>
                    </m:mr>
                    <m:mr>
                      <m:e>
                        <m:sSub>
                          <m:sSubPr>
                            <m:ctrlPr>
                              <w:rPr>
                                <w:rFonts w:ascii="Cambria Math" w:hAnsi="Cambria Math"/>
                                <w:i/>
                              </w:rPr>
                            </m:ctrlPr>
                          </m:sSubPr>
                          <m:e>
                            <m:r>
                              <w:rPr>
                                <w:rFonts w:ascii="Cambria Math" w:hAnsi="Cambria Math"/>
                              </w:rPr>
                              <m:t>ρ</m:t>
                            </m:r>
                          </m:e>
                          <m:sub>
                            <m:r>
                              <w:rPr>
                                <w:rFonts w:ascii="Cambria Math" w:hAnsi="Cambria Math"/>
                              </w:rPr>
                              <m:t>z</m:t>
                            </m:r>
                          </m:sub>
                        </m:sSub>
                      </m:e>
                    </m:mr>
                  </m:m>
                </m:e>
              </m:d>
            </m:e>
            <m:sub>
              <m:r>
                <w:rPr>
                  <w:rFonts w:ascii="Cambria Math" w:hAnsi="Cambria Math"/>
                </w:rPr>
                <m:t>Inertial</m:t>
              </m:r>
            </m:sub>
          </m:sSub>
        </m:oMath>
      </m:oMathPara>
    </w:p>
    <w:p w14:paraId="4455DF88" w14:textId="77777777" w:rsidR="00420AD9" w:rsidRPr="001C133C" w:rsidRDefault="00420AD9" w:rsidP="002B5D4B">
      <w:pPr>
        <w:keepNext/>
      </w:pPr>
      <w:r w:rsidRPr="001C133C">
        <w:t>From which:</w:t>
      </w:r>
    </w:p>
    <w:p w14:paraId="55722C1B" w14:textId="55E960CB" w:rsidR="00420AD9" w:rsidRPr="001C133C" w:rsidRDefault="00420AD9" w:rsidP="001F7DE1">
      <w:pPr>
        <w:jc w:val="center"/>
        <w:rPr>
          <w:i/>
        </w:rPr>
      </w:pPr>
      <w:r w:rsidRPr="001C133C">
        <w:rPr>
          <w:i/>
        </w:rPr>
        <w:fldChar w:fldCharType="begin"/>
      </w:r>
      <w:r w:rsidRPr="001C133C">
        <w:rPr>
          <w:i/>
        </w:rPr>
        <w:instrText xml:space="preserve"> QUOTE </w:instrText>
      </w:r>
      <m:oMath>
        <m:r>
          <m:rPr>
            <m:sty m:val="p"/>
          </m:rPr>
          <w:rPr>
            <w:rFonts w:ascii="Cambria Math" w:hAnsi="Cambria Math"/>
          </w:rPr>
          <m:t>Mahalanobis miss distance=</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e>
                  <m:sup>
                    <m:r>
                      <m:rPr>
                        <m:sty m:val="p"/>
                      </m:rPr>
                      <w:rPr>
                        <w:rFonts w:ascii="Cambria Math" w:hAnsi="Cambria Math"/>
                      </w:rPr>
                      <m:t>2</m:t>
                    </m:r>
                  </m:sup>
                </m:sSup>
              </m:den>
            </m:f>
          </m:e>
        </m:rad>
      </m:oMath>
      <w:r w:rsidRPr="001C133C">
        <w:rPr>
          <w:i/>
        </w:rPr>
        <w:instrText xml:space="preserve"> </w:instrText>
      </w:r>
      <w:r w:rsidRPr="001C133C">
        <w:rPr>
          <w:i/>
        </w:rPr>
        <w:fldChar w:fldCharType="separate"/>
      </w:r>
      <m:oMath>
        <m:r>
          <m:rPr>
            <m:sty m:val="p"/>
          </m:rPr>
          <w:rPr>
            <w:rFonts w:ascii="Cambria Math" w:hAnsi="Cambria Math"/>
          </w:rPr>
          <m:t>Mahalanobismissdistance=</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e>
                  <m:sup>
                    <m:r>
                      <m:rPr>
                        <m:sty m:val="p"/>
                      </m:rPr>
                      <w:rPr>
                        <w:rFonts w:ascii="Cambria Math" w:hAnsi="Cambria Math"/>
                      </w:rPr>
                      <m:t>2</m:t>
                    </m:r>
                  </m:sup>
                </m:sSup>
              </m:den>
            </m:f>
          </m:e>
        </m:rad>
      </m:oMath>
      <w:r w:rsidRPr="001C133C">
        <w:rPr>
          <w:i/>
        </w:rPr>
        <w:fldChar w:fldCharType="end"/>
      </w:r>
    </w:p>
    <w:p w14:paraId="17ED25FE" w14:textId="77777777" w:rsidR="009235E5" w:rsidRPr="001C133C" w:rsidRDefault="009235E5" w:rsidP="009235E5">
      <w:r w:rsidRPr="001C133C">
        <w:rPr>
          <w:b/>
        </w:rPr>
        <w:t>RELATIVE_POSITION/RELATIVE_VELOCITY</w:t>
      </w:r>
      <w:r w:rsidRPr="001C133C">
        <w:t>:  Object2’s position/velocity relative to Object1’s position/velocity, calculated by taking the difference of the position and velocity vectors relative to the frame in which they are defined, with components expressed in the Object1-centered RTN coordinate frame at the time of closest approach.</w:t>
      </w:r>
    </w:p>
    <w:p w14:paraId="7FD74801" w14:textId="616EAE0D" w:rsidR="009235E5" w:rsidRPr="001C133C" w:rsidRDefault="009235E5" w:rsidP="009235E5">
      <w:pPr>
        <w:rPr>
          <w:spacing w:val="-2"/>
        </w:rPr>
      </w:pPr>
      <w:r w:rsidRPr="001C133C">
        <w:rPr>
          <w:b/>
          <w:spacing w:val="-2"/>
        </w:rPr>
        <w:t>RTN Coordinate Frame</w:t>
      </w:r>
      <w:r w:rsidRPr="001C133C">
        <w:rPr>
          <w:spacing w:val="-2"/>
        </w:rPr>
        <w:t xml:space="preserve">:  </w:t>
      </w:r>
      <w:r w:rsidRPr="001C133C">
        <w:t xml:space="preserve">Object-centered </w:t>
      </w:r>
      <w:r w:rsidR="00EF4494" w:rsidRPr="001C133C">
        <w:t xml:space="preserve">quasi-inertial </w:t>
      </w:r>
      <w:r w:rsidRPr="001C133C">
        <w:t>coordinate system</w:t>
      </w:r>
      <w:r w:rsidR="00D8426E" w:rsidRPr="001C133C">
        <w:t xml:space="preserve"> </w:t>
      </w:r>
      <w:r w:rsidR="00D8426E" w:rsidRPr="001C133C">
        <w:rPr>
          <w:sz w:val="23"/>
          <w:szCs w:val="23"/>
        </w:rPr>
        <w:t>as defined and referred to by the RSW_INERTIAL keyword value on the SANA registry’s orbit relative reference frames section (</w:t>
      </w:r>
      <w:hyperlink r:id="rId119" w:history="1">
        <w:r w:rsidR="00D8426E" w:rsidRPr="001C133C">
          <w:rPr>
            <w:rStyle w:val="Hyperlink"/>
          </w:rPr>
          <w:t>https://sanaregistry.org/r/orbit_relative_reference_frames/</w:t>
        </w:r>
      </w:hyperlink>
      <w:r w:rsidR="00D8426E" w:rsidRPr="001C133C">
        <w:rPr>
          <w:sz w:val="23"/>
          <w:szCs w:val="23"/>
        </w:rPr>
        <w:t>)</w:t>
      </w:r>
      <w:r w:rsidRPr="001C133C">
        <w:t xml:space="preserve">. </w:t>
      </w:r>
      <w:r w:rsidRPr="001C133C">
        <w:rPr>
          <w:spacing w:val="-2"/>
        </w:rPr>
        <w:t>The Object1-centered RTN coordinate frame: R (Radial) is the unit vector in the radial direction pointed outward from the center of the central body, T (Transverse) is the unit vector perpendicular to the R vector in the direction of the spacecraft velocity, and N (Normal) is the unit vector normal to the satellite’s inertial orbit plane (in the direction of the satellite’s angular momentum) that completes the right-hand coordinate frame (see figure </w:t>
      </w:r>
      <w:r w:rsidR="00400FFF" w:rsidRPr="00357482">
        <w:rPr>
          <w:spacing w:val="-2"/>
        </w:rPr>
        <w:fldChar w:fldCharType="begin"/>
      </w:r>
      <w:r w:rsidR="00400FFF" w:rsidRPr="00357482">
        <w:rPr>
          <w:spacing w:val="-2"/>
        </w:rPr>
        <w:instrText xml:space="preserve"> REF </w:instrText>
      </w:r>
      <w:r w:rsidR="00357482" w:rsidRPr="00357482">
        <w:rPr>
          <w:spacing w:val="-2"/>
        </w:rPr>
        <w:instrText>F_F01DefinitionoftheRTNandTVNCoordinateF</w:instrText>
      </w:r>
      <w:r w:rsidR="00400FFF" w:rsidRPr="00357482">
        <w:rPr>
          <w:spacing w:val="-2"/>
        </w:rPr>
        <w:instrText xml:space="preserve"> \h </w:instrText>
      </w:r>
      <w:r w:rsidR="00466BD9" w:rsidRPr="00357482">
        <w:rPr>
          <w:spacing w:val="-2"/>
        </w:rPr>
        <w:instrText xml:space="preserve"> \* MERGEFORMAT </w:instrText>
      </w:r>
      <w:r w:rsidR="00400FFF" w:rsidRPr="00357482">
        <w:rPr>
          <w:spacing w:val="-2"/>
        </w:rPr>
      </w:r>
      <w:r w:rsidR="00400FFF" w:rsidRPr="00357482">
        <w:rPr>
          <w:spacing w:val="-2"/>
        </w:rPr>
        <w:fldChar w:fldCharType="separate"/>
      </w:r>
      <w:r w:rsidR="00771201" w:rsidRPr="00771201">
        <w:rPr>
          <w:bCs/>
          <w:spacing w:val="-2"/>
        </w:rPr>
        <w:t>F</w:t>
      </w:r>
      <w:r w:rsidR="00771201" w:rsidRPr="00771201">
        <w:rPr>
          <w:bCs/>
          <w:spacing w:val="-2"/>
        </w:rPr>
        <w:noBreakHyphen/>
        <w:t>1</w:t>
      </w:r>
      <w:r w:rsidR="00400FFF" w:rsidRPr="00357482">
        <w:rPr>
          <w:spacing w:val="-2"/>
        </w:rPr>
        <w:fldChar w:fldCharType="end"/>
      </w:r>
      <w:r w:rsidRPr="001C133C">
        <w:rPr>
          <w:spacing w:val="-2"/>
        </w:rPr>
        <w:t>).</w:t>
      </w:r>
    </w:p>
    <w:p w14:paraId="55C34135" w14:textId="740DE7A9" w:rsidR="00DE10A8" w:rsidRPr="001C133C" w:rsidRDefault="00DE10A8" w:rsidP="009235E5">
      <w:pPr>
        <w:rPr>
          <w:spacing w:val="-2"/>
        </w:rPr>
      </w:pPr>
      <w:r w:rsidRPr="001C133C">
        <w:rPr>
          <w:rFonts w:cs="Arial"/>
          <w:b/>
          <w:bCs/>
        </w:rPr>
        <w:t>SCREEN_PC_THRESHOLD</w:t>
      </w:r>
      <w:r w:rsidRPr="001C133C">
        <w:rPr>
          <w:rFonts w:cs="Arial"/>
        </w:rPr>
        <w:t>: The user-selected collision probability threshold used to identify whether a conjunction warrants notification and/or avoidance action.</w:t>
      </w:r>
    </w:p>
    <w:p w14:paraId="00F23A30" w14:textId="07990BA1" w:rsidR="009235E5" w:rsidRPr="001C133C" w:rsidRDefault="009235E5" w:rsidP="009235E5">
      <w:pPr>
        <w:rPr>
          <w:spacing w:val="-2"/>
        </w:rPr>
      </w:pPr>
      <w:r w:rsidRPr="001C133C">
        <w:rPr>
          <w:b/>
          <w:spacing w:val="-2"/>
        </w:rPr>
        <w:t>TVN Coordinate Frame</w:t>
      </w:r>
      <w:r w:rsidRPr="001C133C">
        <w:rPr>
          <w:spacing w:val="-2"/>
        </w:rPr>
        <w:t xml:space="preserve">:  </w:t>
      </w:r>
      <w:r w:rsidRPr="001C133C">
        <w:t xml:space="preserve">Object-centered coordinate system. </w:t>
      </w:r>
      <w:r w:rsidRPr="001C133C">
        <w:rPr>
          <w:spacing w:val="-2"/>
        </w:rPr>
        <w:t>The Object1-centered TVN coordinate frame is defined as: V (Velocity) is the unit vector in the inertial velocity direction, N (Normal) is the unit vector normal to the satellite’s inertial orbit plane (in the direction of the satellite’s angular momentum), and T (Transverse) is the unit vector that completes the right-hand coordinate frame (see figure </w:t>
      </w:r>
      <w:r w:rsidR="00CD3E1E">
        <w:rPr>
          <w:bCs/>
          <w:spacing w:val="-2"/>
        </w:rPr>
        <w:fldChar w:fldCharType="begin"/>
      </w:r>
      <w:r w:rsidR="00CD3E1E">
        <w:rPr>
          <w:spacing w:val="-2"/>
        </w:rPr>
        <w:instrText xml:space="preserve"> REF F_F01DefinitionoftheRTNandTVNCoordinateF \h </w:instrText>
      </w:r>
      <w:r w:rsidR="00CD3E1E">
        <w:rPr>
          <w:bCs/>
          <w:spacing w:val="-2"/>
        </w:rPr>
      </w:r>
      <w:r w:rsidR="00CD3E1E">
        <w:rPr>
          <w:bCs/>
          <w:spacing w:val="-2"/>
        </w:rPr>
        <w:fldChar w:fldCharType="separate"/>
      </w:r>
      <w:r w:rsidR="00771201">
        <w:rPr>
          <w:noProof/>
        </w:rPr>
        <w:t>F</w:t>
      </w:r>
      <w:r w:rsidR="00771201">
        <w:noBreakHyphen/>
      </w:r>
      <w:r w:rsidR="00771201">
        <w:rPr>
          <w:noProof/>
        </w:rPr>
        <w:t>1</w:t>
      </w:r>
      <w:r w:rsidR="00CD3E1E">
        <w:rPr>
          <w:bCs/>
          <w:spacing w:val="-2"/>
        </w:rPr>
        <w:fldChar w:fldCharType="end"/>
      </w:r>
      <w:r w:rsidRPr="001C133C">
        <w:rPr>
          <w:spacing w:val="-2"/>
        </w:rPr>
        <w:t>).</w:t>
      </w:r>
    </w:p>
    <w:p w14:paraId="67AF0599" w14:textId="68F0CA0C" w:rsidR="009235E5" w:rsidRPr="001C133C" w:rsidRDefault="005A2774" w:rsidP="009235E5">
      <w:pPr>
        <w:keepNext/>
        <w:rPr>
          <w:u w:val="single"/>
        </w:rPr>
      </w:pPr>
      <w:r w:rsidRPr="001C133C">
        <w:rPr>
          <w:u w:val="single"/>
        </w:rPr>
        <w:t xml:space="preserve">Comparison of </w:t>
      </w:r>
      <w:r w:rsidR="009235E5" w:rsidRPr="001C133C">
        <w:rPr>
          <w:u w:val="single"/>
        </w:rPr>
        <w:t>RTN and TVN</w:t>
      </w:r>
    </w:p>
    <w:p w14:paraId="4076A755" w14:textId="77777777" w:rsidR="00D846CE" w:rsidRPr="001C133C" w:rsidRDefault="009235E5" w:rsidP="009235E5">
      <w:r w:rsidRPr="001C133C">
        <w:t>The primary difference between the RTN and the TVN frames is that the RTN frame is anchored on the unit radial vector R, and the TVN frame is anchored on the unit inertial velocity vector V. The unit normal vector N is the same vector for both the RTN and TVN frames. The unit transverse vector T completes the right-hand coordinate frame for both the RTN and TVN frames, but is not in the same direction for both frames. The TVN frame can be particularly useful for analyzing non-circular orbits where the user would like one coordinate axis to align with the velocity direction of motion. The RTN and TVN frames are the same when Object1 is at apoapsis, periapsis, or when its orbit is perfectly circular.</w:t>
      </w:r>
    </w:p>
    <w:p w14:paraId="22FE4AA3" w14:textId="77777777" w:rsidR="009235E5" w:rsidRPr="001C133C" w:rsidRDefault="00F21B1C" w:rsidP="009235E5">
      <w:pPr>
        <w:jc w:val="center"/>
      </w:pPr>
      <w:r w:rsidRPr="001C133C">
        <w:rPr>
          <w:noProof/>
        </w:rPr>
        <w:lastRenderedPageBreak/>
        <w:drawing>
          <wp:inline distT="0" distB="0" distL="0" distR="0" wp14:anchorId="62C0E670" wp14:editId="0E0ED758">
            <wp:extent cx="3350855"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t="10376"/>
                    <a:stretch>
                      <a:fillRect/>
                    </a:stretch>
                  </pic:blipFill>
                  <pic:spPr bwMode="auto">
                    <a:xfrm>
                      <a:off x="0" y="0"/>
                      <a:ext cx="3350855" cy="2286000"/>
                    </a:xfrm>
                    <a:prstGeom prst="rect">
                      <a:avLst/>
                    </a:prstGeom>
                    <a:noFill/>
                    <a:ln>
                      <a:noFill/>
                    </a:ln>
                  </pic:spPr>
                </pic:pic>
              </a:graphicData>
            </a:graphic>
          </wp:inline>
        </w:drawing>
      </w:r>
    </w:p>
    <w:p w14:paraId="10821221" w14:textId="0641119E" w:rsidR="009235E5" w:rsidRPr="001C133C" w:rsidRDefault="00CD3E1E" w:rsidP="00CD3E1E">
      <w:pPr>
        <w:pStyle w:val="FigureTitle"/>
      </w:pPr>
      <w:r>
        <w:t xml:space="preserve">Figure </w:t>
      </w:r>
      <w:bookmarkStart w:id="547" w:name="F_F01DefinitionoftheRTNandTVNCoordinateF"/>
      <w:r>
        <w:fldChar w:fldCharType="begin"/>
      </w:r>
      <w:r>
        <w:instrText xml:space="preserve"> STYLEREF "Heading 8,Annex Heading 1"\l \n \t \* MERGEFORMAT </w:instrText>
      </w:r>
      <w:r>
        <w:fldChar w:fldCharType="separate"/>
      </w:r>
      <w:r w:rsidR="00771201">
        <w:rPr>
          <w:noProof/>
        </w:rPr>
        <w:t>F</w:t>
      </w:r>
      <w:r>
        <w:fldChar w:fldCharType="end"/>
      </w:r>
      <w:r>
        <w:noBreakHyphen/>
      </w:r>
      <w:fldSimple w:instr=" SEQ Figure \s 8 \* MERGEFORMAT ">
        <w:r w:rsidR="00771201">
          <w:rPr>
            <w:noProof/>
          </w:rPr>
          <w:t>1</w:t>
        </w:r>
      </w:fldSimple>
      <w:bookmarkEnd w:id="547"/>
      <w:r>
        <w:fldChar w:fldCharType="begin"/>
      </w:r>
      <w:r>
        <w:instrText xml:space="preserve"> TC \f G \l 7 "</w:instrText>
      </w:r>
      <w:fldSimple w:instr=" STYLEREF &quot;Heading 8,Annex Heading 1&quot;\l \n \t \* MERGEFORMAT ">
        <w:bookmarkStart w:id="548" w:name="_Toc188861792"/>
        <w:r w:rsidR="00771201">
          <w:rPr>
            <w:noProof/>
          </w:rPr>
          <w:instrText>F</w:instrText>
        </w:r>
      </w:fldSimple>
      <w:r>
        <w:instrText>-</w:instrText>
      </w:r>
      <w:fldSimple w:instr=" SEQ Figure_TOC \s 8 \* MERGEFORMAT ">
        <w:r w:rsidR="00771201">
          <w:rPr>
            <w:noProof/>
          </w:rPr>
          <w:instrText>1</w:instrText>
        </w:r>
      </w:fldSimple>
      <w:r>
        <w:tab/>
        <w:instrText>Definition of the RTN and TVN Coordinate Frames</w:instrText>
      </w:r>
      <w:bookmarkEnd w:id="548"/>
      <w:r>
        <w:instrText>"</w:instrText>
      </w:r>
      <w:r>
        <w:fldChar w:fldCharType="end"/>
      </w:r>
      <w:r>
        <w:t>:  Definition of the RTN and TVN Coordinate Frames</w:t>
      </w:r>
    </w:p>
    <w:p w14:paraId="68FE3754" w14:textId="7D8BCB14" w:rsidR="009235E5" w:rsidRDefault="00F86BC5" w:rsidP="00E950BC">
      <w:pPr>
        <w:spacing w:before="320"/>
      </w:pPr>
      <w:r w:rsidRPr="001C133C">
        <w:rPr>
          <w:b/>
        </w:rPr>
        <w:t>SCREEN_TYPE</w:t>
      </w:r>
      <w:r w:rsidR="009235E5" w:rsidRPr="001C133C">
        <w:t xml:space="preserve">:  </w:t>
      </w:r>
      <w:r w:rsidR="00762B53" w:rsidRPr="001C133C">
        <w:t xml:space="preserve">Type of </w:t>
      </w:r>
      <w:r w:rsidR="008B1E4F" w:rsidRPr="001C133C">
        <w:t>screening criteria (</w:t>
      </w:r>
      <w:r w:rsidR="00762B53" w:rsidRPr="001C133C">
        <w:t>probability or shape</w:t>
      </w:r>
      <w:r w:rsidR="00BA7B5C" w:rsidRPr="001C133C">
        <w:t>)</w:t>
      </w:r>
      <w:r w:rsidR="008B1E4F" w:rsidRPr="001C133C">
        <w:t xml:space="preserve">, where shape can be either a sphere, </w:t>
      </w:r>
      <w:r w:rsidR="009235E5" w:rsidRPr="001C133C">
        <w:t>ellipsoid or box of the screening volume used to screen the satellite catalog for possible conjunctors with Object1.</w:t>
      </w:r>
      <w:r w:rsidR="00762B53" w:rsidRPr="001C133C">
        <w:t xml:space="preserve">  If shape selected then the size </w:t>
      </w:r>
      <w:r w:rsidR="008B1E4F" w:rsidRPr="001C133C">
        <w:t xml:space="preserve">will be </w:t>
      </w:r>
      <w:r w:rsidR="00762B53" w:rsidRPr="001C133C">
        <w:t>specified by</w:t>
      </w:r>
      <w:r w:rsidR="008B1E4F" w:rsidRPr="001C133C">
        <w:t xml:space="preserve"> SCREE</w:t>
      </w:r>
      <w:r w:rsidR="00207DCD" w:rsidRPr="001C133C">
        <w:t>N</w:t>
      </w:r>
      <w:r w:rsidR="008B1E4F" w:rsidRPr="001C133C">
        <w:t>_VOLUME_RADIUS or SCREEN_VOLUME_X/Y/</w:t>
      </w:r>
      <w:r w:rsidR="00207DCD" w:rsidRPr="001C133C">
        <w:t>Z</w:t>
      </w:r>
      <w:r w:rsidR="008B1E4F" w:rsidRPr="001C133C">
        <w:t xml:space="preserve"> as required.</w:t>
      </w:r>
      <w:r w:rsidR="00762B53" w:rsidRPr="001C133C">
        <w:t xml:space="preserve"> </w:t>
      </w:r>
    </w:p>
    <w:p w14:paraId="76FAC5E2" w14:textId="28EDFDDA" w:rsidR="00491B4A" w:rsidRDefault="00491B4A" w:rsidP="00E950BC">
      <w:pPr>
        <w:spacing w:before="320"/>
      </w:pPr>
      <w:r w:rsidRPr="00933083">
        <w:rPr>
          <w:b/>
          <w:bCs/>
        </w:rPr>
        <w:t>EFFECTIVE_COMBINED_HBR</w:t>
      </w:r>
      <w:r>
        <w:t>: The effective combined hard-body radius of Object1 and Object2 calculated as follows</w:t>
      </w:r>
      <w:r w:rsidR="00933083">
        <w:t xml:space="preserve"> and detailed in reference [H26]</w:t>
      </w:r>
      <w:r>
        <w:t>:</w:t>
      </w:r>
    </w:p>
    <w:p w14:paraId="7F105D1F" w14:textId="317C24B3" w:rsidR="00491B4A" w:rsidRDefault="00000000" w:rsidP="00933083">
      <w:pPr>
        <w:spacing w:before="120"/>
      </w:pPr>
      <m:oMathPara>
        <m:oMath>
          <m:sSub>
            <m:sSubPr>
              <m:ctrlPr>
                <w:rPr>
                  <w:rFonts w:ascii="Cambria Math" w:hAnsi="Cambria Math"/>
                  <w:i/>
                </w:rPr>
              </m:ctrlPr>
            </m:sSubPr>
            <m:e>
              <m:r>
                <w:rPr>
                  <w:rFonts w:ascii="Cambria Math" w:hAnsi="Cambria Math"/>
                </w:rPr>
                <m:t>R</m:t>
              </m:r>
            </m:e>
            <m:sub>
              <m:r>
                <w:rPr>
                  <w:rFonts w:ascii="Cambria Math" w:hAnsi="Cambria Math"/>
                </w:rPr>
                <m:t>eff</m:t>
              </m:r>
            </m:sub>
          </m:sSub>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σ</m:t>
                  </m:r>
                </m:e>
                <m:sub>
                  <m:sSub>
                    <m:sSubPr>
                      <m:ctrlPr>
                        <w:rPr>
                          <w:rFonts w:ascii="Cambria Math" w:hAnsi="Cambria Math"/>
                          <w:i/>
                        </w:rPr>
                      </m:ctrlPr>
                    </m:sSubPr>
                    <m:e>
                      <m:r>
                        <w:rPr>
                          <w:rFonts w:ascii="Cambria Math" w:hAnsi="Cambria Math"/>
                        </w:rPr>
                        <m:t>R</m:t>
                      </m:r>
                    </m:e>
                    <m:sub>
                      <m:r>
                        <w:rPr>
                          <w:rFonts w:ascii="Cambria Math" w:hAnsi="Cambria Math"/>
                        </w:rPr>
                        <m:t>2</m:t>
                      </m:r>
                    </m:sub>
                  </m:sSub>
                </m:sub>
                <m:sup>
                  <m:r>
                    <w:rPr>
                      <w:rFonts w:ascii="Cambria Math" w:hAnsi="Cambria Math"/>
                    </w:rPr>
                    <m:t>2</m:t>
                  </m:r>
                </m:sup>
              </m:sSubSup>
              <m:r>
                <w:rPr>
                  <w:rFonts w:ascii="Cambria Math" w:hAnsi="Cambria Math"/>
                </w:rPr>
                <m:t xml:space="preserve"> </m:t>
              </m:r>
            </m:e>
          </m:rad>
        </m:oMath>
      </m:oMathPara>
    </w:p>
    <w:p w14:paraId="4B64F2F2" w14:textId="33B26181" w:rsidR="00491B4A" w:rsidRDefault="00491B4A" w:rsidP="00933083">
      <w:pPr>
        <w:spacing w:before="80"/>
      </w:pPr>
      <w:r>
        <w:t>Where:</w:t>
      </w:r>
    </w:p>
    <w:p w14:paraId="5D535479" w14:textId="7D7D356F" w:rsidR="00491B4A" w:rsidRDefault="00491B4A" w:rsidP="00933083">
      <w:pPr>
        <w:spacing w:before="0"/>
      </w:pPr>
      <w:r>
        <w:tab/>
        <w:t>R</w:t>
      </w:r>
      <w:r>
        <w:rPr>
          <w:vertAlign w:val="subscript"/>
        </w:rPr>
        <w:t>1</w:t>
      </w:r>
      <w:r>
        <w:t xml:space="preserve"> is the hard-body radius of Object1</w:t>
      </w:r>
      <w:r w:rsidR="00F54555">
        <w:t>;</w:t>
      </w:r>
    </w:p>
    <w:p w14:paraId="6522A6E7" w14:textId="01980A0A" w:rsidR="00491B4A" w:rsidRDefault="00491B4A" w:rsidP="00933083">
      <w:pPr>
        <w:spacing w:before="0"/>
      </w:pPr>
      <w: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oMath>
      <w:r>
        <w:t xml:space="preserve"> is mean hard-body radius estimate of Object2</w:t>
      </w:r>
      <w:r w:rsidR="00F54555">
        <w:t>; and</w:t>
      </w:r>
    </w:p>
    <w:p w14:paraId="06193AF4" w14:textId="40C5E299" w:rsidR="00491B4A" w:rsidRPr="00491B4A" w:rsidRDefault="00491B4A" w:rsidP="00933083">
      <w:pPr>
        <w:spacing w:before="0"/>
      </w:pPr>
      <w:r>
        <w:tab/>
      </w:r>
      <m:oMath>
        <m:sSubSup>
          <m:sSubSupPr>
            <m:ctrlPr>
              <w:rPr>
                <w:rFonts w:ascii="Cambria Math" w:hAnsi="Cambria Math"/>
                <w:i/>
              </w:rPr>
            </m:ctrlPr>
          </m:sSubSupPr>
          <m:e>
            <m:r>
              <w:rPr>
                <w:rFonts w:ascii="Cambria Math" w:hAnsi="Cambria Math"/>
              </w:rPr>
              <m:t>σ</m:t>
            </m:r>
          </m:e>
          <m:sub>
            <m:sSub>
              <m:sSubPr>
                <m:ctrlPr>
                  <w:rPr>
                    <w:rFonts w:ascii="Cambria Math" w:hAnsi="Cambria Math"/>
                    <w:i/>
                  </w:rPr>
                </m:ctrlPr>
              </m:sSubPr>
              <m:e>
                <m:r>
                  <w:rPr>
                    <w:rFonts w:ascii="Cambria Math" w:hAnsi="Cambria Math"/>
                  </w:rPr>
                  <m:t>R</m:t>
                </m:r>
              </m:e>
              <m:sub>
                <m:r>
                  <w:rPr>
                    <w:rFonts w:ascii="Cambria Math" w:hAnsi="Cambria Math"/>
                  </w:rPr>
                  <m:t>2</m:t>
                </m:r>
              </m:sub>
            </m:sSub>
          </m:sub>
          <m:sup>
            <m:r>
              <w:rPr>
                <w:rFonts w:ascii="Cambria Math" w:hAnsi="Cambria Math"/>
              </w:rPr>
              <m:t>2</m:t>
            </m:r>
          </m:sup>
        </m:sSubSup>
      </m:oMath>
      <w:r w:rsidR="00933083">
        <w:t xml:space="preserve">is the associated variance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oMath>
      <w:r w:rsidR="00F54555">
        <w:t>.</w:t>
      </w:r>
    </w:p>
    <w:p w14:paraId="7B9D8C52" w14:textId="77777777" w:rsidR="009235E5" w:rsidRPr="001C133C" w:rsidRDefault="009235E5" w:rsidP="00E950BC">
      <w:pPr>
        <w:pStyle w:val="Annex2"/>
        <w:spacing w:before="360"/>
      </w:pPr>
      <w:r w:rsidRPr="001C133C">
        <w:t>ORBIT DETERMINATION PARAMETERS</w:t>
      </w:r>
    </w:p>
    <w:p w14:paraId="661D1AD3" w14:textId="77777777" w:rsidR="009235E5" w:rsidRPr="001C133C" w:rsidRDefault="009235E5" w:rsidP="00E950BC">
      <w:pPr>
        <w:spacing w:before="200"/>
      </w:pPr>
      <w:r w:rsidRPr="001C133C">
        <w:rPr>
          <w:b/>
        </w:rPr>
        <w:t>Observation</w:t>
      </w:r>
      <w:r w:rsidRPr="001C133C">
        <w:t>:</w:t>
      </w:r>
      <w:r w:rsidRPr="001C133C">
        <w:tab/>
        <w:t>Unique measurement of a satellite’s location from a single sensor at a single time (e.g., azimuth from a single sensor at a single time).</w:t>
      </w:r>
    </w:p>
    <w:p w14:paraId="6638CCEC" w14:textId="77777777" w:rsidR="009235E5" w:rsidRPr="001C133C" w:rsidRDefault="009235E5" w:rsidP="00E950BC">
      <w:pPr>
        <w:spacing w:before="200"/>
        <w:rPr>
          <w:szCs w:val="24"/>
        </w:rPr>
      </w:pPr>
      <w:r w:rsidRPr="001C133C">
        <w:rPr>
          <w:b/>
          <w:szCs w:val="24"/>
        </w:rPr>
        <w:t>Sensor Track</w:t>
      </w:r>
      <w:r w:rsidRPr="001C133C">
        <w:rPr>
          <w:szCs w:val="24"/>
        </w:rPr>
        <w:t>: A set of at least three observations for the same object, observed by the same sensor, where each observation is within a specified number of minutes (which is dependent on the orbit regime of the object) of the other observations in the track.</w:t>
      </w:r>
    </w:p>
    <w:p w14:paraId="5C6ACAA9" w14:textId="77777777" w:rsidR="009235E5" w:rsidRPr="001C133C" w:rsidRDefault="009235E5" w:rsidP="00E950BC">
      <w:pPr>
        <w:spacing w:before="160"/>
        <w:rPr>
          <w:szCs w:val="24"/>
        </w:rPr>
      </w:pPr>
      <w:r w:rsidRPr="001C133C">
        <w:rPr>
          <w:b/>
          <w:szCs w:val="24"/>
        </w:rPr>
        <w:t>WEIGHTED_RMS</w:t>
      </w:r>
      <w:r w:rsidRPr="001C133C">
        <w:rPr>
          <w:szCs w:val="24"/>
        </w:rPr>
        <w:t>:</w:t>
      </w:r>
    </w:p>
    <w:p w14:paraId="07ED9C6D" w14:textId="77777777" w:rsidR="009235E5" w:rsidRPr="001C133C" w:rsidRDefault="009235E5" w:rsidP="00E950BC">
      <w:pPr>
        <w:spacing w:before="120"/>
        <w:jc w:val="center"/>
        <w:rPr>
          <w:szCs w:val="24"/>
        </w:rPr>
      </w:pPr>
      <w:r w:rsidRPr="001C133C">
        <w:rPr>
          <w:position w:val="-26"/>
        </w:rPr>
        <w:object w:dxaOrig="3680" w:dyaOrig="820" w14:anchorId="6CCB2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75pt;height:43.05pt" o:ole="">
            <v:imagedata r:id="rId121" o:title=""/>
          </v:shape>
          <o:OLEObject Type="Embed" ProgID="Equation.DSMT4" ShapeID="_x0000_i1025" DrawAspect="Content" ObjectID="_1811011537" r:id="rId122"/>
        </w:object>
      </w:r>
    </w:p>
    <w:p w14:paraId="4196ABB5" w14:textId="77777777" w:rsidR="009235E5" w:rsidRPr="001C133C" w:rsidRDefault="009235E5" w:rsidP="00E950BC">
      <w:pPr>
        <w:spacing w:before="80"/>
        <w:rPr>
          <w:szCs w:val="24"/>
        </w:rPr>
      </w:pPr>
      <w:r w:rsidRPr="001C133C">
        <w:rPr>
          <w:szCs w:val="24"/>
        </w:rPr>
        <w:t>Where</w:t>
      </w:r>
    </w:p>
    <w:p w14:paraId="4C461BBD" w14:textId="4534642B" w:rsidR="009235E5" w:rsidRPr="001C133C" w:rsidRDefault="009235E5" w:rsidP="00E950BC">
      <w:pPr>
        <w:pStyle w:val="List2"/>
        <w:spacing w:before="60"/>
      </w:pPr>
      <w:r w:rsidRPr="001C133C">
        <w:rPr>
          <w:i/>
        </w:rPr>
        <w:t>y</w:t>
      </w:r>
      <w:r w:rsidRPr="001C133C">
        <w:rPr>
          <w:i/>
          <w:vertAlign w:val="subscript"/>
        </w:rPr>
        <w:t>i</w:t>
      </w:r>
      <w:r w:rsidRPr="001C133C">
        <w:t xml:space="preserve"> is the </w:t>
      </w:r>
      <w:r w:rsidR="006657D9" w:rsidRPr="001C133C">
        <w:rPr>
          <w:i/>
        </w:rPr>
        <w:t>i</w:t>
      </w:r>
      <w:r w:rsidR="006657D9" w:rsidRPr="001C133C">
        <w:t xml:space="preserve">th </w:t>
      </w:r>
      <w:r w:rsidRPr="001C133C">
        <w:t>observation;</w:t>
      </w:r>
    </w:p>
    <w:p w14:paraId="38A30B76" w14:textId="59FB9317" w:rsidR="009235E5" w:rsidRPr="001C133C" w:rsidRDefault="009235E5" w:rsidP="00E950BC">
      <w:pPr>
        <w:pStyle w:val="List2"/>
        <w:spacing w:before="60"/>
      </w:pPr>
      <w:r w:rsidRPr="001C133C">
        <w:rPr>
          <w:position w:val="-12"/>
        </w:rPr>
        <w:object w:dxaOrig="300" w:dyaOrig="360" w14:anchorId="48C37F27">
          <v:shape id="_x0000_i1026" type="#_x0000_t75" style="width:13.15pt;height:21.05pt" o:ole="">
            <v:imagedata r:id="rId123" o:title=""/>
          </v:shape>
          <o:OLEObject Type="Embed" ProgID="Equation.DSMT4" ShapeID="_x0000_i1026" DrawAspect="Content" ObjectID="_1811011538" r:id="rId124"/>
        </w:object>
      </w:r>
      <w:r w:rsidRPr="001C133C">
        <w:rPr>
          <w:position w:val="-10"/>
        </w:rPr>
        <w:t xml:space="preserve"> </w:t>
      </w:r>
      <w:r w:rsidRPr="001C133C">
        <w:t xml:space="preserve">is the estimate of </w:t>
      </w:r>
      <w:r w:rsidRPr="001C133C">
        <w:rPr>
          <w:i/>
        </w:rPr>
        <w:t>y</w:t>
      </w:r>
      <w:r w:rsidRPr="001C133C">
        <w:rPr>
          <w:i/>
          <w:vertAlign w:val="subscript"/>
        </w:rPr>
        <w:t>i</w:t>
      </w:r>
      <w:r w:rsidRPr="001C133C">
        <w:t>;</w:t>
      </w:r>
    </w:p>
    <w:p w14:paraId="2346BF56" w14:textId="6B5D7B6B" w:rsidR="00081B09" w:rsidRPr="001C133C" w:rsidRDefault="00081B09" w:rsidP="00E950BC">
      <w:pPr>
        <w:pStyle w:val="List2"/>
        <w:spacing w:before="60"/>
      </w:pPr>
      <w:r w:rsidRPr="001C133C">
        <w:rPr>
          <w:rFonts w:ascii="Symbol" w:hAnsi="Symbol"/>
          <w:i/>
          <w:iCs/>
        </w:rPr>
        <w:t></w:t>
      </w:r>
      <w:r w:rsidRPr="001C133C">
        <w:rPr>
          <w:i/>
          <w:iCs/>
          <w:vertAlign w:val="subscript"/>
        </w:rPr>
        <w:t>i</w:t>
      </w:r>
      <w:r w:rsidRPr="001C133C">
        <w:t xml:space="preserve"> is the standard deviation of the </w:t>
      </w:r>
      <w:r w:rsidRPr="001C133C">
        <w:rPr>
          <w:i/>
          <w:iCs/>
        </w:rPr>
        <w:t>i</w:t>
      </w:r>
      <w:r w:rsidRPr="001C133C">
        <w:t>th measurement;</w:t>
      </w:r>
    </w:p>
    <w:p w14:paraId="61FB73A0" w14:textId="1427486A" w:rsidR="009235E5" w:rsidRPr="001C133C" w:rsidRDefault="009235E5" w:rsidP="00E950BC">
      <w:pPr>
        <w:pStyle w:val="List2"/>
        <w:spacing w:before="60"/>
      </w:pPr>
      <w:r w:rsidRPr="001C133C">
        <w:rPr>
          <w:position w:val="-30"/>
        </w:rPr>
        <w:object w:dxaOrig="820" w:dyaOrig="680" w14:anchorId="0EF1C952">
          <v:shape id="_x0000_i1027" type="#_x0000_t75" style="width:43.05pt;height:36.5pt" o:ole="">
            <v:imagedata r:id="rId125" o:title=""/>
          </v:shape>
          <o:OLEObject Type="Embed" ProgID="Equation.DSMT4" ShapeID="_x0000_i1027" DrawAspect="Content" ObjectID="_1811011539" r:id="rId126"/>
        </w:object>
      </w:r>
      <w:r w:rsidRPr="001C133C">
        <w:t xml:space="preserve"> is the weight associated with the </w:t>
      </w:r>
      <w:r w:rsidR="006657D9" w:rsidRPr="001C133C">
        <w:rPr>
          <w:i/>
        </w:rPr>
        <w:t>i</w:t>
      </w:r>
      <w:r w:rsidR="006657D9" w:rsidRPr="001C133C">
        <w:t xml:space="preserve">th </w:t>
      </w:r>
      <w:r w:rsidRPr="001C133C">
        <w:t>measurement; and</w:t>
      </w:r>
    </w:p>
    <w:p w14:paraId="068F9F17" w14:textId="77777777" w:rsidR="009235E5" w:rsidRPr="001C133C" w:rsidRDefault="009235E5" w:rsidP="00E950BC">
      <w:pPr>
        <w:pStyle w:val="List2"/>
        <w:spacing w:before="60"/>
      </w:pPr>
      <w:r w:rsidRPr="001C133C">
        <w:rPr>
          <w:i/>
        </w:rPr>
        <w:t>N</w:t>
      </w:r>
      <w:r w:rsidRPr="001C133C">
        <w:t xml:space="preserve"> is the number of observations.</w:t>
      </w:r>
    </w:p>
    <w:p w14:paraId="4ED6E04A" w14:textId="5A270C8F" w:rsidR="009235E5" w:rsidRPr="001C133C" w:rsidRDefault="009235E5" w:rsidP="009235E5">
      <w:pPr>
        <w:rPr>
          <w:szCs w:val="24"/>
        </w:rPr>
      </w:pPr>
      <w:r w:rsidRPr="001C133C">
        <w:rPr>
          <w:szCs w:val="24"/>
        </w:rPr>
        <w:t xml:space="preserve">This is a value that can generally identify the quality of the most recent vector </w:t>
      </w:r>
      <w:r w:rsidR="00C63A13" w:rsidRPr="001C133C">
        <w:rPr>
          <w:szCs w:val="24"/>
        </w:rPr>
        <w:t>update and</w:t>
      </w:r>
      <w:r w:rsidRPr="001C133C">
        <w:rPr>
          <w:szCs w:val="24"/>
        </w:rPr>
        <w:t xml:space="preserve"> is used by the analyst in evaluating the OD process.</w:t>
      </w:r>
    </w:p>
    <w:p w14:paraId="6B8B8090" w14:textId="53FB9512" w:rsidR="00C63A13" w:rsidRPr="001C133C" w:rsidRDefault="00C63A13" w:rsidP="009235E5">
      <w:pPr>
        <w:rPr>
          <w:rFonts w:cs="Arial"/>
          <w:b/>
          <w:bCs/>
        </w:rPr>
      </w:pPr>
      <w:r w:rsidRPr="001C133C">
        <w:rPr>
          <w:rFonts w:cs="Arial"/>
          <w:b/>
          <w:bCs/>
        </w:rPr>
        <w:t>CSCALE_FACTOR_MIN</w:t>
      </w:r>
      <w:r w:rsidR="001915B5" w:rsidRPr="001C133C">
        <w:rPr>
          <w:rFonts w:cs="Arial"/>
          <w:b/>
          <w:bCs/>
        </w:rPr>
        <w:t xml:space="preserve"> and CSCALE_FACTOR_MAX</w:t>
      </w:r>
      <w:r w:rsidRPr="001C133C">
        <w:rPr>
          <w:rFonts w:cs="Arial"/>
          <w:b/>
          <w:bCs/>
        </w:rPr>
        <w:t>:</w:t>
      </w:r>
    </w:p>
    <w:p w14:paraId="417AC490" w14:textId="2719B7DF" w:rsidR="00BD20CE" w:rsidRPr="001C133C" w:rsidRDefault="001915B5" w:rsidP="009235E5">
      <w:r w:rsidRPr="001C133C">
        <w:t xml:space="preserve">These covariance scale factors are designed to scale the </w:t>
      </w:r>
      <w:r w:rsidR="00BE30AD" w:rsidRPr="001C133C">
        <w:t xml:space="preserve">POSITIONAL </w:t>
      </w:r>
      <w:r w:rsidR="000368F6" w:rsidRPr="001C133C">
        <w:t xml:space="preserve">standard deviations </w:t>
      </w:r>
      <w:r w:rsidRPr="001C133C">
        <w:t>(square root of the covariance diagonal matrix elements) to account for a priori knowledge that a covariance matrix does not fully represent the errors that an orbit estimation process and covariance propagation may have or incur.  The scale factors are applied to the entire covariance matrix AFTER its propagation (i.e., one must not scale up the covariance matrix and then propagate it).</w:t>
      </w:r>
      <w:r w:rsidR="00BD20CE" w:rsidRPr="001C133C">
        <w:t xml:space="preserve">  The MIN and MAX values are intended to capture the anticipated range of scale factors that would be required to make the covariance reflect the anticipated errors at the time(s) of interest.</w:t>
      </w:r>
    </w:p>
    <w:p w14:paraId="345815E3" w14:textId="54778AB9" w:rsidR="00BD20CE" w:rsidRPr="001C133C" w:rsidRDefault="00BD20CE" w:rsidP="009235E5">
      <w:r w:rsidRPr="001C133C">
        <w:t xml:space="preserve">The </w:t>
      </w:r>
      <w:r w:rsidR="00BE30AD" w:rsidRPr="001C133C">
        <w:t>scale factor is applied as follows</w:t>
      </w:r>
      <w:r w:rsidR="00D65CA8" w:rsidRPr="001C133C">
        <w:t>:</w:t>
      </w:r>
    </w:p>
    <w:p w14:paraId="60C476F8" w14:textId="420EE9BA" w:rsidR="00BD20CE" w:rsidRPr="001C133C" w:rsidRDefault="00000000" w:rsidP="00BD20CE">
      <w:pPr>
        <w:rPr>
          <w:lang w:eastAsia="x-none"/>
        </w:rPr>
      </w:pPr>
      <m:oMathPara>
        <m:oMath>
          <m:sSub>
            <m:sSubPr>
              <m:ctrlPr>
                <w:rPr>
                  <w:rFonts w:ascii="Cambria Math" w:hAnsi="Cambria Math"/>
                  <w:i/>
                  <w:lang w:eastAsia="x-none"/>
                </w:rPr>
              </m:ctrlPr>
            </m:sSubPr>
            <m:e>
              <m:d>
                <m:dPr>
                  <m:begChr m:val="["/>
                  <m:endChr m:val="]"/>
                  <m:ctrlPr>
                    <w:rPr>
                      <w:rFonts w:ascii="Cambria Math" w:hAnsi="Cambria Math"/>
                      <w:i/>
                      <w:lang w:eastAsia="x-none"/>
                    </w:rPr>
                  </m:ctrlPr>
                </m:dPr>
                <m:e>
                  <m:m>
                    <m:mPr>
                      <m:mcs>
                        <m:mc>
                          <m:mcPr>
                            <m:count m:val="3"/>
                            <m:mcJc m:val="center"/>
                          </m:mcPr>
                        </m:mc>
                      </m:mcs>
                      <m:ctrlPr>
                        <w:rPr>
                          <w:rFonts w:ascii="Cambria Math" w:hAnsi="Cambria Math"/>
                          <w:i/>
                          <w:lang w:eastAsia="x-none"/>
                        </w:rPr>
                      </m:ctrlPr>
                    </m:mPr>
                    <m:mr>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x</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y</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z</m:t>
                            </m:r>
                          </m:sub>
                          <m:sup>
                            <m:r>
                              <w:rPr>
                                <w:rFonts w:ascii="Cambria Math" w:hAnsi="Cambria Math"/>
                                <w:lang w:eastAsia="x-none"/>
                              </w:rPr>
                              <m:t>2</m:t>
                            </m:r>
                          </m:sup>
                        </m:sSubSup>
                      </m:e>
                    </m:mr>
                  </m:m>
                </m:e>
              </m:d>
            </m:e>
            <m:sub>
              <m:r>
                <w:rPr>
                  <w:rFonts w:ascii="Cambria Math" w:hAnsi="Cambria Math"/>
                  <w:lang w:eastAsia="x-none"/>
                </w:rPr>
                <m:t>SCALED</m:t>
              </m:r>
            </m:sub>
          </m:sSub>
          <m:r>
            <w:rPr>
              <w:rFonts w:ascii="Cambria Math" w:hAnsi="Cambria Math"/>
              <w:lang w:eastAsia="x-none"/>
            </w:rPr>
            <m:t>=</m:t>
          </m:r>
          <m:sSup>
            <m:sSupPr>
              <m:ctrlPr>
                <w:rPr>
                  <w:rFonts w:ascii="Cambria Math" w:hAnsi="Cambria Math"/>
                  <w:i/>
                  <w:lang w:eastAsia="x-none"/>
                </w:rPr>
              </m:ctrlPr>
            </m:sSupPr>
            <m:e>
              <m:r>
                <w:rPr>
                  <w:rFonts w:ascii="Cambria Math" w:hAnsi="Cambria Math"/>
                  <w:lang w:eastAsia="x-none"/>
                </w:rPr>
                <m:t>CSCALE_FACTOR</m:t>
              </m:r>
            </m:e>
            <m:sup>
              <m:r>
                <w:rPr>
                  <w:rFonts w:ascii="Cambria Math" w:hAnsi="Cambria Math"/>
                  <w:lang w:eastAsia="x-none"/>
                </w:rPr>
                <m:t>2</m:t>
              </m:r>
            </m:sup>
          </m:sSup>
          <m:r>
            <w:rPr>
              <w:rFonts w:ascii="Cambria Math" w:hAnsi="Cambria Math"/>
              <w:lang w:eastAsia="x-none"/>
            </w:rPr>
            <m:t xml:space="preserve"> </m:t>
          </m:r>
          <m:sSub>
            <m:sSubPr>
              <m:ctrlPr>
                <w:rPr>
                  <w:rFonts w:ascii="Cambria Math" w:hAnsi="Cambria Math"/>
                  <w:i/>
                  <w:lang w:eastAsia="x-none"/>
                </w:rPr>
              </m:ctrlPr>
            </m:sSubPr>
            <m:e>
              <m:d>
                <m:dPr>
                  <m:begChr m:val="["/>
                  <m:endChr m:val="]"/>
                  <m:ctrlPr>
                    <w:rPr>
                      <w:rFonts w:ascii="Cambria Math" w:hAnsi="Cambria Math"/>
                      <w:i/>
                      <w:lang w:eastAsia="x-none"/>
                    </w:rPr>
                  </m:ctrlPr>
                </m:dPr>
                <m:e>
                  <m:m>
                    <m:mPr>
                      <m:mcs>
                        <m:mc>
                          <m:mcPr>
                            <m:count m:val="3"/>
                            <m:mcJc m:val="center"/>
                          </m:mcPr>
                        </m:mc>
                      </m:mcs>
                      <m:ctrlPr>
                        <w:rPr>
                          <w:rFonts w:ascii="Cambria Math" w:hAnsi="Cambria Math"/>
                          <w:i/>
                          <w:lang w:eastAsia="x-none"/>
                        </w:rPr>
                      </m:ctrlPr>
                    </m:mPr>
                    <m:mr>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x</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y</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z</m:t>
                            </m:r>
                          </m:sub>
                          <m:sup>
                            <m:r>
                              <w:rPr>
                                <w:rFonts w:ascii="Cambria Math" w:hAnsi="Cambria Math"/>
                                <w:lang w:eastAsia="x-none"/>
                              </w:rPr>
                              <m:t>2</m:t>
                            </m:r>
                          </m:sup>
                        </m:sSubSup>
                      </m:e>
                    </m:mr>
                  </m:m>
                </m:e>
              </m:d>
            </m:e>
            <m:sub>
              <m:r>
                <w:rPr>
                  <w:rFonts w:ascii="Cambria Math" w:hAnsi="Cambria Math"/>
                  <w:lang w:eastAsia="x-none"/>
                </w:rPr>
                <m:t>ORIGINAL</m:t>
              </m:r>
            </m:sub>
          </m:sSub>
        </m:oMath>
      </m:oMathPara>
    </w:p>
    <w:p w14:paraId="3DF000A5" w14:textId="25BFF383" w:rsidR="009235E5" w:rsidRPr="001C133C" w:rsidRDefault="00895C9B" w:rsidP="00F94C52">
      <w:pPr>
        <w:pStyle w:val="Annex2"/>
        <w:spacing w:before="480"/>
      </w:pPr>
      <w:bookmarkStart w:id="549" w:name="_Ref97114545"/>
      <w:r w:rsidRPr="001C133C">
        <w:t xml:space="preserve">OBJECT PHYSICAL </w:t>
      </w:r>
      <w:r w:rsidR="009235E5" w:rsidRPr="001C133C">
        <w:t>PARAMETERS</w:t>
      </w:r>
      <w:bookmarkEnd w:id="549"/>
    </w:p>
    <w:p w14:paraId="3B55956E" w14:textId="691BF96F" w:rsidR="00D846CE" w:rsidRPr="001C133C" w:rsidRDefault="009235E5" w:rsidP="009235E5">
      <w:r w:rsidRPr="001C133C">
        <w:rPr>
          <w:b/>
        </w:rPr>
        <w:t>AREA_PC</w:t>
      </w:r>
      <w:r w:rsidRPr="001C133C">
        <w:t>:  The area</w:t>
      </w:r>
      <w:r w:rsidR="00EB6239" w:rsidRPr="001C133C">
        <w:t xml:space="preserve"> (or cross-section)</w:t>
      </w:r>
      <w:r w:rsidRPr="001C133C">
        <w:t xml:space="preserve"> of the object</w:t>
      </w:r>
      <w:r w:rsidR="00EB6239" w:rsidRPr="001C133C">
        <w:t xml:space="preserve"> used in the calculation of the probability of collision</w:t>
      </w:r>
      <w:r w:rsidRPr="001C133C">
        <w:t xml:space="preserve"> (m**2). The area could be known by the owner/operator of the satellite or defined by using a Radar Cross Section (RCS) as in the case of debris. If the value of the area is unknown or not available, ‘0.0’ may be displayed.</w:t>
      </w:r>
      <w:r w:rsidR="003D2A3A" w:rsidRPr="001C133C">
        <w:t xml:space="preserve">  AREA_PC_MIN and AREA_PC_MAX provide minimum and maximum bounding values for this area.</w:t>
      </w:r>
    </w:p>
    <w:p w14:paraId="2E79EF19" w14:textId="77777777" w:rsidR="003D2A3A" w:rsidRPr="001C133C" w:rsidRDefault="003D2A3A" w:rsidP="009235E5">
      <w:r w:rsidRPr="001C133C">
        <w:rPr>
          <w:b/>
        </w:rPr>
        <w:t>HBR:</w:t>
      </w:r>
      <w:r w:rsidRPr="001C133C">
        <w:t xml:space="preserve"> The object Hard-Body Radius (m), the radius of a sphere which encapsulates the physical object.  This quantity is often used in the calculation of Probability of Collision.</w:t>
      </w:r>
    </w:p>
    <w:p w14:paraId="16D6651B" w14:textId="77777777" w:rsidR="009235E5" w:rsidRPr="001C133C" w:rsidRDefault="009235E5" w:rsidP="009235E5">
      <w:pPr>
        <w:rPr>
          <w:szCs w:val="24"/>
        </w:rPr>
      </w:pPr>
      <w:r w:rsidRPr="001C133C">
        <w:rPr>
          <w:b/>
          <w:bCs/>
          <w:szCs w:val="24"/>
        </w:rPr>
        <w:t>CD_AREA_OVER_MASS</w:t>
      </w:r>
      <w:r w:rsidRPr="001C133C">
        <w:t>:  The coefficient of the perturbation of the object due to atmospheric drag (m**2/kg) used to propagate the state vector and covariance to TCA</w:t>
      </w:r>
      <w:r w:rsidR="00C9043B" w:rsidRPr="001C133C">
        <w:t>,</w:t>
      </w:r>
      <w:r w:rsidRPr="001C133C">
        <w:t xml:space="preserve"> </w:t>
      </w:r>
      <w:r w:rsidR="00C9043B" w:rsidRPr="001C133C">
        <w:rPr>
          <w:szCs w:val="24"/>
        </w:rPr>
        <w:t>d</w:t>
      </w:r>
      <w:r w:rsidRPr="001C133C">
        <w:rPr>
          <w:szCs w:val="24"/>
        </w:rPr>
        <w:t xml:space="preserve">efined as </w:t>
      </w:r>
      <w:r w:rsidRPr="001C133C">
        <w:rPr>
          <w:rFonts w:cs="Arial"/>
          <w:i/>
          <w:szCs w:val="24"/>
        </w:rPr>
        <w:t>C</w:t>
      </w:r>
      <w:r w:rsidRPr="001C133C">
        <w:rPr>
          <w:rFonts w:cs="Arial"/>
          <w:i/>
          <w:szCs w:val="24"/>
          <w:vertAlign w:val="subscript"/>
        </w:rPr>
        <w:t>D</w:t>
      </w:r>
      <w:r w:rsidRPr="001C133C">
        <w:rPr>
          <w:i/>
          <w:szCs w:val="24"/>
        </w:rPr>
        <w:t>•</w:t>
      </w:r>
      <w:r w:rsidRPr="001C133C">
        <w:rPr>
          <w:rFonts w:cs="Arial"/>
          <w:i/>
          <w:szCs w:val="24"/>
        </w:rPr>
        <w:t>A/m</w:t>
      </w:r>
      <w:r w:rsidRPr="001C133C">
        <w:rPr>
          <w:rFonts w:cs="Arial"/>
          <w:szCs w:val="24"/>
        </w:rPr>
        <w:t xml:space="preserve">, where </w:t>
      </w:r>
      <w:r w:rsidRPr="001C133C">
        <w:rPr>
          <w:rFonts w:cs="Arial"/>
          <w:i/>
          <w:szCs w:val="24"/>
        </w:rPr>
        <w:t>C</w:t>
      </w:r>
      <w:r w:rsidRPr="001C133C">
        <w:rPr>
          <w:rFonts w:cs="Arial"/>
          <w:i/>
          <w:szCs w:val="24"/>
          <w:vertAlign w:val="subscript"/>
        </w:rPr>
        <w:t>D</w:t>
      </w:r>
      <w:r w:rsidRPr="001C133C">
        <w:rPr>
          <w:rFonts w:cs="Arial"/>
          <w:szCs w:val="24"/>
        </w:rPr>
        <w:t xml:space="preserve"> is the drag</w:t>
      </w:r>
      <w:r w:rsidRPr="001C133C">
        <w:rPr>
          <w:szCs w:val="24"/>
        </w:rPr>
        <w:t xml:space="preserve"> coefficient, </w:t>
      </w:r>
      <w:r w:rsidRPr="001C133C">
        <w:rPr>
          <w:i/>
          <w:szCs w:val="24"/>
        </w:rPr>
        <w:t>A</w:t>
      </w:r>
      <w:r w:rsidRPr="001C133C">
        <w:rPr>
          <w:szCs w:val="24"/>
        </w:rPr>
        <w:t xml:space="preserve"> is the effective area of the object exposed to atmospheric drag, and </w:t>
      </w:r>
      <w:r w:rsidRPr="001C133C">
        <w:rPr>
          <w:i/>
          <w:szCs w:val="24"/>
        </w:rPr>
        <w:t>m</w:t>
      </w:r>
      <w:r w:rsidRPr="001C133C">
        <w:rPr>
          <w:szCs w:val="24"/>
        </w:rPr>
        <w:t xml:space="preserve"> is the mass of the object.</w:t>
      </w:r>
    </w:p>
    <w:p w14:paraId="39F17A2D" w14:textId="77777777" w:rsidR="009235E5" w:rsidRPr="001C133C" w:rsidRDefault="009235E5" w:rsidP="009235E5">
      <w:pPr>
        <w:rPr>
          <w:szCs w:val="24"/>
        </w:rPr>
      </w:pPr>
      <w:r w:rsidRPr="001C133C">
        <w:rPr>
          <w:b/>
          <w:bCs/>
          <w:szCs w:val="24"/>
        </w:rPr>
        <w:t>CR_AREA_OVER_MASS</w:t>
      </w:r>
      <w:r w:rsidRPr="001C133C">
        <w:t>:  The coefficient of the perturbation of the object due to solar radiation pressure (m**2/kg) used to propagate the state vector and covariance to TCA</w:t>
      </w:r>
      <w:r w:rsidR="00C9043B" w:rsidRPr="001C133C">
        <w:t>,</w:t>
      </w:r>
      <w:r w:rsidRPr="001C133C">
        <w:t xml:space="preserve"> </w:t>
      </w:r>
      <w:r w:rsidR="00C9043B" w:rsidRPr="001C133C">
        <w:rPr>
          <w:szCs w:val="24"/>
        </w:rPr>
        <w:t>d</w:t>
      </w:r>
      <w:r w:rsidRPr="001C133C">
        <w:rPr>
          <w:szCs w:val="24"/>
        </w:rPr>
        <w:t xml:space="preserve">efined </w:t>
      </w:r>
      <w:r w:rsidRPr="001C133C">
        <w:rPr>
          <w:szCs w:val="24"/>
        </w:rPr>
        <w:lastRenderedPageBreak/>
        <w:t xml:space="preserve">as </w:t>
      </w:r>
      <w:r w:rsidRPr="001C133C">
        <w:rPr>
          <w:i/>
          <w:szCs w:val="24"/>
        </w:rPr>
        <w:t>C</w:t>
      </w:r>
      <w:r w:rsidRPr="001C133C">
        <w:rPr>
          <w:i/>
          <w:szCs w:val="24"/>
          <w:vertAlign w:val="subscript"/>
        </w:rPr>
        <w:t>R</w:t>
      </w:r>
      <w:r w:rsidRPr="001C133C">
        <w:rPr>
          <w:i/>
          <w:szCs w:val="24"/>
        </w:rPr>
        <w:t>•</w:t>
      </w:r>
      <w:r w:rsidRPr="001C133C">
        <w:rPr>
          <w:rFonts w:cs="Arial"/>
          <w:i/>
          <w:szCs w:val="24"/>
        </w:rPr>
        <w:t>A/m</w:t>
      </w:r>
      <w:r w:rsidRPr="001C133C">
        <w:rPr>
          <w:rFonts w:cs="Arial"/>
          <w:szCs w:val="24"/>
        </w:rPr>
        <w:t xml:space="preserve">, calculated using solar flux at 1 AU, where </w:t>
      </w:r>
      <w:r w:rsidRPr="001C133C">
        <w:rPr>
          <w:i/>
          <w:szCs w:val="24"/>
        </w:rPr>
        <w:t>C</w:t>
      </w:r>
      <w:r w:rsidRPr="001C133C">
        <w:rPr>
          <w:i/>
          <w:szCs w:val="24"/>
          <w:vertAlign w:val="subscript"/>
        </w:rPr>
        <w:t>R</w:t>
      </w:r>
      <w:r w:rsidRPr="001C133C">
        <w:rPr>
          <w:rFonts w:cs="Arial"/>
          <w:szCs w:val="24"/>
        </w:rPr>
        <w:t xml:space="preserve"> is the solar radiation pressure</w:t>
      </w:r>
      <w:r w:rsidRPr="001C133C">
        <w:rPr>
          <w:szCs w:val="24"/>
        </w:rPr>
        <w:t xml:space="preserve"> coefficient, </w:t>
      </w:r>
      <w:r w:rsidRPr="001C133C">
        <w:rPr>
          <w:i/>
          <w:szCs w:val="24"/>
        </w:rPr>
        <w:t>A</w:t>
      </w:r>
      <w:r w:rsidRPr="001C133C">
        <w:rPr>
          <w:szCs w:val="24"/>
        </w:rPr>
        <w:t xml:space="preserve"> is the effective area of the object exposed to solar radiation pressure and </w:t>
      </w:r>
      <w:r w:rsidRPr="001C133C">
        <w:rPr>
          <w:i/>
          <w:szCs w:val="24"/>
        </w:rPr>
        <w:t>m</w:t>
      </w:r>
      <w:r w:rsidRPr="001C133C">
        <w:rPr>
          <w:szCs w:val="24"/>
        </w:rPr>
        <w:t xml:space="preserve"> is the mass of the object.</w:t>
      </w:r>
    </w:p>
    <w:p w14:paraId="241134C3" w14:textId="7B4F6838" w:rsidR="009235E5" w:rsidRPr="001C133C" w:rsidRDefault="009235E5" w:rsidP="00996262">
      <w:r w:rsidRPr="001C133C">
        <w:rPr>
          <w:b/>
          <w:szCs w:val="24"/>
        </w:rPr>
        <w:t>SEDR (Specific Energy Dissipation Rate)</w:t>
      </w:r>
      <w:r w:rsidRPr="001C133C">
        <w:rPr>
          <w:sz w:val="22"/>
          <w:szCs w:val="22"/>
        </w:rPr>
        <w:t xml:space="preserve">:  </w:t>
      </w:r>
      <w:r w:rsidRPr="001C133C">
        <w:rPr>
          <w:szCs w:val="24"/>
        </w:rPr>
        <w:t xml:space="preserve"> </w:t>
      </w:r>
      <w:r w:rsidRPr="001C133C">
        <w:t xml:space="preserve">The amount of energy (W/kg) being removed from a satellite’s orbit by atmospheric drag.  It is a very useful metric for characterizing satellites since it </w:t>
      </w:r>
      <w:r w:rsidR="00F53EF2" w:rsidRPr="001C133C">
        <w:t>account</w:t>
      </w:r>
      <w:r w:rsidR="00401325" w:rsidRPr="001C133C">
        <w:t>s</w:t>
      </w:r>
      <w:r w:rsidR="00F53EF2" w:rsidRPr="001C133C">
        <w:t xml:space="preserve"> for</w:t>
      </w:r>
      <w:r w:rsidR="00401325" w:rsidRPr="001C133C">
        <w:t xml:space="preserve"> </w:t>
      </w:r>
      <w:r w:rsidRPr="001C133C">
        <w:t xml:space="preserve">both the drag environment (atmospheric density) and the ‘area to mass ratio’ of the specific object. It does this by including </w:t>
      </w:r>
      <w:r w:rsidRPr="001C133C">
        <w:rPr>
          <w:i/>
        </w:rPr>
        <w:t xml:space="preserve">drag acceleration </w:t>
      </w:r>
      <w:r w:rsidRPr="001C133C">
        <w:t>in the computation.  Drag acceleration is proportional to atmospheric density and to satellite area to mass.</w:t>
      </w:r>
    </w:p>
    <w:p w14:paraId="4321CFDE" w14:textId="77777777" w:rsidR="009235E5" w:rsidRPr="001C133C" w:rsidRDefault="009235E5" w:rsidP="009235E5">
      <w:r w:rsidRPr="001C133C">
        <w:t>SEDR is computed as follows:</w:t>
      </w:r>
    </w:p>
    <w:p w14:paraId="033045E1" w14:textId="77777777" w:rsidR="009235E5" w:rsidRPr="001C133C" w:rsidRDefault="009235E5" w:rsidP="009235E5">
      <w:r w:rsidRPr="001C133C">
        <w:tab/>
        <w:t>Instantaneous SEDR at time t is given by</w:t>
      </w:r>
    </w:p>
    <w:p w14:paraId="6DF56E20" w14:textId="24D79DF0" w:rsidR="009235E5" w:rsidRPr="001C133C" w:rsidRDefault="009235E5" w:rsidP="009235E5">
      <w:r w:rsidRPr="001C133C">
        <w:tab/>
      </w:r>
      <w:r w:rsidRPr="001C133C">
        <w:tab/>
      </w:r>
      <w:r w:rsidR="00417465" w:rsidRPr="001C133C">
        <w:rPr>
          <w:position w:val="-24"/>
          <w:sz w:val="20"/>
        </w:rPr>
        <w:object w:dxaOrig="2860" w:dyaOrig="560" w14:anchorId="58D84A59">
          <v:shape id="_x0000_i1028" type="#_x0000_t75" style="width:129.55pt;height:21.05pt" o:ole="" fillcolor="window">
            <v:imagedata r:id="rId127" o:title=""/>
          </v:shape>
          <o:OLEObject Type="Embed" ProgID="Equation.3" ShapeID="_x0000_i1028" DrawAspect="Content" ObjectID="_1811011540" r:id="rId128"/>
        </w:object>
      </w:r>
    </w:p>
    <w:p w14:paraId="7B8EB3F7" w14:textId="77777777" w:rsidR="009235E5" w:rsidRPr="001C133C" w:rsidRDefault="009235E5" w:rsidP="009235E5">
      <w:pPr>
        <w:rPr>
          <w:sz w:val="20"/>
        </w:rPr>
      </w:pPr>
      <w:r w:rsidRPr="001C133C">
        <w:tab/>
        <w:t>where,</w:t>
      </w:r>
    </w:p>
    <w:p w14:paraId="2C9B02B1" w14:textId="4A2B4B56" w:rsidR="009235E5" w:rsidRPr="001C133C" w:rsidRDefault="009235E5" w:rsidP="009235E5">
      <w:pPr>
        <w:spacing w:before="0"/>
        <w:rPr>
          <w:szCs w:val="24"/>
        </w:rPr>
      </w:pPr>
      <w:r w:rsidRPr="001C133C">
        <w:rPr>
          <w:szCs w:val="24"/>
        </w:rPr>
        <w:tab/>
      </w:r>
      <w:r w:rsidRPr="001C133C">
        <w:rPr>
          <w:szCs w:val="24"/>
        </w:rPr>
        <w:tab/>
      </w:r>
      <w:r w:rsidR="00A727ED" w:rsidRPr="001C133C">
        <w:rPr>
          <w:position w:val="-18"/>
          <w:szCs w:val="24"/>
        </w:rPr>
        <w:object w:dxaOrig="440" w:dyaOrig="460" w14:anchorId="5F8CBE80">
          <v:shape id="_x0000_i1029" type="#_x0000_t75" style="width:21.05pt;height:21.05pt" o:ole="" fillcolor="window">
            <v:imagedata r:id="rId129" o:title=""/>
          </v:shape>
          <o:OLEObject Type="Embed" ProgID="Equation.3" ShapeID="_x0000_i1029" DrawAspect="Content" ObjectID="_1811011541" r:id="rId130"/>
        </w:object>
      </w:r>
      <w:r w:rsidRPr="001C133C">
        <w:rPr>
          <w:szCs w:val="24"/>
        </w:rPr>
        <w:t xml:space="preserve"> </w:t>
      </w:r>
      <w:r w:rsidR="00A727ED" w:rsidRPr="001C133C">
        <w:rPr>
          <w:szCs w:val="24"/>
        </w:rPr>
        <w:tab/>
      </w:r>
      <w:r w:rsidRPr="001C133C">
        <w:rPr>
          <w:szCs w:val="24"/>
        </w:rPr>
        <w:t>= drag acceleration vector (inertial)</w:t>
      </w:r>
    </w:p>
    <w:p w14:paraId="51C312CC" w14:textId="79F5F51C" w:rsidR="009235E5" w:rsidRPr="001C133C" w:rsidRDefault="009235E5" w:rsidP="009235E5">
      <w:pPr>
        <w:spacing w:before="0"/>
      </w:pPr>
      <w:r w:rsidRPr="001C133C">
        <w:tab/>
      </w:r>
      <w:r w:rsidRPr="001C133C">
        <w:tab/>
      </w:r>
      <w:r w:rsidRPr="001C133C">
        <w:rPr>
          <w:position w:val="-20"/>
          <w:sz w:val="20"/>
        </w:rPr>
        <w:object w:dxaOrig="400" w:dyaOrig="480" w14:anchorId="35751515">
          <v:shape id="_x0000_i1030" type="#_x0000_t75" style="width:14.15pt;height:21.7pt" o:ole="" fillcolor="window">
            <v:imagedata r:id="rId131" o:title=""/>
          </v:shape>
          <o:OLEObject Type="Embed" ProgID="Equation.3" ShapeID="_x0000_i1030" DrawAspect="Content" ObjectID="_1811011542" r:id="rId132"/>
        </w:object>
      </w:r>
      <w:r w:rsidRPr="001C133C">
        <w:rPr>
          <w:sz w:val="20"/>
        </w:rPr>
        <w:t xml:space="preserve">  </w:t>
      </w:r>
      <w:r w:rsidR="00A727ED" w:rsidRPr="001C133C">
        <w:rPr>
          <w:sz w:val="20"/>
        </w:rPr>
        <w:tab/>
      </w:r>
      <w:r w:rsidRPr="001C133C">
        <w:t>=  velocity vector (inertial)</w:t>
      </w:r>
    </w:p>
    <w:p w14:paraId="43B4F56D" w14:textId="77777777" w:rsidR="009235E5" w:rsidRPr="001C133C" w:rsidRDefault="009235E5" w:rsidP="009235E5">
      <w:r w:rsidRPr="001C133C">
        <w:tab/>
        <w:t>Average SEDR over the orbit determination interval is given by</w:t>
      </w:r>
    </w:p>
    <w:p w14:paraId="10381DDC" w14:textId="3B6CFC1C" w:rsidR="009235E5" w:rsidRPr="001C133C" w:rsidRDefault="009235E5" w:rsidP="009235E5">
      <w:r w:rsidRPr="001C133C">
        <w:tab/>
      </w:r>
      <w:r w:rsidRPr="001C133C">
        <w:tab/>
      </w:r>
      <w:r w:rsidR="00352D76" w:rsidRPr="001C133C">
        <w:rPr>
          <w:i/>
        </w:rPr>
        <w:t>SEDR_AVE =</w:t>
      </w:r>
      <w:r w:rsidR="00352D76" w:rsidRPr="001C133C">
        <w:t xml:space="preserve"> </w:t>
      </w:r>
      <w:r w:rsidR="00417465" w:rsidRPr="001C133C">
        <w:rPr>
          <w:position w:val="-32"/>
        </w:rPr>
        <w:object w:dxaOrig="1480" w:dyaOrig="760" w14:anchorId="67B6A5A3">
          <v:shape id="_x0000_i1031" type="#_x0000_t75" style="width:86.45pt;height:35.5pt" o:ole="" fillcolor="window">
            <v:imagedata r:id="rId133" o:title=""/>
          </v:shape>
          <o:OLEObject Type="Embed" ProgID="Equation.3" ShapeID="_x0000_i1031" DrawAspect="Content" ObjectID="_1811011543" r:id="rId134"/>
        </w:object>
      </w:r>
    </w:p>
    <w:p w14:paraId="53DE2A6E" w14:textId="50F892A6" w:rsidR="009235E5" w:rsidRPr="001C133C" w:rsidRDefault="009235E5" w:rsidP="009235E5">
      <w:r w:rsidRPr="001C133C">
        <w:t xml:space="preserve">where, in order to correctly average over a complete orbital revolution, </w:t>
      </w:r>
      <w:r w:rsidRPr="001C133C">
        <w:rPr>
          <w:i/>
        </w:rPr>
        <w:t>T</w:t>
      </w:r>
      <w:r w:rsidRPr="001C133C">
        <w:t xml:space="preserve"> is an integer multiple of the satellite period.  This consideration is primarily for eccentric orbits.  Aside from this consideration, </w:t>
      </w:r>
      <w:r w:rsidRPr="001C133C">
        <w:rPr>
          <w:i/>
        </w:rPr>
        <w:t>T</w:t>
      </w:r>
      <w:r w:rsidRPr="001C133C">
        <w:t xml:space="preserve"> is the orbit determination interval.</w:t>
      </w:r>
    </w:p>
    <w:p w14:paraId="721B6187" w14:textId="142504E9" w:rsidR="00401325" w:rsidRPr="001C133C" w:rsidRDefault="00401325" w:rsidP="00417465">
      <w:r w:rsidRPr="001C133C">
        <w:rPr>
          <w:b/>
          <w:szCs w:val="24"/>
        </w:rPr>
        <w:t>Optimally</w:t>
      </w:r>
      <w:r w:rsidR="00FF4D8D" w:rsidRPr="001C133C">
        <w:rPr>
          <w:b/>
          <w:szCs w:val="24"/>
        </w:rPr>
        <w:t xml:space="preserve"> </w:t>
      </w:r>
      <w:r w:rsidRPr="001C133C">
        <w:rPr>
          <w:b/>
          <w:szCs w:val="24"/>
        </w:rPr>
        <w:t>Encompassing Box (OEB):</w:t>
      </w:r>
      <w:r w:rsidRPr="001C133C">
        <w:rPr>
          <w:szCs w:val="24"/>
        </w:rPr>
        <w:t xml:space="preserve"> </w:t>
      </w:r>
      <w:r w:rsidRPr="001C133C">
        <w:t>For a box-shaped satellite without appendages, the satellite</w:t>
      </w:r>
      <w:r w:rsidR="00B674E8" w:rsidRPr="001C133C">
        <w:t>’s volume in three-dimensional space</w:t>
      </w:r>
      <w:r w:rsidRPr="001C133C">
        <w:t xml:space="preserve"> and a corresponding OEB would </w:t>
      </w:r>
      <w:r w:rsidR="00B674E8" w:rsidRPr="001C133C">
        <w:t xml:space="preserve">have </w:t>
      </w:r>
      <w:r w:rsidRPr="001C133C">
        <w:t xml:space="preserve">a one-to-one mapping.  </w:t>
      </w:r>
    </w:p>
    <w:p w14:paraId="1F797447" w14:textId="77777777" w:rsidR="00401325" w:rsidRPr="001C133C" w:rsidRDefault="00401325" w:rsidP="00D345DE">
      <w:r w:rsidRPr="001C133C">
        <w:t xml:space="preserve">For a satellite having solar arrays that extend from the spacecraft body structure, the OEB would extend from the main satellite body to encompass the deployed solar arrays as well.  </w:t>
      </w:r>
    </w:p>
    <w:p w14:paraId="116E8191" w14:textId="4D1A4EC5" w:rsidR="00401325" w:rsidRPr="001C133C" w:rsidRDefault="00401325" w:rsidP="00D345DE">
      <w:r w:rsidRPr="001C133C">
        <w:t xml:space="preserve">The OEB shape is shown in </w:t>
      </w:r>
      <w:r w:rsidR="001D33A5" w:rsidRPr="001C133C">
        <w:t xml:space="preserve">figure </w:t>
      </w:r>
      <w:r w:rsidR="00D517DF">
        <w:rPr>
          <w:noProof/>
        </w:rPr>
        <w:fldChar w:fldCharType="begin"/>
      </w:r>
      <w:r w:rsidR="00D517DF">
        <w:instrText xml:space="preserve"> REF F_F02DepictionofOptimallyEnclosingBoxand \h </w:instrText>
      </w:r>
      <w:r w:rsidR="00D517DF">
        <w:rPr>
          <w:noProof/>
        </w:rPr>
      </w:r>
      <w:r w:rsidR="00D517DF">
        <w:rPr>
          <w:noProof/>
        </w:rPr>
        <w:fldChar w:fldCharType="separate"/>
      </w:r>
      <w:r w:rsidR="00771201">
        <w:rPr>
          <w:noProof/>
        </w:rPr>
        <w:t>F</w:t>
      </w:r>
      <w:r w:rsidR="00771201">
        <w:noBreakHyphen/>
      </w:r>
      <w:r w:rsidR="00771201">
        <w:rPr>
          <w:noProof/>
        </w:rPr>
        <w:t>2</w:t>
      </w:r>
      <w:r w:rsidR="00D517DF">
        <w:rPr>
          <w:noProof/>
        </w:rPr>
        <w:fldChar w:fldCharType="end"/>
      </w:r>
      <w:r w:rsidRPr="001C133C">
        <w:t xml:space="preserve"> below.  As illustrated, the OEB reference frame axes (depicted in </w:t>
      </w:r>
      <w:r w:rsidR="00CD08E0" w:rsidRPr="001C133C">
        <w:t>red</w:t>
      </w:r>
      <w:r w:rsidR="00B842EF" w:rsidRPr="001C133C">
        <w:t xml:space="preserve"> dotted lines</w:t>
      </w:r>
      <w:r w:rsidRPr="001C133C">
        <w:t xml:space="preserve">) are defined by convention as follows:  </w:t>
      </w:r>
    </w:p>
    <w:p w14:paraId="576D4CE0" w14:textId="61984907" w:rsidR="00401325" w:rsidRPr="001C133C" w:rsidRDefault="00401325" w:rsidP="00D345DE">
      <w:pPr>
        <w:numPr>
          <w:ilvl w:val="0"/>
          <w:numId w:val="37"/>
        </w:numPr>
      </w:pPr>
      <w:r w:rsidRPr="001C133C">
        <w:t xml:space="preserve">The OEB x-axis is along the </w:t>
      </w:r>
      <w:r w:rsidRPr="001C133C">
        <w:rPr>
          <w:b/>
        </w:rPr>
        <w:t>longest</w:t>
      </w:r>
      <w:r w:rsidRPr="001C133C">
        <w:t xml:space="preserve"> dimension of the box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fldChar w:fldCharType="end"/>
      </w:r>
      <w:r w:rsidRPr="001C133C">
        <w:t xml:space="preserve">).  This is sometimes referred to </w:t>
      </w:r>
      <w:r w:rsidR="005E3D6F" w:rsidRPr="001C133C">
        <w:t xml:space="preserve">as </w:t>
      </w:r>
      <w:r w:rsidRPr="001C133C">
        <w:t>the “span” of the space object.</w:t>
      </w:r>
    </w:p>
    <w:p w14:paraId="172B05DE" w14:textId="0245882B" w:rsidR="00401325" w:rsidRPr="001C133C" w:rsidRDefault="00401325" w:rsidP="00D345DE">
      <w:pPr>
        <w:numPr>
          <w:ilvl w:val="0"/>
          <w:numId w:val="37"/>
        </w:numPr>
      </w:pPr>
      <w:r w:rsidRPr="001C133C">
        <w:t xml:space="preserve">The OEB y-axis is along the </w:t>
      </w:r>
      <w:r w:rsidRPr="001C133C">
        <w:rPr>
          <w:b/>
        </w:rPr>
        <w:t>intermediate</w:t>
      </w:r>
      <w:r w:rsidRPr="001C133C">
        <w:t xml:space="preserve"> orthonormal dimension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fldChar w:fldCharType="end"/>
      </w:r>
      <w:r w:rsidRPr="001C133C">
        <w:t>)</w:t>
      </w:r>
    </w:p>
    <w:p w14:paraId="688CDCFA" w14:textId="4FAF7BC3" w:rsidR="00401325" w:rsidRPr="001C133C" w:rsidRDefault="00401325" w:rsidP="00D345DE">
      <w:pPr>
        <w:numPr>
          <w:ilvl w:val="0"/>
          <w:numId w:val="37"/>
        </w:numPr>
      </w:pPr>
      <w:r w:rsidRPr="001C133C">
        <w:lastRenderedPageBreak/>
        <w:t xml:space="preserve">The OEB z-axis is along the </w:t>
      </w:r>
      <w:r w:rsidRPr="001C133C">
        <w:rPr>
          <w:b/>
        </w:rPr>
        <w:t>shortest</w:t>
      </w:r>
      <w:r w:rsidRPr="001C133C">
        <w:t xml:space="preserve"> orthonormal dimension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oMath>
      <w:r w:rsidRPr="001C133C">
        <w:fldChar w:fldCharType="end"/>
      </w:r>
      <w:r w:rsidRPr="001C133C">
        <w:t>).</w:t>
      </w:r>
    </w:p>
    <w:p w14:paraId="7F066006" w14:textId="0E7B2E61" w:rsidR="00401325" w:rsidRPr="001C133C" w:rsidRDefault="00401325" w:rsidP="00D345DE">
      <w:r w:rsidRPr="001C133C">
        <w:t xml:space="preserve">The </w:t>
      </w:r>
      <w:r w:rsidR="00A727ED" w:rsidRPr="001C133C">
        <w:t xml:space="preserve">box </w:t>
      </w:r>
      <w:r w:rsidRPr="001C133C">
        <w:t xml:space="preserve">shape can easily represent a cube by setting all orthonormal dimensions equal.  In the event that the longest two or three orthonormal dimensions are equivalent,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fldChar w:fldCharType="end"/>
      </w:r>
      <w:r w:rsidRPr="001C133C">
        <w:t xml:space="preserve"> is defined as the direction along one of those longest dim</w:t>
      </w:r>
      <w:r w:rsidR="00C87563" w:rsidRPr="001C133C">
        <w:t>e</w:t>
      </w:r>
      <w:r w:rsidRPr="001C133C">
        <w:t xml:space="preserve">nsions and the next as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fldChar w:fldCharType="end"/>
      </w:r>
      <w:r w:rsidRPr="001C133C">
        <w:t xml:space="preserve">.  </w:t>
      </w:r>
    </w:p>
    <w:p w14:paraId="5FAB64CD" w14:textId="2359285E" w:rsidR="00605AE0" w:rsidRPr="001C133C" w:rsidRDefault="00401325" w:rsidP="00D345DE">
      <w:r w:rsidRPr="001C133C">
        <w:t xml:space="preserve">The OEB z-axis is always defined as: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fldChar w:fldCharType="end"/>
      </w:r>
      <w:r w:rsidRPr="001C133C">
        <w:t>.</w:t>
      </w:r>
    </w:p>
    <w:p w14:paraId="4D46F346" w14:textId="23FBEF0F" w:rsidR="00605AE0" w:rsidRPr="001C133C" w:rsidRDefault="00401325" w:rsidP="00D517DF">
      <w:pPr>
        <w:jc w:val="center"/>
      </w:pPr>
      <w:r w:rsidRPr="001C133C">
        <w:rPr>
          <w:noProof/>
        </w:rPr>
        <w:drawing>
          <wp:inline distT="0" distB="0" distL="0" distR="0" wp14:anchorId="130EC734" wp14:editId="38FCC492">
            <wp:extent cx="5356506" cy="291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rotWithShape="1">
                    <a:blip r:embed="rId135" cstate="print">
                      <a:extLst>
                        <a:ext uri="{28A0092B-C50C-407E-A947-70E740481C1C}">
                          <a14:useLocalDpi xmlns:a14="http://schemas.microsoft.com/office/drawing/2010/main" val="0"/>
                        </a:ext>
                      </a:extLst>
                    </a:blip>
                    <a:srcRect r="34647"/>
                    <a:stretch/>
                  </pic:blipFill>
                  <pic:spPr bwMode="auto">
                    <a:xfrm>
                      <a:off x="0" y="0"/>
                      <a:ext cx="5374275" cy="2920280"/>
                    </a:xfrm>
                    <a:prstGeom prst="rect">
                      <a:avLst/>
                    </a:prstGeom>
                    <a:noFill/>
                    <a:ln>
                      <a:noFill/>
                    </a:ln>
                    <a:extLst>
                      <a:ext uri="{53640926-AAD7-44D8-BBD7-CCE9431645EC}">
                        <a14:shadowObscured xmlns:a14="http://schemas.microsoft.com/office/drawing/2010/main"/>
                      </a:ext>
                    </a:extLst>
                  </pic:spPr>
                </pic:pic>
              </a:graphicData>
            </a:graphic>
          </wp:inline>
        </w:drawing>
      </w:r>
    </w:p>
    <w:p w14:paraId="4699A7B9" w14:textId="322282C5" w:rsidR="003B1CBA" w:rsidRPr="001C133C" w:rsidRDefault="00D517DF" w:rsidP="00D517DF">
      <w:pPr>
        <w:pStyle w:val="FigureTitleWrap"/>
      </w:pPr>
      <w:r>
        <w:t xml:space="preserve">Figure </w:t>
      </w:r>
      <w:bookmarkStart w:id="550" w:name="F_F02DepictionofOptimallyEnclosingBoxand"/>
      <w:r>
        <w:fldChar w:fldCharType="begin"/>
      </w:r>
      <w:r>
        <w:instrText xml:space="preserve"> STYLEREF "Heading 8,Annex Heading 1"\l \n \t \* MERGEFORMAT </w:instrText>
      </w:r>
      <w:r>
        <w:fldChar w:fldCharType="separate"/>
      </w:r>
      <w:r w:rsidR="00771201">
        <w:rPr>
          <w:noProof/>
        </w:rPr>
        <w:t>F</w:t>
      </w:r>
      <w:r>
        <w:fldChar w:fldCharType="end"/>
      </w:r>
      <w:r>
        <w:noBreakHyphen/>
      </w:r>
      <w:fldSimple w:instr=" SEQ Figure \s 8 \* MERGEFORMAT ">
        <w:r w:rsidR="00771201">
          <w:rPr>
            <w:noProof/>
          </w:rPr>
          <w:t>2</w:t>
        </w:r>
      </w:fldSimple>
      <w:bookmarkEnd w:id="550"/>
      <w:r>
        <w:fldChar w:fldCharType="begin"/>
      </w:r>
      <w:r>
        <w:instrText xml:space="preserve"> TC \f G \l 7 "</w:instrText>
      </w:r>
      <w:fldSimple w:instr=" STYLEREF &quot;Heading 8,Annex Heading 1&quot;\l \n \t \* MERGEFORMAT ">
        <w:bookmarkStart w:id="551" w:name="_Toc188861793"/>
        <w:r w:rsidR="00771201">
          <w:rPr>
            <w:noProof/>
          </w:rPr>
          <w:instrText>F</w:instrText>
        </w:r>
      </w:fldSimple>
      <w:r>
        <w:instrText>-</w:instrText>
      </w:r>
      <w:fldSimple w:instr=" SEQ Figure_TOC \s 8 \* MERGEFORMAT ">
        <w:r w:rsidR="00771201">
          <w:rPr>
            <w:noProof/>
          </w:rPr>
          <w:instrText>2</w:instrText>
        </w:r>
      </w:fldSimple>
      <w:r>
        <w:tab/>
        <w:instrText>Depiction of Optimally Enclosing Box and Definitions of MAX, INT, and MIN Orientation Vectors Relative to OEB Parent Fame</w:instrText>
      </w:r>
      <w:bookmarkEnd w:id="551"/>
      <w:r>
        <w:instrText>"</w:instrText>
      </w:r>
      <w:r>
        <w:fldChar w:fldCharType="end"/>
      </w:r>
      <w:r>
        <w:t>:</w:t>
      </w:r>
      <w:r>
        <w:tab/>
        <w:t>Depiction of Optimally Enclosing Box and Definitions of MAX, INT, and MIN Orientation Vectors Relative to OEB Parent Fame</w:t>
      </w:r>
    </w:p>
    <w:p w14:paraId="45CE00C5" w14:textId="70FF7FED" w:rsidR="00605AE0" w:rsidRPr="001C133C" w:rsidRDefault="00605AE0" w:rsidP="00D517DF">
      <w:pPr>
        <w:pStyle w:val="Notelevel1"/>
      </w:pPr>
      <w:r w:rsidRPr="001C133C">
        <w:t>NOTE</w:t>
      </w:r>
      <w:r w:rsidR="00F8152D" w:rsidRPr="001C133C">
        <w:tab/>
        <w:t>–</w:t>
      </w:r>
      <w:r w:rsidR="00F8152D" w:rsidRPr="001C133C">
        <w:tab/>
      </w:r>
      <w:r w:rsidR="0037236B" w:rsidRPr="00D517DF">
        <w:rPr>
          <w:spacing w:val="-2"/>
        </w:rPr>
        <w:t>P</w:t>
      </w:r>
      <w:r w:rsidRPr="00D517DF">
        <w:rPr>
          <w:spacing w:val="-2"/>
        </w:rPr>
        <w:t xml:space="preserve">arent and body axis are shown in proximity to each other for display purposes only, but could generally be in any orientation as specified by </w:t>
      </w:r>
      <w:r w:rsidR="000601A5" w:rsidRPr="00D517DF">
        <w:rPr>
          <w:spacing w:val="-2"/>
        </w:rPr>
        <w:t xml:space="preserve">a </w:t>
      </w:r>
      <w:r w:rsidRPr="00D517DF">
        <w:rPr>
          <w:spacing w:val="-2"/>
        </w:rPr>
        <w:t>quaternion</w:t>
      </w:r>
      <w:r w:rsidR="000601A5" w:rsidRPr="00D517DF">
        <w:rPr>
          <w:spacing w:val="-2"/>
        </w:rPr>
        <w:t xml:space="preserve"> (defined in SANA at </w:t>
      </w:r>
      <w:hyperlink r:id="rId136" w:history="1">
        <w:r w:rsidR="000601A5" w:rsidRPr="00D517DF">
          <w:rPr>
            <w:rStyle w:val="Hyperlink"/>
            <w:bCs/>
            <w:spacing w:val="-2"/>
            <w:szCs w:val="24"/>
            <w:lang w:val="en-US"/>
          </w:rPr>
          <w:t>https://sanaregistry.org/r/attitude_and_spacecraft_conventions</w:t>
        </w:r>
      </w:hyperlink>
      <w:r w:rsidR="000601A5" w:rsidRPr="00D517DF">
        <w:rPr>
          <w:spacing w:val="-2"/>
        </w:rPr>
        <w:t>).</w:t>
      </w:r>
    </w:p>
    <w:p w14:paraId="7A167E7F" w14:textId="20FF5481" w:rsidR="00401325" w:rsidRPr="001C133C" w:rsidRDefault="00401325" w:rsidP="00D345DE">
      <w:r w:rsidRPr="001C133C">
        <w:t>A fixed orientation of the Optimally</w:t>
      </w:r>
      <w:r w:rsidR="00FF4D8D" w:rsidRPr="001C133C">
        <w:t xml:space="preserve"> </w:t>
      </w:r>
      <w:r w:rsidRPr="001C133C">
        <w:t>Encompassing Box with respect to the user-specified “OEB_PARENT_FRAME” is defined using a</w:t>
      </w:r>
      <w:r w:rsidRPr="001C133C">
        <w:rPr>
          <w:b/>
        </w:rPr>
        <w:t xml:space="preserve"> quaternion</w:t>
      </w:r>
      <w:r w:rsidRPr="001C133C">
        <w:t xml:space="preserve"> that maps from the user-specified OEB_PARENT_FRAME to the Optimally</w:t>
      </w:r>
      <w:r w:rsidR="00FF4D8D" w:rsidRPr="001C133C">
        <w:t xml:space="preserve"> </w:t>
      </w:r>
      <w:r w:rsidRPr="001C133C">
        <w:t>Encompassing Box vector directions. The above figure</w:t>
      </w:r>
      <w:r w:rsidR="003B1CBA" w:rsidRPr="001C133C">
        <w:t xml:space="preserve"> </w:t>
      </w:r>
      <w:r w:rsidRPr="001C133C">
        <w:t>shows the proper definitions and adopted sign conventions.  The resulting transformation sequence is:</w:t>
      </w:r>
    </w:p>
    <w:p w14:paraId="4BFFC80B" w14:textId="77777777" w:rsidR="00401325" w:rsidRPr="001C133C" w:rsidRDefault="00000000" w:rsidP="00D517DF">
      <m:oMathPara>
        <m:oMath>
          <m:sSub>
            <m:sSubPr>
              <m:ctrlPr>
                <w:rPr>
                  <w:rFonts w:ascii="Cambria Math" w:hAnsi="Cambria Math"/>
                </w:rPr>
              </m:ctrlPr>
            </m:sSubPr>
            <m:e>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m:t>
                        </m:r>
                      </m:e>
                    </m:mr>
                    <m:mr>
                      <m:e>
                        <m:r>
                          <w:rPr>
                            <w:rFonts w:ascii="Cambria Math" w:hAnsi="Cambria Math"/>
                          </w:rPr>
                          <m:t>y</m:t>
                        </m:r>
                      </m:e>
                    </m:mr>
                    <m:mr>
                      <m:e>
                        <m:r>
                          <w:rPr>
                            <w:rFonts w:ascii="Cambria Math" w:hAnsi="Cambria Math"/>
                          </w:rPr>
                          <m:t>z</m:t>
                        </m:r>
                      </m:e>
                    </m:mr>
                  </m:m>
                </m:e>
              </m:d>
            </m:e>
            <m:sub>
              <m:r>
                <m:rPr>
                  <m:sty m:val="p"/>
                </m:rPr>
                <w:rPr>
                  <w:rFonts w:ascii="Cambria Math" w:hAnsi="Cambria Math"/>
                </w:rPr>
                <m:t>OEB</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M</m:t>
              </m:r>
            </m:e>
          </m:d>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m:t>
                        </m:r>
                      </m:e>
                    </m:mr>
                    <m:mr>
                      <m:e>
                        <m:r>
                          <w:rPr>
                            <w:rFonts w:ascii="Cambria Math" w:hAnsi="Cambria Math"/>
                          </w:rPr>
                          <m:t>y</m:t>
                        </m:r>
                      </m:e>
                    </m:mr>
                    <m:mr>
                      <m:e>
                        <m:r>
                          <w:rPr>
                            <w:rFonts w:ascii="Cambria Math" w:hAnsi="Cambria Math"/>
                          </w:rPr>
                          <m:t>z</m:t>
                        </m:r>
                      </m:e>
                    </m:mr>
                  </m:m>
                </m:e>
              </m:d>
            </m:e>
            <m:sub>
              <m:r>
                <w:rPr>
                  <w:rFonts w:ascii="Cambria Math" w:hAnsi="Cambria Math"/>
                </w:rPr>
                <m:t>OEB</m:t>
              </m:r>
              <m:r>
                <m:rPr>
                  <m:sty m:val="p"/>
                </m:rPr>
                <w:rPr>
                  <w:rFonts w:ascii="Cambria Math" w:hAnsi="Cambria Math"/>
                </w:rPr>
                <m:t>_</m:t>
              </m:r>
              <m:r>
                <w:rPr>
                  <w:rFonts w:ascii="Cambria Math" w:hAnsi="Cambria Math"/>
                </w:rPr>
                <m:t>PARENT</m:t>
              </m:r>
              <m:r>
                <m:rPr>
                  <m:sty m:val="p"/>
                </m:rPr>
                <w:rPr>
                  <w:rFonts w:ascii="Cambria Math" w:hAnsi="Cambria Math"/>
                </w:rPr>
                <m:t>_</m:t>
              </m:r>
              <m:r>
                <w:rPr>
                  <w:rFonts w:ascii="Cambria Math" w:hAnsi="Cambria Math"/>
                </w:rPr>
                <m:t>FRAME</m:t>
              </m:r>
            </m:sub>
          </m:sSub>
        </m:oMath>
      </m:oMathPara>
    </w:p>
    <w:p w14:paraId="2EAA3C38" w14:textId="77777777" w:rsidR="00401325" w:rsidRPr="001C133C" w:rsidRDefault="00401325" w:rsidP="00401325">
      <w:pPr>
        <w:rPr>
          <w:lang w:eastAsia="x-none"/>
        </w:rPr>
      </w:pPr>
      <w:r w:rsidRPr="001C133C">
        <w:rPr>
          <w:lang w:eastAsia="x-none"/>
        </w:rPr>
        <w:t>Where the frame transformation matrix [M] is a function of the quaternion components</w:t>
      </w:r>
    </w:p>
    <w:p w14:paraId="53D4EB3D" w14:textId="77777777" w:rsidR="00401325" w:rsidRPr="001C133C" w:rsidRDefault="00000000" w:rsidP="00401325">
      <w:pPr>
        <w:rPr>
          <w:lang w:eastAsia="x-none"/>
        </w:rPr>
      </w:pPr>
      <m:oMathPara>
        <m:oMathParaPr>
          <m:jc m:val="center"/>
        </m:oMathParaPr>
        <m:oMath>
          <m:d>
            <m:dPr>
              <m:begChr m:val="["/>
              <m:endChr m:val="]"/>
              <m:ctrlPr>
                <w:rPr>
                  <w:rFonts w:ascii="Cambria Math" w:hAnsi="Cambria Math"/>
                  <w:i/>
                </w:rPr>
              </m:ctrlPr>
            </m:dPr>
            <m:e>
              <m:r>
                <w:rPr>
                  <w:rFonts w:ascii="Cambria Math" w:hAnsi="Cambria Math"/>
                </w:rPr>
                <m:t>M</m:t>
              </m:r>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3</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c</m:t>
                            </m:r>
                          </m:sub>
                        </m:sSub>
                      </m:e>
                      <m:sup>
                        <m:r>
                          <w:rPr>
                            <w:rFonts w:ascii="Cambria Math" w:hAnsi="Cambria Math"/>
                          </w:rPr>
                          <m:t>2</m:t>
                        </m:r>
                      </m:sup>
                    </m:sSup>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3</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mr>
                <m:mr>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3</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3</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c</m:t>
                            </m:r>
                          </m:sub>
                        </m:sSub>
                      </m:e>
                      <m:sup>
                        <m:r>
                          <w:rPr>
                            <w:rFonts w:ascii="Cambria Math" w:hAnsi="Cambria Math"/>
                          </w:rPr>
                          <m:t>2</m:t>
                        </m:r>
                      </m:sup>
                    </m:sSup>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mr>
                <m:mr>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3</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c</m:t>
                            </m:r>
                          </m:sub>
                        </m:sSub>
                      </m:e>
                      <m:sup>
                        <m:r>
                          <w:rPr>
                            <w:rFonts w:ascii="Cambria Math" w:hAnsi="Cambria Math"/>
                          </w:rPr>
                          <m:t>2</m:t>
                        </m:r>
                      </m:sup>
                    </m:sSup>
                  </m:e>
                </m:mr>
              </m:m>
            </m:e>
          </m:d>
        </m:oMath>
      </m:oMathPara>
    </w:p>
    <w:p w14:paraId="2A515429" w14:textId="77777777" w:rsidR="00401325" w:rsidRPr="001C133C" w:rsidRDefault="00401325" w:rsidP="00D345DE">
      <w:r w:rsidRPr="001C133C">
        <w:t>The physical dimensions of the OEB (long, intermediate, and short dimensions) are specified via OEB_MAX, OEB_INT, and OEB_MIN respectively.</w:t>
      </w:r>
    </w:p>
    <w:p w14:paraId="0D1669F0" w14:textId="48D5B2FF" w:rsidR="00401325" w:rsidRPr="001C133C" w:rsidRDefault="00401325" w:rsidP="00D345DE">
      <w:r w:rsidRPr="001C133C">
        <w:t>The cross-sectional area as viewed along the OEB x, y</w:t>
      </w:r>
      <w:r w:rsidR="00C26F7A" w:rsidRPr="001C133C">
        <w:t>,</w:t>
      </w:r>
      <w:r w:rsidRPr="001C133C">
        <w:t xml:space="preserve"> and z axes (long, intermediate</w:t>
      </w:r>
      <w:r w:rsidR="00C26F7A" w:rsidRPr="001C133C">
        <w:t>,</w:t>
      </w:r>
      <w:r w:rsidRPr="001C133C">
        <w:t xml:space="preserve"> and short dimension directions) are specified via AREA_ALONG_OEB_MAX, AREA_ALONG_OEB_INT, and AREA_ALONG_OEB_MIN, respectively.  These projected areas can represent the actual cross-sectional area presented normal to each axis direction, which can be useful for drag, lift</w:t>
      </w:r>
      <w:r w:rsidR="00C26F7A" w:rsidRPr="001C133C">
        <w:t>,</w:t>
      </w:r>
      <w:r w:rsidRPr="001C133C">
        <w:t xml:space="preserve"> and SRP force estimates.  For example, the total cross-sectional area observed when viewed from an arbitrary unit</w:t>
      </w:r>
      <w:r w:rsidR="00A91DC1" w:rsidRPr="001C133C">
        <w:t xml:space="preserve"> </w:t>
      </w:r>
      <w:r w:rsidRPr="001C133C">
        <w:t>vector direction [x y z] for estimation of drag forces could be:</w:t>
      </w:r>
    </w:p>
    <w:p w14:paraId="5C3F14AC" w14:textId="0A27FDA1" w:rsidR="00401325" w:rsidRPr="001C133C" w:rsidRDefault="007906DE" w:rsidP="00D345DE">
      <w:pPr>
        <w:jc w:val="center"/>
      </w:pPr>
      <w:r w:rsidRPr="001C133C">
        <w:rPr>
          <w:rFonts w:cs="Arial"/>
          <w:sz w:val="20"/>
          <w:szCs w:val="22"/>
        </w:rPr>
        <w:t>TOTAL</w:t>
      </w:r>
      <w:r w:rsidR="00401325" w:rsidRPr="001C133C">
        <w:rPr>
          <w:rFonts w:cs="Arial"/>
          <w:sz w:val="20"/>
          <w:szCs w:val="22"/>
        </w:rPr>
        <w:t xml:space="preserve">_AREA = </w:t>
      </w:r>
      <w:r w:rsidRPr="001C133C">
        <w:rPr>
          <w:rFonts w:cs="Arial"/>
          <w:sz w:val="20"/>
          <w:szCs w:val="22"/>
        </w:rPr>
        <w:t>{AREA_PC or AREA_DRG or AREA_SRP}</w:t>
      </w:r>
      <w:r w:rsidR="00401325" w:rsidRPr="001C133C">
        <w:rPr>
          <w:rFonts w:cs="Arial"/>
          <w:sz w:val="20"/>
          <w:szCs w:val="22"/>
        </w:rPr>
        <w:t>+</w:t>
      </w:r>
      <w:r w:rsidR="00401325" w:rsidRPr="001C133C">
        <w:fldChar w:fldCharType="begin"/>
      </w:r>
      <w:r w:rsidR="00401325" w:rsidRPr="001C133C">
        <w:instrText xml:space="preserve"> QUOTE </w:instrTex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AREA_ALONG_OEB_MAX</m:t>
                  </m:r>
                </m:e>
              </m:mr>
              <m:mr>
                <m:e>
                  <m:r>
                    <m:rPr>
                      <m:sty m:val="p"/>
                    </m:rPr>
                    <w:rPr>
                      <w:rFonts w:ascii="Cambria Math" w:hAnsi="Cambria Math"/>
                    </w:rPr>
                    <m:t>AREA_ALONG_OEB_INT</m:t>
                  </m:r>
                </m:e>
              </m:mr>
              <m:mr>
                <m:e>
                  <m:r>
                    <m:rPr>
                      <m:sty m:val="p"/>
                    </m:rPr>
                    <w:rPr>
                      <w:rFonts w:ascii="Cambria Math" w:hAnsi="Cambria Math"/>
                    </w:rPr>
                    <m:t>AREA_ALONG_OEB_MIN</m:t>
                  </m:r>
                </m:e>
              </m:mr>
            </m:m>
          </m:e>
        </m:d>
        <m:r>
          <m:rPr>
            <m:sty m:val="p"/>
          </m:rPr>
          <w:rPr>
            <w:rFonts w:ascii="Cambria Math" w:hAnsi="Cambria Math" w:cs="Arial"/>
            <w:sz w:val="20"/>
            <w:szCs w:val="22"/>
          </w:rPr>
          <m:t xml:space="preserve"> </m:t>
        </m:r>
        <m:r>
          <m:rPr>
            <m:sty m:val="p"/>
          </m:rPr>
          <w:rPr>
            <w:rFonts w:ascii="Cambria Math" w:hAnsi="Cambria Math"/>
          </w:rPr>
          <m:t>∙</m:t>
        </m:r>
        <m:d>
          <m:dPr>
            <m:begChr m:val="["/>
            <m:endChr m:val="]"/>
            <m:ctrlPr>
              <w:rPr>
                <w:rFonts w:ascii="Cambria Math" w:hAnsi="Cambria Math"/>
                <w:i/>
              </w:rPr>
            </m:ctrlPr>
          </m:dPr>
          <m:e>
            <m:r>
              <m:rPr>
                <m:sty m:val="p"/>
              </m:rPr>
              <w:rPr>
                <w:rFonts w:ascii="Cambria Math" w:hAnsi="Cambria Math"/>
              </w:rPr>
              <m:t>M</m:t>
            </m:r>
          </m:e>
        </m:d>
        <m:r>
          <m:rPr>
            <m:sty m:val="p"/>
          </m:rP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x</m:t>
                          </m:r>
                        </m:e>
                      </m:mr>
                      <m:mr>
                        <m:e>
                          <m:r>
                            <m:rPr>
                              <m:sty m:val="p"/>
                            </m:rPr>
                            <w:rPr>
                              <w:rFonts w:ascii="Cambria Math" w:hAnsi="Cambria Math"/>
                            </w:rPr>
                            <m:t>y</m:t>
                          </m:r>
                        </m:e>
                      </m:mr>
                      <m:mr>
                        <m:e>
                          <m:r>
                            <m:rPr>
                              <m:sty m:val="p"/>
                            </m:rPr>
                            <w:rPr>
                              <w:rFonts w:ascii="Cambria Math" w:hAnsi="Cambria Math"/>
                            </w:rPr>
                            <m:t>z</m:t>
                          </m:r>
                        </m:e>
                      </m:mr>
                    </m:m>
                  </m:e>
                </m:d>
              </m:e>
            </m:acc>
          </m:e>
          <m:sub>
            <m:r>
              <m:rPr>
                <m:sty m:val="p"/>
              </m:rPr>
              <w:rPr>
                <w:rFonts w:ascii="Cambria Math" w:hAnsi="Cambria Math"/>
              </w:rPr>
              <m:t>OEB_PARENT_FRAME</m:t>
            </m:r>
          </m:sub>
        </m:sSub>
      </m:oMath>
      <w:r w:rsidR="00401325" w:rsidRPr="001C133C">
        <w:instrText xml:space="preserve"> </w:instrText>
      </w:r>
      <w:r w:rsidR="00401325" w:rsidRPr="001C133C">
        <w:fldChar w:fldCharType="separate"/>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AREA_ALONG_OEB_MAX</m:t>
                  </m:r>
                </m:e>
              </m:mr>
              <m:mr>
                <m:e>
                  <m:r>
                    <m:rPr>
                      <m:sty m:val="p"/>
                    </m:rPr>
                    <w:rPr>
                      <w:rFonts w:ascii="Cambria Math" w:hAnsi="Cambria Math"/>
                    </w:rPr>
                    <m:t>AREA_ALONG_OEB_INT</m:t>
                  </m:r>
                </m:e>
              </m:mr>
              <m:mr>
                <m:e>
                  <m:r>
                    <m:rPr>
                      <m:sty m:val="p"/>
                    </m:rPr>
                    <w:rPr>
                      <w:rFonts w:ascii="Cambria Math" w:hAnsi="Cambria Math"/>
                    </w:rPr>
                    <m:t>AREA_ALONG_OEB_MIN</m:t>
                  </m:r>
                </m:e>
              </m:mr>
            </m:m>
          </m:e>
        </m:d>
        <m:r>
          <m:rPr>
            <m:sty m:val="p"/>
          </m:rPr>
          <w:rPr>
            <w:rFonts w:ascii="Cambria Math" w:hAnsi="Cambria Math"/>
          </w:rPr>
          <m:t>∙</m:t>
        </m:r>
        <m:d>
          <m:dPr>
            <m:begChr m:val="["/>
            <m:endChr m:val="]"/>
            <m:ctrlPr>
              <w:rPr>
                <w:rFonts w:ascii="Cambria Math" w:hAnsi="Cambria Math"/>
                <w:i/>
              </w:rPr>
            </m:ctrlPr>
          </m:dPr>
          <m:e>
            <m:r>
              <m:rPr>
                <m:sty m:val="p"/>
              </m:rPr>
              <w:rPr>
                <w:rFonts w:ascii="Cambria Math" w:hAnsi="Cambria Math"/>
              </w:rPr>
              <m:t>M</m:t>
            </m:r>
          </m:e>
        </m:d>
        <m:sSub>
          <m:sSubPr>
            <m:ctrlPr>
              <w:rPr>
                <w:rFonts w:ascii="Cambria Math" w:hAnsi="Cambria Math"/>
                <w:i/>
              </w:rPr>
            </m:ctrlPr>
          </m:sSubPr>
          <m:e>
            <m:acc>
              <m:accPr>
                <m:ctrlPr>
                  <w:rPr>
                    <w:rFonts w:ascii="Cambria Math" w:hAnsi="Cambria Math"/>
                    <w:i/>
                  </w:rPr>
                </m:ctrlPr>
              </m:accPr>
              <m:e>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x</m:t>
                          </m:r>
                        </m:e>
                      </m:mr>
                      <m:mr>
                        <m:e>
                          <m:r>
                            <m:rPr>
                              <m:sty m:val="p"/>
                            </m:rPr>
                            <w:rPr>
                              <w:rFonts w:ascii="Cambria Math" w:hAnsi="Cambria Math"/>
                            </w:rPr>
                            <m:t>y</m:t>
                          </m:r>
                        </m:e>
                      </m:mr>
                      <m:mr>
                        <m:e>
                          <m:r>
                            <m:rPr>
                              <m:sty m:val="p"/>
                            </m:rPr>
                            <w:rPr>
                              <w:rFonts w:ascii="Cambria Math" w:hAnsi="Cambria Math"/>
                            </w:rPr>
                            <m:t>z</m:t>
                          </m:r>
                        </m:e>
                      </m:mr>
                    </m:m>
                  </m:e>
                </m:d>
              </m:e>
            </m:acc>
          </m:e>
          <m:sub>
            <m:r>
              <m:rPr>
                <m:sty m:val="p"/>
              </m:rPr>
              <w:rPr>
                <w:rFonts w:ascii="Cambria Math" w:hAnsi="Cambria Math"/>
              </w:rPr>
              <m:t>OEB_PARENT_FRAME</m:t>
            </m:r>
          </m:sub>
        </m:sSub>
      </m:oMath>
      <w:r w:rsidR="00401325" w:rsidRPr="001C133C">
        <w:fldChar w:fldCharType="end"/>
      </w:r>
    </w:p>
    <w:p w14:paraId="406099E0" w14:textId="05B9DBB1" w:rsidR="000601A5" w:rsidRPr="001C133C" w:rsidRDefault="000601A5" w:rsidP="00D517DF">
      <w:pPr>
        <w:pStyle w:val="Notelevel1"/>
      </w:pPr>
      <w:r w:rsidRPr="001C133C">
        <w:t>NOTE</w:t>
      </w:r>
      <w:r w:rsidR="00F8152D" w:rsidRPr="001C133C">
        <w:tab/>
        <w:t>–</w:t>
      </w:r>
      <w:r w:rsidR="00F8152D" w:rsidRPr="001C133C">
        <w:tab/>
      </w:r>
      <w:r w:rsidRPr="001C133C">
        <w:t xml:space="preserve">The last expression in the </w:t>
      </w:r>
      <w:r w:rsidR="007906DE" w:rsidRPr="001C133C">
        <w:t>TOTAL</w:t>
      </w:r>
      <w:r w:rsidRPr="001C133C">
        <w:t>_AREA formula above is a dot product.</w:t>
      </w:r>
    </w:p>
    <w:p w14:paraId="4888D7B6" w14:textId="70FCA373" w:rsidR="00605AE0" w:rsidRPr="001C133C" w:rsidRDefault="00605AE0" w:rsidP="00605AE0">
      <w:r w:rsidRPr="001C133C">
        <w:rPr>
          <w:b/>
        </w:rPr>
        <w:t>Apparent-to-Absolute Visual Magnitude Relationship:</w:t>
      </w:r>
      <w:r w:rsidRPr="001C133C">
        <w:t xml:space="preserve"> These parameters present the relationships to be used to map apparent to absolute visual magnitude for inclusion in a CDM.  These equations, based on </w:t>
      </w:r>
      <w:r w:rsidR="00221315" w:rsidRPr="001C133C">
        <w:t xml:space="preserve">annex </w:t>
      </w:r>
      <w:r w:rsidR="007136A6" w:rsidRPr="001C133C">
        <w:fldChar w:fldCharType="begin"/>
      </w:r>
      <w:r w:rsidR="007136A6" w:rsidRPr="001C133C">
        <w:instrText xml:space="preserve"> REF _Ref315526132 \r\n\t \h </w:instrText>
      </w:r>
      <w:r w:rsidR="007136A6" w:rsidRPr="001C133C">
        <w:fldChar w:fldCharType="separate"/>
      </w:r>
      <w:r w:rsidR="00771201">
        <w:t>H</w:t>
      </w:r>
      <w:r w:rsidR="007136A6" w:rsidRPr="001C133C">
        <w:fldChar w:fldCharType="end"/>
      </w:r>
      <w:r w:rsidRPr="001C133C">
        <w:t xml:space="preserve">, </w:t>
      </w:r>
      <w:r w:rsidR="00221315" w:rsidRPr="001C133C">
        <w:t xml:space="preserve">reference </w:t>
      </w:r>
      <w:r w:rsidR="00D3317C" w:rsidRPr="001C133C">
        <w:fldChar w:fldCharType="begin"/>
      </w:r>
      <w:r w:rsidR="002A3945" w:rsidRPr="001C133C">
        <w:instrText>REF R_OltroggeMultiPhenomenologyObservationN \h</w:instrText>
      </w:r>
      <w:r w:rsidR="00D3317C" w:rsidRPr="001C133C">
        <w:fldChar w:fldCharType="separate"/>
      </w:r>
      <w:r w:rsidR="00771201" w:rsidRPr="001C133C">
        <w:rPr>
          <w:iCs/>
        </w:rPr>
        <w:t>[</w:t>
      </w:r>
      <w:r w:rsidR="00771201">
        <w:rPr>
          <w:iCs/>
          <w:noProof/>
        </w:rPr>
        <w:t>H13</w:t>
      </w:r>
      <w:r w:rsidR="00771201" w:rsidRPr="001C133C">
        <w:rPr>
          <w:iCs/>
        </w:rPr>
        <w:t>]</w:t>
      </w:r>
      <w:r w:rsidR="00D3317C" w:rsidRPr="001C133C">
        <w:fldChar w:fldCharType="end"/>
      </w:r>
      <w:r w:rsidRPr="001C133C">
        <w:t xml:space="preserve">, examine signal magnitude for reflected illumination by a Resident Space Object (RSO) that is exoatmospheric, meaning that its illumination by the Sun is not reduced or impeded by atmospheric transmission losses.  The equations do not account for spatial distribution across multiple detectors, which involves characterizing the Point Spread Function of the system. </w:t>
      </w:r>
    </w:p>
    <w:p w14:paraId="21AADD49" w14:textId="32D7F378" w:rsidR="00401325" w:rsidRPr="001C133C" w:rsidRDefault="00401325" w:rsidP="00401325">
      <w:r w:rsidRPr="001C133C">
        <w:t>Definitions:</w:t>
      </w:r>
    </w:p>
    <w:p w14:paraId="21A4055B" w14:textId="77777777" w:rsidR="001F7E65" w:rsidRPr="001C133C" w:rsidRDefault="001F7E65" w:rsidP="001F7E65">
      <w:pPr>
        <w:spacing w:before="0"/>
      </w:pPr>
    </w:p>
    <w:p w14:paraId="32F80D5E" w14:textId="510BF888"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Target</m:t>
            </m:r>
          </m:sub>
        </m:sSub>
      </m:oMath>
      <w:r w:rsidRPr="001C133C">
        <w:fldChar w:fldCharType="end"/>
      </w:r>
      <w:r w:rsidRPr="001C133C">
        <w:tab/>
        <w:t>Effective area of the target [</w:t>
      </w:r>
      <w:r w:rsidRPr="001C133C">
        <w:fldChar w:fldCharType="begin"/>
      </w:r>
      <w:r w:rsidRPr="001C133C">
        <w:instrText xml:space="preserve"> QUOTE </w:instrText>
      </w:r>
      <m:oMath>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r>
          <m:rPr>
            <m:sty m:val="p"/>
          </m:rPr>
          <w:rPr>
            <w:rFonts w:ascii="Cambria Math" w:eastAsia="Calibri" w:hAnsi="Cambria Math"/>
            <w:szCs w:val="24"/>
          </w:rPr>
          <m:t>]</m:t>
        </m:r>
      </m:oMath>
      <w:r w:rsidRPr="001C133C">
        <w:instrText xml:space="preserve"> </w:instrText>
      </w:r>
      <w:r w:rsidRPr="001C133C">
        <w:fldChar w:fldCharType="separate"/>
      </w:r>
      <m:oMath>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r>
          <m:rPr>
            <m:sty m:val="p"/>
          </m:rPr>
          <w:rPr>
            <w:rFonts w:ascii="Cambria Math" w:eastAsia="Calibri" w:hAnsi="Cambria Math"/>
            <w:szCs w:val="24"/>
          </w:rPr>
          <m:t>]</m:t>
        </m:r>
      </m:oMath>
      <w:r w:rsidRPr="001C133C">
        <w:fldChar w:fldCharType="end"/>
      </w:r>
    </w:p>
    <w:p w14:paraId="71258C70" w14:textId="38268D61" w:rsidR="00401325" w:rsidRPr="001C133C" w:rsidRDefault="00401325" w:rsidP="00401325">
      <w:pPr>
        <w:tabs>
          <w:tab w:val="left" w:pos="1800"/>
        </w:tabs>
        <w:spacing w:before="0"/>
        <w:ind w:left="2070" w:hanging="1890"/>
      </w:pPr>
      <w:r w:rsidRPr="001C133C">
        <w:rPr>
          <w:iCs/>
          <w:color w:val="000000" w:themeColor="text1"/>
          <w:szCs w:val="24"/>
        </w:rPr>
        <w:fldChar w:fldCharType="begin"/>
      </w:r>
      <w:r w:rsidRPr="001C133C">
        <w:rPr>
          <w:iCs/>
          <w:color w:val="000000" w:themeColor="text1"/>
          <w:szCs w:val="24"/>
        </w:rPr>
        <w:instrText xml:space="preserve"> QUOTE </w:instrText>
      </w:r>
      <m:oMath>
        <m:sSub>
          <m:sSubPr>
            <m:ctrlPr>
              <w:rPr>
                <w:rFonts w:ascii="Cambria Math" w:hAnsi="Cambria Math"/>
                <w:i/>
                <w:iCs/>
                <w:color w:val="000000"/>
                <w:sz w:val="22"/>
              </w:rPr>
            </m:ctrlPr>
          </m:sSubPr>
          <m:e>
            <m:r>
              <m:rPr>
                <m:sty m:val="p"/>
              </m:rPr>
              <w:rPr>
                <w:rFonts w:ascii="Cambria Math" w:hAnsi="Cambria Math"/>
                <w:color w:val="000000"/>
                <w:sz w:val="22"/>
              </w:rPr>
              <m:t>E</m:t>
            </m:r>
          </m:e>
          <m:sub>
            <m:r>
              <m:rPr>
                <m:sty m:val="p"/>
              </m:rPr>
              <w:rPr>
                <w:rFonts w:ascii="Cambria Math" w:hAnsi="Cambria Math"/>
                <w:color w:val="000000"/>
                <w:sz w:val="22"/>
              </w:rPr>
              <m:t>EntranceAperture</m:t>
            </m:r>
          </m:sub>
        </m:sSub>
      </m:oMath>
      <w:r w:rsidRPr="001C133C">
        <w:rPr>
          <w:iCs/>
          <w:color w:val="000000" w:themeColor="text1"/>
          <w:szCs w:val="24"/>
        </w:rPr>
        <w:instrText xml:space="preserve"> </w:instrText>
      </w:r>
      <w:r w:rsidRPr="001C133C">
        <w:rPr>
          <w:iCs/>
          <w:color w:val="000000" w:themeColor="text1"/>
          <w:szCs w:val="24"/>
        </w:rPr>
        <w:fldChar w:fldCharType="separate"/>
      </w:r>
      <m:oMath>
        <m:sSub>
          <m:sSubPr>
            <m:ctrlPr>
              <w:rPr>
                <w:rFonts w:ascii="Cambria Math" w:hAnsi="Cambria Math"/>
                <w:i/>
                <w:iCs/>
                <w:color w:val="000000"/>
                <w:sz w:val="22"/>
              </w:rPr>
            </m:ctrlPr>
          </m:sSubPr>
          <m:e>
            <m:r>
              <m:rPr>
                <m:sty m:val="p"/>
              </m:rPr>
              <w:rPr>
                <w:rFonts w:ascii="Cambria Math" w:hAnsi="Cambria Math"/>
                <w:color w:val="000000"/>
                <w:sz w:val="22"/>
              </w:rPr>
              <m:t>E</m:t>
            </m:r>
          </m:e>
          <m:sub>
            <m:r>
              <m:rPr>
                <m:sty m:val="p"/>
              </m:rPr>
              <w:rPr>
                <w:rFonts w:ascii="Cambria Math" w:hAnsi="Cambria Math"/>
                <w:color w:val="000000"/>
                <w:sz w:val="22"/>
              </w:rPr>
              <m:t>EntranceAperture</m:t>
            </m:r>
          </m:sub>
        </m:sSub>
      </m:oMath>
      <w:r w:rsidRPr="001C133C">
        <w:rPr>
          <w:iCs/>
          <w:color w:val="000000" w:themeColor="text1"/>
          <w:szCs w:val="24"/>
        </w:rPr>
        <w:fldChar w:fldCharType="end"/>
      </w:r>
      <w:r w:rsidR="00417465" w:rsidRPr="001C133C">
        <w:rPr>
          <w:iCs/>
          <w:color w:val="000000" w:themeColor="text1"/>
          <w:szCs w:val="24"/>
        </w:rPr>
        <w:tab/>
      </w:r>
      <w:r w:rsidR="00E327EF" w:rsidRPr="001C133C">
        <w:rPr>
          <w:iCs/>
          <w:color w:val="000000"/>
          <w:szCs w:val="24"/>
        </w:rPr>
        <w:t>Then point source irradiance reaching the sensor aperture</w:t>
      </w:r>
      <w:r w:rsidRPr="001C133C">
        <w:rPr>
          <w:iCs/>
          <w:color w:val="000000"/>
          <w:szCs w:val="24"/>
        </w:rPr>
        <w:t xml:space="preserve"> </w:t>
      </w:r>
      <w:r w:rsidRPr="001C133C">
        <w:rPr>
          <w:color w:val="000000"/>
          <w:szCs w:val="24"/>
        </w:rPr>
        <w:t>[W/m</w:t>
      </w:r>
      <w:r w:rsidRPr="001C133C">
        <w:rPr>
          <w:color w:val="000000"/>
          <w:szCs w:val="24"/>
          <w:vertAlign w:val="superscript"/>
        </w:rPr>
        <w:t>2</w:t>
      </w:r>
      <w:r w:rsidRPr="001C133C">
        <w:rPr>
          <w:color w:val="000000"/>
          <w:szCs w:val="24"/>
        </w:rPr>
        <w:t>]</w:t>
      </w:r>
    </w:p>
    <w:p w14:paraId="488994DB" w14:textId="46F08EE2"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SunToTarget</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SunToTarget</m:t>
            </m:r>
          </m:sub>
        </m:sSub>
      </m:oMath>
      <w:r w:rsidRPr="001C133C">
        <w:fldChar w:fldCharType="end"/>
      </w:r>
      <w:r w:rsidRPr="001C133C">
        <w:tab/>
        <w:t>Distance from the sun to the target [m] (e.g. 1 AU =</w:t>
      </w:r>
      <w:r w:rsidR="00C5056C" w:rsidRPr="001C133C">
        <w:t xml:space="preserve"> 1.4959787066×10</w:t>
      </w:r>
      <w:r w:rsidR="00C5056C" w:rsidRPr="001C133C">
        <w:rPr>
          <w:vertAlign w:val="superscript"/>
        </w:rPr>
        <w:t>11</w:t>
      </w:r>
      <w:r w:rsidR="00C5056C" w:rsidRPr="001C133C">
        <w:t xml:space="preserve"> m)</w:t>
      </w:r>
    </w:p>
    <w:p w14:paraId="61206C40" w14:textId="562CEB07"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TargetToSensor</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TargetToSensor</m:t>
            </m:r>
          </m:sub>
        </m:sSub>
      </m:oMath>
      <w:r w:rsidRPr="001C133C">
        <w:fldChar w:fldCharType="end"/>
      </w:r>
      <w:r w:rsidRPr="001C133C">
        <w:tab/>
        <w:t>Distance from target to sensor [</w:t>
      </w:r>
      <w:r w:rsidRPr="001C133C">
        <w:fldChar w:fldCharType="begin"/>
      </w:r>
      <w:r w:rsidRPr="001C133C">
        <w:instrText xml:space="preserve"> QUOTE </w:instrText>
      </w:r>
      <m:oMath>
        <m:r>
          <m:rPr>
            <m:sty m:val="p"/>
          </m:rPr>
          <w:rPr>
            <w:rFonts w:ascii="Cambria Math" w:hAnsi="Cambria Math"/>
          </w:rPr>
          <m:t>m</m:t>
        </m:r>
      </m:oMath>
      <w:r w:rsidRPr="001C133C">
        <w:instrText xml:space="preserve"> </w:instrText>
      </w:r>
      <w:r w:rsidRPr="001C133C">
        <w:fldChar w:fldCharType="separate"/>
      </w:r>
      <m:oMath>
        <m:r>
          <m:rPr>
            <m:sty m:val="p"/>
          </m:rPr>
          <w:rPr>
            <w:rFonts w:ascii="Cambria Math" w:hAnsi="Cambria Math"/>
          </w:rPr>
          <m:t>m</m:t>
        </m:r>
      </m:oMath>
      <w:r w:rsidRPr="001C133C">
        <w:fldChar w:fldCharType="end"/>
      </w:r>
      <w:r w:rsidRPr="001C133C">
        <w:t>]</w:t>
      </w:r>
    </w:p>
    <w:p w14:paraId="33E5B329" w14:textId="2D660787"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dia</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dia</m:t>
            </m:r>
          </m:e>
          <m:sub>
            <m:r>
              <m:rPr>
                <m:sty m:val="p"/>
              </m:rPr>
              <w:rPr>
                <w:rFonts w:ascii="Cambria Math" w:hAnsi="Cambria Math"/>
              </w:rPr>
              <m:t>Target</m:t>
            </m:r>
          </m:sub>
        </m:sSub>
      </m:oMath>
      <w:r w:rsidRPr="001C133C">
        <w:fldChar w:fldCharType="end"/>
      </w:r>
      <w:r w:rsidRPr="001C133C">
        <w:tab/>
        <w:t>Effective diameter of the target [</w:t>
      </w:r>
      <w:r w:rsidRPr="001C133C">
        <w:fldChar w:fldCharType="begin"/>
      </w:r>
      <w:r w:rsidRPr="001C133C">
        <w:instrText xml:space="preserve"> QUOTE </w:instrText>
      </w:r>
      <m:oMath>
        <m:r>
          <m:rPr>
            <m:sty m:val="p"/>
          </m:rPr>
          <w:rPr>
            <w:rFonts w:ascii="Cambria Math" w:eastAsia="Calibri" w:hAnsi="Cambria Math"/>
            <w:szCs w:val="24"/>
          </w:rPr>
          <m:t>m]</m:t>
        </m:r>
      </m:oMath>
      <w:r w:rsidRPr="001C133C">
        <w:instrText xml:space="preserve"> </w:instrText>
      </w:r>
      <w:r w:rsidRPr="001C133C">
        <w:fldChar w:fldCharType="separate"/>
      </w:r>
      <m:oMath>
        <m:r>
          <m:rPr>
            <m:sty m:val="p"/>
          </m:rPr>
          <w:rPr>
            <w:rFonts w:ascii="Cambria Math" w:eastAsia="Calibri" w:hAnsi="Cambria Math"/>
            <w:szCs w:val="24"/>
          </w:rPr>
          <m:t>m]</m:t>
        </m:r>
      </m:oMath>
      <w:r w:rsidRPr="001C133C">
        <w:fldChar w:fldCharType="end"/>
      </w:r>
    </w:p>
    <w:p w14:paraId="0E16F28E" w14:textId="502042B3"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Sun</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Sun</m:t>
            </m:r>
          </m:sub>
        </m:sSub>
      </m:oMath>
      <w:r w:rsidRPr="001C133C">
        <w:fldChar w:fldCharType="end"/>
      </w:r>
      <w:r w:rsidRPr="001C133C">
        <w:tab/>
        <w:t xml:space="preserve">Exoatmospheric solar irradiance, nominally </w:t>
      </w:r>
      <w:r w:rsidRPr="001C133C">
        <w:rPr>
          <w:rFonts w:eastAsia="Calibri"/>
          <w:szCs w:val="24"/>
        </w:rPr>
        <w:t>1380 [</w:t>
      </w:r>
      <w:r w:rsidRPr="001C133C">
        <w:rPr>
          <w:rFonts w:eastAsiaTheme="minorHAnsi"/>
          <w:szCs w:val="24"/>
        </w:rPr>
        <w:fldChar w:fldCharType="begin"/>
      </w:r>
      <w:r w:rsidRPr="001C133C">
        <w:rPr>
          <w:rFonts w:eastAsiaTheme="minorHAnsi"/>
          <w:szCs w:val="24"/>
        </w:rPr>
        <w:instrText xml:space="preserve"> QUOTE </w:instrText>
      </w:r>
      <m:oMath>
        <m:f>
          <m:fPr>
            <m:type m:val="skw"/>
            <m:ctrlPr>
              <w:rPr>
                <w:rFonts w:ascii="Cambria Math" w:eastAsia="Calibri" w:hAnsi="Cambria Math"/>
                <w:i/>
                <w:szCs w:val="24"/>
              </w:rPr>
            </m:ctrlPr>
          </m:fPr>
          <m:num>
            <m:r>
              <m:rPr>
                <m:sty m:val="p"/>
              </m:rPr>
              <w:rPr>
                <w:rFonts w:ascii="Cambria Math" w:eastAsia="Calibri" w:hAnsi="Cambria Math"/>
                <w:szCs w:val="24"/>
              </w:rPr>
              <m:t>W</m:t>
            </m:r>
          </m:num>
          <m:den>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den>
        </m:f>
      </m:oMath>
      <w:r w:rsidRPr="001C133C">
        <w:rPr>
          <w:rFonts w:eastAsiaTheme="minorHAnsi"/>
          <w:szCs w:val="24"/>
        </w:rPr>
        <w:instrText xml:space="preserve"> </w:instrText>
      </w:r>
      <w:r w:rsidRPr="001C133C">
        <w:rPr>
          <w:rFonts w:eastAsiaTheme="minorHAnsi"/>
          <w:szCs w:val="24"/>
        </w:rPr>
        <w:fldChar w:fldCharType="separate"/>
      </w:r>
      <m:oMath>
        <m:f>
          <m:fPr>
            <m:type m:val="skw"/>
            <m:ctrlPr>
              <w:rPr>
                <w:rFonts w:ascii="Cambria Math" w:eastAsia="Calibri" w:hAnsi="Cambria Math"/>
                <w:i/>
                <w:szCs w:val="24"/>
              </w:rPr>
            </m:ctrlPr>
          </m:fPr>
          <m:num>
            <m:r>
              <m:rPr>
                <m:sty m:val="p"/>
              </m:rPr>
              <w:rPr>
                <w:rFonts w:ascii="Cambria Math" w:eastAsia="Calibri" w:hAnsi="Cambria Math"/>
                <w:szCs w:val="24"/>
              </w:rPr>
              <m:t>W</m:t>
            </m:r>
          </m:num>
          <m:den>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den>
        </m:f>
      </m:oMath>
      <w:r w:rsidRPr="001C133C">
        <w:rPr>
          <w:rFonts w:eastAsiaTheme="minorHAnsi"/>
          <w:szCs w:val="24"/>
        </w:rPr>
        <w:fldChar w:fldCharType="end"/>
      </w:r>
      <w:r w:rsidRPr="001C133C">
        <w:rPr>
          <w:rFonts w:eastAsia="Calibri"/>
          <w:szCs w:val="24"/>
        </w:rPr>
        <w:t xml:space="preserve">] </w:t>
      </w:r>
      <w:r w:rsidRPr="001C133C">
        <w:t>at 1 AU</w:t>
      </w:r>
    </w:p>
    <w:p w14:paraId="2163F014" w14:textId="4910CF4C"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oMath>
      <w:r w:rsidRPr="001C133C">
        <w:fldChar w:fldCharType="end"/>
      </w:r>
      <w:r w:rsidRPr="001C133C">
        <w:tab/>
        <w:t xml:space="preserve">Target Irradiance at Sensor without atmospheric loss </w:t>
      </w:r>
      <w:r w:rsidRPr="001C133C">
        <w:rPr>
          <w:color w:val="000000"/>
        </w:rPr>
        <w:t>[W/m</w:t>
      </w:r>
      <w:r w:rsidRPr="001C133C">
        <w:rPr>
          <w:color w:val="000000"/>
          <w:vertAlign w:val="superscript"/>
        </w:rPr>
        <w:t>2</w:t>
      </w:r>
      <w:r w:rsidRPr="001C133C">
        <w:rPr>
          <w:color w:val="000000"/>
        </w:rPr>
        <w:t>]</w:t>
      </w:r>
    </w:p>
    <w:p w14:paraId="56BF045D" w14:textId="52811C22" w:rsidR="00401325" w:rsidRPr="00454BFD" w:rsidRDefault="00401325" w:rsidP="00417465">
      <w:pPr>
        <w:tabs>
          <w:tab w:val="left" w:pos="1800"/>
        </w:tabs>
        <w:spacing w:before="0"/>
        <w:ind w:left="2070" w:hanging="1890"/>
        <w:rPr>
          <w:lang w:val="it-IT"/>
        </w:rPr>
      </w:pPr>
      <w:r w:rsidRPr="001C133C">
        <w:fldChar w:fldCharType="begin"/>
      </w:r>
      <w:r w:rsidRPr="00454BFD">
        <w:rPr>
          <w:lang w:val="it-IT"/>
        </w:rPr>
        <w:instrText xml:space="preserve"> QUOTE </w:instrText>
      </w:r>
      <m:oMath>
        <m:sSub>
          <m:sSubPr>
            <m:ctrlPr>
              <w:rPr>
                <w:rFonts w:ascii="Cambria Math" w:hAnsi="Cambria Math"/>
                <w:i/>
                <w:iCs/>
              </w:rPr>
            </m:ctrlPr>
          </m:sSubPr>
          <m:e>
            <m:r>
              <m:rPr>
                <m:sty m:val="p"/>
              </m:rPr>
              <w:rPr>
                <w:rFonts w:ascii="Cambria Math" w:hAnsi="Cambria Math"/>
                <w:lang w:val="it-IT"/>
              </w:rPr>
              <m:t>E</m:t>
            </m:r>
          </m:e>
          <m:sub>
            <m:r>
              <m:rPr>
                <m:sty m:val="p"/>
              </m:rPr>
              <w:rPr>
                <w:rFonts w:ascii="Cambria Math" w:hAnsi="Cambria Math"/>
                <w:lang w:val="it-IT"/>
              </w:rPr>
              <m:t>0</m:t>
            </m:r>
          </m:sub>
        </m:sSub>
      </m:oMath>
      <w:r w:rsidRPr="00454BFD">
        <w:rPr>
          <w:lang w:val="it-IT"/>
        </w:rPr>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lang w:val="it-IT"/>
              </w:rPr>
              <m:t>E</m:t>
            </m:r>
          </m:e>
          <m:sub>
            <m:r>
              <m:rPr>
                <m:sty m:val="p"/>
              </m:rPr>
              <w:rPr>
                <w:rFonts w:ascii="Cambria Math" w:hAnsi="Cambria Math"/>
                <w:lang w:val="it-IT"/>
              </w:rPr>
              <m:t>0</m:t>
            </m:r>
          </m:sub>
        </m:sSub>
      </m:oMath>
      <w:r w:rsidRPr="001C133C">
        <w:fldChar w:fldCharType="end"/>
      </w:r>
      <w:r w:rsidRPr="00454BFD">
        <w:rPr>
          <w:lang w:val="it-IT"/>
        </w:rPr>
        <w:tab/>
        <w:t>Ref. Visual Magnitude (Vega) Irradiance</w:t>
      </w:r>
      <w:r w:rsidR="00417465" w:rsidRPr="00454BFD">
        <w:rPr>
          <w:lang w:val="it-IT"/>
        </w:rPr>
        <w:t xml:space="preserve"> </w:t>
      </w:r>
      <w:r w:rsidRPr="00454BFD">
        <w:rPr>
          <w:rFonts w:eastAsia="Calibri"/>
          <w:szCs w:val="24"/>
          <w:lang w:val="it-IT"/>
        </w:rPr>
        <w:t>[2.77894</w:t>
      </w:r>
      <w:r w:rsidRPr="001C133C">
        <w:rPr>
          <w:rFonts w:eastAsiaTheme="minorHAnsi"/>
          <w:szCs w:val="24"/>
        </w:rPr>
        <w:fldChar w:fldCharType="begin"/>
      </w:r>
      <w:r w:rsidRPr="00454BFD">
        <w:rPr>
          <w:rFonts w:eastAsiaTheme="minorHAnsi"/>
          <w:szCs w:val="24"/>
          <w:lang w:val="it-IT"/>
        </w:rPr>
        <w:instrText xml:space="preserve"> QUOTE </w:instrText>
      </w:r>
      <m:oMath>
        <m:r>
          <m:rPr>
            <m:sty m:val="p"/>
          </m:rPr>
          <w:rPr>
            <w:rFonts w:ascii="Cambria Math" w:hAnsi="Cambria Math"/>
            <w:lang w:val="it-IT"/>
          </w:rPr>
          <m:t>×</m:t>
        </m:r>
        <m:sSup>
          <m:sSupPr>
            <m:ctrlPr>
              <w:rPr>
                <w:rFonts w:ascii="Cambria Math" w:hAnsi="Cambria Math"/>
              </w:rPr>
            </m:ctrlPr>
          </m:sSupPr>
          <m:e>
            <m:r>
              <m:rPr>
                <m:sty m:val="p"/>
              </m:rPr>
              <w:rPr>
                <w:rFonts w:ascii="Cambria Math" w:hAnsi="Cambria Math"/>
                <w:lang w:val="it-IT"/>
              </w:rPr>
              <m:t>10</m:t>
            </m:r>
          </m:e>
          <m:sup>
            <m:r>
              <m:rPr>
                <m:sty m:val="p"/>
              </m:rPr>
              <w:rPr>
                <w:rFonts w:ascii="Cambria Math" w:hAnsi="Cambria Math"/>
                <w:lang w:val="it-IT"/>
              </w:rPr>
              <m:t>-8</m:t>
            </m:r>
          </m:sup>
        </m:sSup>
      </m:oMath>
      <w:r w:rsidRPr="00454BFD">
        <w:rPr>
          <w:rFonts w:eastAsiaTheme="minorHAnsi"/>
          <w:szCs w:val="24"/>
          <w:lang w:val="it-IT"/>
        </w:rPr>
        <w:instrText xml:space="preserve"> </w:instrText>
      </w:r>
      <w:r w:rsidRPr="001C133C">
        <w:rPr>
          <w:rFonts w:eastAsiaTheme="minorHAnsi"/>
          <w:szCs w:val="24"/>
        </w:rPr>
        <w:fldChar w:fldCharType="separate"/>
      </w:r>
      <m:oMath>
        <m:r>
          <m:rPr>
            <m:sty m:val="p"/>
          </m:rPr>
          <w:rPr>
            <w:rFonts w:ascii="Cambria Math" w:hAnsi="Cambria Math"/>
            <w:lang w:val="it-IT"/>
          </w:rPr>
          <m:t>×</m:t>
        </m:r>
        <m:sSup>
          <m:sSupPr>
            <m:ctrlPr>
              <w:rPr>
                <w:rFonts w:ascii="Cambria Math" w:hAnsi="Cambria Math"/>
              </w:rPr>
            </m:ctrlPr>
          </m:sSupPr>
          <m:e>
            <m:r>
              <m:rPr>
                <m:sty m:val="p"/>
              </m:rPr>
              <w:rPr>
                <w:rFonts w:ascii="Cambria Math" w:hAnsi="Cambria Math"/>
                <w:lang w:val="it-IT"/>
              </w:rPr>
              <m:t>10</m:t>
            </m:r>
          </m:e>
          <m:sup>
            <m:r>
              <m:rPr>
                <m:sty m:val="p"/>
              </m:rPr>
              <w:rPr>
                <w:rFonts w:ascii="Cambria Math" w:hAnsi="Cambria Math"/>
                <w:lang w:val="it-IT"/>
              </w:rPr>
              <m:t>-8</m:t>
            </m:r>
          </m:sup>
        </m:sSup>
      </m:oMath>
      <w:r w:rsidRPr="001C133C">
        <w:rPr>
          <w:rFonts w:eastAsiaTheme="minorHAnsi"/>
          <w:szCs w:val="24"/>
        </w:rPr>
        <w:fldChar w:fldCharType="end"/>
      </w:r>
      <w:r w:rsidRPr="00454BFD">
        <w:rPr>
          <w:rFonts w:eastAsia="Calibri"/>
          <w:szCs w:val="24"/>
          <w:lang w:val="it-IT"/>
        </w:rPr>
        <w:t xml:space="preserve"> </w:t>
      </w:r>
      <w:r w:rsidRPr="001C133C">
        <w:rPr>
          <w:rFonts w:eastAsiaTheme="minorHAnsi"/>
          <w:szCs w:val="24"/>
        </w:rPr>
        <w:fldChar w:fldCharType="begin"/>
      </w:r>
      <w:r w:rsidRPr="00454BFD">
        <w:rPr>
          <w:rFonts w:eastAsiaTheme="minorHAnsi"/>
          <w:szCs w:val="24"/>
          <w:lang w:val="it-IT"/>
        </w:rPr>
        <w:instrText xml:space="preserve"> QUOTE </w:instrText>
      </w:r>
      <m:oMath>
        <m:f>
          <m:fPr>
            <m:type m:val="skw"/>
            <m:ctrlPr>
              <w:rPr>
                <w:rFonts w:ascii="Cambria Math" w:eastAsia="Calibri" w:hAnsi="Cambria Math"/>
                <w:i/>
                <w:szCs w:val="24"/>
              </w:rPr>
            </m:ctrlPr>
          </m:fPr>
          <m:num>
            <m:r>
              <m:rPr>
                <m:sty m:val="p"/>
              </m:rPr>
              <w:rPr>
                <w:rFonts w:ascii="Cambria Math" w:eastAsia="Calibri" w:hAnsi="Cambria Math"/>
                <w:szCs w:val="24"/>
                <w:lang w:val="it-IT"/>
              </w:rPr>
              <m:t>W</m:t>
            </m:r>
          </m:num>
          <m:den>
            <m:sSup>
              <m:sSupPr>
                <m:ctrlPr>
                  <w:rPr>
                    <w:rFonts w:ascii="Cambria Math" w:eastAsia="Calibri" w:hAnsi="Cambria Math"/>
                    <w:i/>
                    <w:szCs w:val="24"/>
                  </w:rPr>
                </m:ctrlPr>
              </m:sSupPr>
              <m:e>
                <m:r>
                  <m:rPr>
                    <m:sty m:val="p"/>
                  </m:rPr>
                  <w:rPr>
                    <w:rFonts w:ascii="Cambria Math" w:eastAsia="Calibri" w:hAnsi="Cambria Math"/>
                    <w:szCs w:val="24"/>
                    <w:lang w:val="it-IT"/>
                  </w:rPr>
                  <m:t>m</m:t>
                </m:r>
              </m:e>
              <m:sup>
                <m:r>
                  <m:rPr>
                    <m:sty m:val="p"/>
                  </m:rPr>
                  <w:rPr>
                    <w:rFonts w:ascii="Cambria Math" w:eastAsia="Calibri" w:hAnsi="Cambria Math"/>
                    <w:szCs w:val="24"/>
                    <w:lang w:val="it-IT"/>
                  </w:rPr>
                  <m:t>2</m:t>
                </m:r>
              </m:sup>
            </m:sSup>
          </m:den>
        </m:f>
      </m:oMath>
      <w:r w:rsidRPr="00454BFD">
        <w:rPr>
          <w:rFonts w:eastAsiaTheme="minorHAnsi"/>
          <w:szCs w:val="24"/>
          <w:lang w:val="it-IT"/>
        </w:rPr>
        <w:instrText xml:space="preserve"> </w:instrText>
      </w:r>
      <w:r w:rsidRPr="001C133C">
        <w:rPr>
          <w:rFonts w:eastAsiaTheme="minorHAnsi"/>
          <w:szCs w:val="24"/>
        </w:rPr>
        <w:fldChar w:fldCharType="separate"/>
      </w:r>
      <m:oMath>
        <m:f>
          <m:fPr>
            <m:type m:val="skw"/>
            <m:ctrlPr>
              <w:rPr>
                <w:rFonts w:ascii="Cambria Math" w:eastAsia="Calibri" w:hAnsi="Cambria Math"/>
                <w:i/>
                <w:szCs w:val="24"/>
              </w:rPr>
            </m:ctrlPr>
          </m:fPr>
          <m:num>
            <m:r>
              <m:rPr>
                <m:sty m:val="p"/>
              </m:rPr>
              <w:rPr>
                <w:rFonts w:ascii="Cambria Math" w:eastAsia="Calibri" w:hAnsi="Cambria Math"/>
                <w:szCs w:val="24"/>
                <w:lang w:val="it-IT"/>
              </w:rPr>
              <m:t>W</m:t>
            </m:r>
          </m:num>
          <m:den>
            <m:sSup>
              <m:sSupPr>
                <m:ctrlPr>
                  <w:rPr>
                    <w:rFonts w:ascii="Cambria Math" w:eastAsia="Calibri" w:hAnsi="Cambria Math"/>
                    <w:i/>
                    <w:szCs w:val="24"/>
                  </w:rPr>
                </m:ctrlPr>
              </m:sSupPr>
              <m:e>
                <m:r>
                  <m:rPr>
                    <m:sty m:val="p"/>
                  </m:rPr>
                  <w:rPr>
                    <w:rFonts w:ascii="Cambria Math" w:eastAsia="Calibri" w:hAnsi="Cambria Math"/>
                    <w:szCs w:val="24"/>
                    <w:lang w:val="it-IT"/>
                  </w:rPr>
                  <m:t>m</m:t>
                </m:r>
              </m:e>
              <m:sup>
                <m:r>
                  <m:rPr>
                    <m:sty m:val="p"/>
                  </m:rPr>
                  <w:rPr>
                    <w:rFonts w:ascii="Cambria Math" w:eastAsia="Calibri" w:hAnsi="Cambria Math"/>
                    <w:szCs w:val="24"/>
                    <w:lang w:val="it-IT"/>
                  </w:rPr>
                  <m:t>2</m:t>
                </m:r>
              </m:sup>
            </m:sSup>
          </m:den>
        </m:f>
      </m:oMath>
      <w:r w:rsidRPr="001C133C">
        <w:rPr>
          <w:rFonts w:eastAsiaTheme="minorHAnsi"/>
          <w:szCs w:val="24"/>
        </w:rPr>
        <w:fldChar w:fldCharType="end"/>
      </w:r>
      <w:r w:rsidRPr="00454BFD">
        <w:rPr>
          <w:rFonts w:eastAsia="Calibri"/>
          <w:szCs w:val="24"/>
          <w:lang w:val="it-IT"/>
        </w:rPr>
        <w:t>]</w:t>
      </w:r>
    </w:p>
    <w:p w14:paraId="791742B7" w14:textId="04F658F5" w:rsidR="00401325" w:rsidRPr="001C133C" w:rsidRDefault="00401325" w:rsidP="00FE26C0">
      <w:pPr>
        <w:tabs>
          <w:tab w:val="left" w:pos="1800"/>
          <w:tab w:val="left" w:pos="2160"/>
        </w:tabs>
        <w:spacing w:before="0"/>
        <w:ind w:left="1843" w:hanging="1663"/>
      </w:pPr>
      <w:r w:rsidRPr="001C133C">
        <w:fldChar w:fldCharType="begin"/>
      </w:r>
      <w:r w:rsidRPr="001C133C">
        <w:instrText xml:space="preserve"> QUOTE </w:instrText>
      </w:r>
      <m:oMath>
        <m:r>
          <m:rPr>
            <m:sty m:val="p"/>
          </m:rPr>
          <w:rPr>
            <w:rFonts w:ascii="Cambria Math" w:hAnsi="Cambria Math"/>
          </w:rPr>
          <m:t>F</m:t>
        </m:r>
      </m:oMath>
      <w:r w:rsidRPr="001C133C">
        <w:instrText xml:space="preserve"> </w:instrText>
      </w:r>
      <w:r w:rsidRPr="001C133C">
        <w:fldChar w:fldCharType="separate"/>
      </w:r>
      <m:oMath>
        <m:r>
          <m:rPr>
            <m:sty m:val="p"/>
          </m:rPr>
          <w:rPr>
            <w:rFonts w:ascii="Cambria Math" w:hAnsi="Cambria Math"/>
          </w:rPr>
          <m:t>F</m:t>
        </m:r>
      </m:oMath>
      <w:r w:rsidRPr="001C133C">
        <w:fldChar w:fldCharType="end"/>
      </w:r>
      <w:r w:rsidRPr="001C133C">
        <w:tab/>
        <w:t>General shadowing term accounting for the penumbra region’s influence [unitless, 0 &lt; F ≤1, 0 = umbra, and 1 = full Sun illumination]</w:t>
      </w:r>
    </w:p>
    <w:p w14:paraId="0C676C02" w14:textId="6DD49BD5" w:rsidR="00401325" w:rsidRPr="00454BFD" w:rsidRDefault="00401325" w:rsidP="00401325">
      <w:pPr>
        <w:tabs>
          <w:tab w:val="left" w:pos="1800"/>
        </w:tabs>
        <w:spacing w:before="0"/>
        <w:ind w:left="2070" w:hanging="1890"/>
        <w:rPr>
          <w:lang w:val="de-DE"/>
        </w:rPr>
      </w:pPr>
      <w:r w:rsidRPr="001C133C">
        <w:lastRenderedPageBreak/>
        <w:fldChar w:fldCharType="begin"/>
      </w:r>
      <w:r w:rsidRPr="00454BFD">
        <w:rPr>
          <w:lang w:val="de-DE"/>
        </w:rPr>
        <w:instrText xml:space="preserve"> QUOTE </w:instrText>
      </w:r>
      <m:oMath>
        <m:sSub>
          <m:sSubPr>
            <m:ctrlPr>
              <w:rPr>
                <w:rFonts w:ascii="Cambria Math" w:hAnsi="Cambria Math"/>
                <w:i/>
                <w:iCs/>
              </w:rPr>
            </m:ctrlPr>
          </m:sSubPr>
          <m:e>
            <m:r>
              <m:rPr>
                <m:sty m:val="p"/>
              </m:rPr>
              <w:rPr>
                <w:rFonts w:ascii="Cambria Math" w:hAnsi="Cambria Math"/>
                <w:lang w:val="de-DE"/>
              </w:rPr>
              <m:t>I</m:t>
            </m:r>
          </m:e>
          <m:sub>
            <m:r>
              <m:rPr>
                <m:sty m:val="p"/>
              </m:rPr>
              <w:rPr>
                <w:rFonts w:ascii="Cambria Math" w:hAnsi="Cambria Math"/>
                <w:lang w:val="de-DE"/>
              </w:rPr>
              <m:t>Sun</m:t>
            </m:r>
          </m:sub>
        </m:sSub>
      </m:oMath>
      <w:r w:rsidRPr="00454BFD">
        <w:rPr>
          <w:lang w:val="de-DE"/>
        </w:rPr>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lang w:val="de-DE"/>
              </w:rPr>
              <m:t>I</m:t>
            </m:r>
          </m:e>
          <m:sub>
            <m:r>
              <m:rPr>
                <m:sty m:val="p"/>
              </m:rPr>
              <w:rPr>
                <w:rFonts w:ascii="Cambria Math" w:hAnsi="Cambria Math"/>
                <w:lang w:val="de-DE"/>
              </w:rPr>
              <m:t>Sun</m:t>
            </m:r>
          </m:sub>
        </m:sSub>
      </m:oMath>
      <w:r w:rsidRPr="001C133C">
        <w:fldChar w:fldCharType="end"/>
      </w:r>
      <w:r w:rsidRPr="00454BFD">
        <w:rPr>
          <w:lang w:val="de-DE"/>
        </w:rPr>
        <w:t xml:space="preserve"> </w:t>
      </w:r>
      <w:r w:rsidRPr="00454BFD">
        <w:rPr>
          <w:lang w:val="de-DE"/>
        </w:rPr>
        <w:tab/>
        <w:t xml:space="preserve">Solar Intensity </w:t>
      </w:r>
      <w:r w:rsidRPr="00454BFD">
        <w:rPr>
          <w:rFonts w:ascii="Calibri" w:eastAsia="Calibri" w:hAnsi="Calibri" w:cs="Calibri"/>
          <w:szCs w:val="24"/>
          <w:lang w:val="de-DE"/>
        </w:rPr>
        <w:t>≈</w:t>
      </w:r>
      <w:r w:rsidR="00E11556" w:rsidRPr="00454BFD">
        <w:rPr>
          <w:rFonts w:eastAsiaTheme="minorHAnsi"/>
          <w:szCs w:val="24"/>
          <w:lang w:val="de-DE"/>
        </w:rPr>
        <w:t xml:space="preserve"> </w:t>
      </w:r>
      <w:r w:rsidR="00E11556" w:rsidRPr="00454BFD">
        <w:rPr>
          <w:lang w:val="de-DE"/>
        </w:rPr>
        <w:t>3.088374161×10</w:t>
      </w:r>
      <w:r w:rsidR="00E11556" w:rsidRPr="00454BFD">
        <w:rPr>
          <w:vertAlign w:val="superscript"/>
          <w:lang w:val="de-DE"/>
        </w:rPr>
        <w:t>25</w:t>
      </w:r>
      <w:r w:rsidR="00E11556" w:rsidRPr="00454BFD">
        <w:rPr>
          <w:lang w:val="de-DE"/>
        </w:rPr>
        <w:t xml:space="preserve"> [W</w:t>
      </w:r>
      <w:r w:rsidR="00E327EF" w:rsidRPr="00454BFD">
        <w:rPr>
          <w:lang w:val="de-DE"/>
        </w:rPr>
        <w:t>/sr</w:t>
      </w:r>
      <w:r w:rsidR="00E11556" w:rsidRPr="00454BFD">
        <w:rPr>
          <w:lang w:val="de-DE"/>
        </w:rPr>
        <w:t>]</w:t>
      </w:r>
    </w:p>
    <w:p w14:paraId="76A73036" w14:textId="59D0BDE8"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oMath>
      <w:r w:rsidRPr="001C133C">
        <w:fldChar w:fldCharType="end"/>
      </w:r>
      <w:r w:rsidRPr="001C133C">
        <w:tab/>
        <w:t>Intensity of reflected energy from target treated as a point source [W]</w:t>
      </w:r>
    </w:p>
    <w:p w14:paraId="06F17D42" w14:textId="62A8F841"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instrText xml:space="preserve"> </w:instrText>
      </w:r>
      <w:r w:rsidRPr="001C133C">
        <w:fldChar w:fldCharType="separate"/>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fldChar w:fldCharType="end"/>
      </w:r>
      <w:r w:rsidRPr="001C133C">
        <w:tab/>
        <w:t>Geometric reflectance</w:t>
      </w:r>
      <w:r w:rsidR="00E327EF" w:rsidRPr="001C133C">
        <w:t xml:space="preserve"> phase</w:t>
      </w:r>
      <w:r w:rsidRPr="001C133C">
        <w:t xml:space="preserve"> function [unitless, 0 &lt; </w:t>
      </w:r>
      <w:r w:rsidRPr="001C133C">
        <w:rPr>
          <w:rFonts w:cs="Arial"/>
          <w:color w:val="000000" w:themeColor="text1"/>
          <w:sz w:val="22"/>
          <w:szCs w:val="22"/>
        </w:rPr>
        <w:fldChar w:fldCharType="begin"/>
      </w:r>
      <w:r w:rsidRPr="001C133C">
        <w:rPr>
          <w:rFonts w:cs="Arial"/>
          <w:color w:val="000000" w:themeColor="text1"/>
          <w:sz w:val="22"/>
          <w:szCs w:val="22"/>
        </w:rPr>
        <w:instrText xml:space="preserve"> QUOTE </w:instrText>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rPr>
          <w:rFonts w:cs="Arial"/>
          <w:color w:val="000000" w:themeColor="text1"/>
          <w:sz w:val="22"/>
          <w:szCs w:val="22"/>
        </w:rPr>
        <w:instrText xml:space="preserve"> </w:instrText>
      </w:r>
      <w:r w:rsidRPr="001C133C">
        <w:rPr>
          <w:rFonts w:cs="Arial"/>
          <w:color w:val="000000" w:themeColor="text1"/>
          <w:sz w:val="22"/>
          <w:szCs w:val="22"/>
        </w:rPr>
        <w:fldChar w:fldCharType="separate"/>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rPr>
          <w:rFonts w:cs="Arial"/>
          <w:color w:val="000000" w:themeColor="text1"/>
          <w:sz w:val="22"/>
          <w:szCs w:val="22"/>
        </w:rPr>
        <w:fldChar w:fldCharType="end"/>
      </w:r>
      <w:r w:rsidRPr="001C133C">
        <w:rPr>
          <w:rFonts w:cs="Arial"/>
          <w:color w:val="000000"/>
          <w:sz w:val="22"/>
          <w:szCs w:val="22"/>
        </w:rPr>
        <w:t xml:space="preserve"> </w:t>
      </w:r>
      <w:r w:rsidRPr="001C133C">
        <w:t>≤1]</w:t>
      </w:r>
    </w:p>
    <w:p w14:paraId="3DA1B0F4" w14:textId="103432D2" w:rsidR="00CD08E0" w:rsidRPr="001C133C" w:rsidRDefault="00CD08E0" w:rsidP="00401325">
      <w:pPr>
        <w:tabs>
          <w:tab w:val="left" w:pos="1800"/>
        </w:tabs>
        <w:spacing w:before="0"/>
        <w:ind w:left="2070" w:hanging="1890"/>
      </w:pPr>
      <w:r w:rsidRPr="001C133C">
        <w:t>VM</w:t>
      </w:r>
      <w:r w:rsidRPr="001C133C">
        <w:rPr>
          <w:vertAlign w:val="subscript"/>
        </w:rPr>
        <w:t>apparent</w:t>
      </w:r>
      <w:r w:rsidRPr="001C133C">
        <w:tab/>
        <w:t>Apparent visual magnitude</w:t>
      </w:r>
    </w:p>
    <w:p w14:paraId="795F0758" w14:textId="73CC7BDE" w:rsidR="00401325" w:rsidRPr="001C133C" w:rsidRDefault="00401325" w:rsidP="00E11556">
      <w:pPr>
        <w:tabs>
          <w:tab w:val="left" w:pos="1800"/>
        </w:tabs>
        <w:spacing w:before="0"/>
        <w:ind w:left="1843" w:hanging="1663"/>
        <w:rPr>
          <w:rFonts w:ascii="Cambria Math" w:hAnsi="Cambria Math"/>
        </w:rPr>
      </w:pPr>
      <w:r w:rsidRPr="001C133C">
        <w:rPr>
          <w:rFonts w:ascii="Cambria Math" w:hAnsi="Cambria Math"/>
        </w:rPr>
        <w:fldChar w:fldCharType="begin"/>
      </w:r>
      <w:r w:rsidRPr="001C133C">
        <w:rPr>
          <w:rFonts w:ascii="Cambria Math" w:hAnsi="Cambria Math"/>
        </w:rPr>
        <w:instrText xml:space="preserve"> QUOTE </w:instrText>
      </w:r>
      <m:oMath>
        <m:r>
          <m:rPr>
            <m:sty m:val="p"/>
          </m:rPr>
          <w:rPr>
            <w:rFonts w:ascii="Cambria Math" w:hAnsi="Cambria Math"/>
          </w:rPr>
          <m:t>φ</m:t>
        </m:r>
      </m:oMath>
      <w:r w:rsidRPr="001C133C">
        <w:rPr>
          <w:rFonts w:ascii="Cambria Math" w:hAnsi="Cambria Math"/>
        </w:rPr>
        <w:instrText xml:space="preserve"> </w:instrText>
      </w:r>
      <w:r w:rsidRPr="001C133C">
        <w:rPr>
          <w:rFonts w:ascii="Cambria Math" w:hAnsi="Cambria Math"/>
        </w:rPr>
        <w:fldChar w:fldCharType="separate"/>
      </w:r>
      <m:oMath>
        <m:r>
          <m:rPr>
            <m:sty m:val="p"/>
          </m:rPr>
          <w:rPr>
            <w:rFonts w:ascii="Cambria Math" w:hAnsi="Cambria Math"/>
          </w:rPr>
          <m:t>φ</m:t>
        </m:r>
      </m:oMath>
      <w:r w:rsidRPr="001C133C">
        <w:rPr>
          <w:rFonts w:ascii="Cambria Math" w:hAnsi="Cambria Math"/>
        </w:rPr>
        <w:fldChar w:fldCharType="end"/>
      </w:r>
      <w:r w:rsidRPr="001C133C">
        <w:rPr>
          <w:rFonts w:ascii="Cambria Math" w:hAnsi="Cambria Math"/>
        </w:rPr>
        <w:tab/>
        <w:t>Critical Angle to the Sun (CATS) from sun to the sensor, as shown in</w:t>
      </w:r>
      <w:r w:rsidR="001D33A5" w:rsidRPr="001C133C">
        <w:rPr>
          <w:rFonts w:ascii="Cambria Math" w:hAnsi="Cambria Math"/>
        </w:rPr>
        <w:t xml:space="preserve"> figure </w:t>
      </w:r>
      <w:r w:rsidR="00BB69B8">
        <w:rPr>
          <w:noProof/>
          <w:szCs w:val="24"/>
        </w:rPr>
        <w:fldChar w:fldCharType="begin"/>
      </w:r>
      <w:r w:rsidR="00BB69B8">
        <w:rPr>
          <w:rFonts w:ascii="Cambria Math" w:hAnsi="Cambria Math"/>
        </w:rPr>
        <w:instrText xml:space="preserve"> REF F_F03DepictionofOpticalViewingCriticalAn \h </w:instrText>
      </w:r>
      <w:r w:rsidR="00BB69B8">
        <w:rPr>
          <w:noProof/>
          <w:szCs w:val="24"/>
        </w:rPr>
      </w:r>
      <w:r w:rsidR="00BB69B8">
        <w:rPr>
          <w:noProof/>
          <w:szCs w:val="24"/>
        </w:rPr>
        <w:fldChar w:fldCharType="separate"/>
      </w:r>
      <w:r w:rsidR="00771201">
        <w:rPr>
          <w:noProof/>
        </w:rPr>
        <w:t>F</w:t>
      </w:r>
      <w:r w:rsidR="00771201">
        <w:noBreakHyphen/>
      </w:r>
      <w:r w:rsidR="00771201">
        <w:rPr>
          <w:noProof/>
        </w:rPr>
        <w:t>3</w:t>
      </w:r>
      <w:r w:rsidR="00BB69B8">
        <w:rPr>
          <w:noProof/>
          <w:szCs w:val="24"/>
        </w:rPr>
        <w:fldChar w:fldCharType="end"/>
      </w:r>
      <w:r w:rsidRPr="001C133C">
        <w:rPr>
          <w:rFonts w:ascii="Cambria Math" w:hAnsi="Cambria Math"/>
        </w:rPr>
        <w:t xml:space="preserve"> and measured at the observed target [rad]</w:t>
      </w:r>
    </w:p>
    <w:p w14:paraId="4DA9A7EA" w14:textId="23F584CD"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r>
          <m:rPr>
            <m:sty m:val="p"/>
          </m:rPr>
          <w:rPr>
            <w:rFonts w:ascii="Cambria Math" w:hAnsi="Cambria Math"/>
          </w:rPr>
          <m:t>π</m:t>
        </m:r>
      </m:oMath>
      <w:r w:rsidRPr="001C133C">
        <w:instrText xml:space="preserve"> </w:instrText>
      </w:r>
      <w:r w:rsidRPr="001C133C">
        <w:fldChar w:fldCharType="separate"/>
      </w:r>
      <m:oMath>
        <m:r>
          <m:rPr>
            <m:sty m:val="p"/>
          </m:rPr>
          <w:rPr>
            <w:rFonts w:ascii="Cambria Math" w:hAnsi="Cambria Math"/>
          </w:rPr>
          <m:t>π</m:t>
        </m:r>
      </m:oMath>
      <w:r w:rsidRPr="001C133C">
        <w:fldChar w:fldCharType="end"/>
      </w:r>
      <w:r w:rsidRPr="001C133C">
        <w:tab/>
        <w:t>Pi constant</w:t>
      </w:r>
    </w:p>
    <w:p w14:paraId="009B9A0C" w14:textId="198E07A5"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r>
          <m:rPr>
            <m:sty m:val="p"/>
          </m:rPr>
          <w:rPr>
            <w:rFonts w:ascii="Cambria Math" w:hAnsi="Cambria Math"/>
          </w:rPr>
          <m:t>ρ</m:t>
        </m:r>
      </m:oMath>
      <w:r w:rsidRPr="001C133C">
        <w:instrText xml:space="preserve"> </w:instrText>
      </w:r>
      <w:r w:rsidRPr="001C133C">
        <w:fldChar w:fldCharType="separate"/>
      </w:r>
      <m:oMath>
        <m:r>
          <m:rPr>
            <m:sty m:val="p"/>
          </m:rPr>
          <w:rPr>
            <w:rFonts w:ascii="Cambria Math" w:hAnsi="Cambria Math"/>
          </w:rPr>
          <m:t>ρ</m:t>
        </m:r>
      </m:oMath>
      <w:r w:rsidRPr="001C133C">
        <w:fldChar w:fldCharType="end"/>
      </w:r>
      <w:r w:rsidRPr="001C133C">
        <w:t xml:space="preserve"> </w:t>
      </w:r>
      <w:r w:rsidRPr="001C133C">
        <w:tab/>
        <w:t>Reflectance of the target [between 0 (none) and 1 (perfect reflectance)]</w:t>
      </w:r>
    </w:p>
    <w:p w14:paraId="6C717042" w14:textId="07600286"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oMath>
      <w:r w:rsidRPr="001C133C">
        <w:fldChar w:fldCharType="end"/>
      </w:r>
      <w:r w:rsidRPr="001C133C">
        <w:tab/>
      </w:r>
      <w:r w:rsidR="00E327EF" w:rsidRPr="001C133C">
        <w:t xml:space="preserve">Effective </w:t>
      </w:r>
      <w:r w:rsidRPr="001C133C">
        <w:t>transmission</w:t>
      </w:r>
      <w:r w:rsidR="00E327EF" w:rsidRPr="001C133C">
        <w:t xml:space="preserve"> of the atmosphere</w:t>
      </w:r>
      <w:r w:rsidRPr="001C133C">
        <w:t xml:space="preserve"> [unitless, 0 &lt;  </w:t>
      </w:r>
      <w:r w:rsidRPr="001C133C">
        <w:rPr>
          <w:rFonts w:ascii="Calibri" w:eastAsia="Calibri" w:hAnsi="Calibri" w:cs="Calibri"/>
          <w:sz w:val="26"/>
          <w:szCs w:val="26"/>
        </w:rPr>
        <w:t xml:space="preserve">τ </w:t>
      </w:r>
      <w:r w:rsidRPr="001C133C">
        <w:t>≤ 1]</w:t>
      </w:r>
    </w:p>
    <w:p w14:paraId="56EC9321" w14:textId="77777777" w:rsidR="00401325" w:rsidRPr="001C133C" w:rsidRDefault="00401325" w:rsidP="00401325">
      <w:r w:rsidRPr="001C133C">
        <w:rPr>
          <w:szCs w:val="24"/>
        </w:rPr>
        <w:t xml:space="preserve">Given an optical sensor’s measured </w:t>
      </w:r>
      <w:r w:rsidRPr="001C133C">
        <w:t>target entrance aperture radiance:</w:t>
      </w:r>
    </w:p>
    <w:p w14:paraId="4CD547CF" w14:textId="4B8502DF" w:rsidR="00401325" w:rsidRPr="001C133C" w:rsidRDefault="00401325" w:rsidP="00CD3E1E">
      <w:pPr>
        <w:jc w:val="center"/>
      </w:pPr>
      <w:r w:rsidRPr="001C133C">
        <w:rPr>
          <w:color w:val="000000" w:themeColor="text1"/>
        </w:rPr>
        <w:fldChar w:fldCharType="begin"/>
      </w:r>
      <w:r w:rsidRPr="001C133C">
        <w:rPr>
          <w:color w:val="000000" w:themeColor="text1"/>
        </w:rPr>
        <w:instrText xml:space="preserve"> QUOTE </w:instrText>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r>
          <m:rPr>
            <m:sty m:val="p"/>
          </m:rPr>
          <w:rPr>
            <w:rFonts w:ascii="Cambria Math" w:hAnsi="Cambria Math"/>
          </w:rPr>
          <m:t>=</m:t>
        </m:r>
        <m:f>
          <m:fPr>
            <m:ctrlPr>
              <w:rPr>
                <w:rFonts w:ascii="Cambria Math" w:hAnsi="Cambria Math"/>
                <w:i/>
              </w:rPr>
            </m:ctrlPr>
          </m:fPr>
          <m:num>
            <m:sSub>
              <m:sSubPr>
                <m:ctrlPr>
                  <w:rPr>
                    <w:rFonts w:ascii="Cambria Math" w:hAnsi="Cambria Math"/>
                    <w:i/>
                    <w:iCs/>
                  </w:rPr>
                </m:ctrlPr>
              </m:sSubPr>
              <m:e>
                <m:r>
                  <m:rPr>
                    <m:sty m:val="p"/>
                  </m:rPr>
                  <w:rPr>
                    <w:rFonts w:ascii="Cambria Math" w:hAnsi="Cambria Math"/>
                  </w:rPr>
                  <m:t xml:space="preserve"> E</m:t>
                </m:r>
              </m:e>
              <m:sub>
                <m:r>
                  <m:rPr>
                    <m:sty m:val="p"/>
                  </m:rPr>
                  <w:rPr>
                    <w:rFonts w:ascii="Cambria Math" w:hAnsi="Cambria Math"/>
                  </w:rPr>
                  <m:t>EntranceAperture</m:t>
                </m:r>
              </m:sub>
            </m:sSub>
          </m:num>
          <m:den>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d>
              <m:dPr>
                <m:ctrlPr>
                  <w:rPr>
                    <w:rFonts w:ascii="Cambria Math" w:hAnsi="Cambria Math"/>
                    <w:i/>
                    <w:iCs/>
                  </w:rPr>
                </m:ctrlPr>
              </m:dPr>
              <m:e>
                <m:r>
                  <m:rPr>
                    <m:sty m:val="p"/>
                  </m:rPr>
                  <w:rPr>
                    <w:rFonts w:ascii="Cambria Math" w:hAnsi="Cambria Math"/>
                  </w:rPr>
                  <m:t>θ</m:t>
                </m:r>
              </m:e>
            </m:d>
          </m:den>
        </m:f>
        <m:r>
          <m:rPr>
            <m:sty m:val="p"/>
          </m:rPr>
          <w:rPr>
            <w:rFonts w:ascii="Cambria Math" w:hAnsi="Cambria Math"/>
          </w:rPr>
          <m:t xml:space="preserve"> </m:t>
        </m:r>
      </m:oMath>
      <w:r w:rsidRPr="001C133C">
        <w:rPr>
          <w:color w:val="000000" w:themeColor="text1"/>
        </w:rPr>
        <w:instrText xml:space="preserve"> </w:instrText>
      </w:r>
      <w:r w:rsidRPr="001C133C">
        <w:rPr>
          <w:color w:val="000000" w:themeColor="text1"/>
        </w:rPr>
        <w:fldChar w:fldCharType="separate"/>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r>
          <m:rPr>
            <m:sty m:val="p"/>
          </m:rPr>
          <w:rPr>
            <w:rFonts w:ascii="Cambria Math" w:hAnsi="Cambria Math"/>
          </w:rPr>
          <m:t>=</m:t>
        </m:r>
        <m:f>
          <m:fPr>
            <m:ctrlPr>
              <w:rPr>
                <w:rFonts w:ascii="Cambria Math" w:hAnsi="Cambria Math"/>
                <w:i/>
              </w:rPr>
            </m:ctrlPr>
          </m:fPr>
          <m:num>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EntranceAperture</m:t>
                </m:r>
              </m:sub>
            </m:sSub>
          </m:num>
          <m:den>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d>
              <m:dPr>
                <m:ctrlPr>
                  <w:rPr>
                    <w:rFonts w:ascii="Cambria Math" w:hAnsi="Cambria Math"/>
                    <w:i/>
                    <w:iCs/>
                  </w:rPr>
                </m:ctrlPr>
              </m:dPr>
              <m:e>
                <m:r>
                  <m:rPr>
                    <m:sty m:val="p"/>
                  </m:rPr>
                  <w:rPr>
                    <w:rFonts w:ascii="Cambria Math" w:hAnsi="Cambria Math"/>
                  </w:rPr>
                  <m:t>θ</m:t>
                </m:r>
              </m:e>
            </m:d>
          </m:den>
        </m:f>
      </m:oMath>
      <w:r w:rsidRPr="001C133C">
        <w:rPr>
          <w:color w:val="000000" w:themeColor="text1"/>
        </w:rPr>
        <w:fldChar w:fldCharType="end"/>
      </w:r>
      <w:r w:rsidRPr="001C133C">
        <w:t>[W/m</w:t>
      </w:r>
      <w:r w:rsidRPr="001C133C">
        <w:rPr>
          <w:vertAlign w:val="superscript"/>
        </w:rPr>
        <w:t>2</w:t>
      </w:r>
      <w:r w:rsidRPr="001C133C">
        <w:t>]</w:t>
      </w:r>
    </w:p>
    <w:p w14:paraId="2D309C7A" w14:textId="1860AAFD" w:rsidR="00401325" w:rsidRPr="001C133C" w:rsidRDefault="00401325" w:rsidP="00CD3E1E">
      <w:pPr>
        <w:jc w:val="center"/>
      </w:pPr>
      <w:r w:rsidRPr="001C133C">
        <w:rPr>
          <w:rFonts w:eastAsiaTheme="minorEastAsia"/>
        </w:rPr>
        <w:fldChar w:fldCharType="begin"/>
      </w:r>
      <w:r w:rsidRPr="001C133C">
        <w:rPr>
          <w:rFonts w:eastAsiaTheme="minorEastAsia"/>
        </w:rPr>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r>
          <m:rPr>
            <m:sty m:val="p"/>
          </m:rPr>
          <w:rPr>
            <w:rFonts w:ascii="Cambria Math" w:hAnsi="Cambria Math"/>
          </w:rPr>
          <m:t xml:space="preserve">=-2.5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func>
      </m:oMath>
      <w:r w:rsidRPr="001C133C">
        <w:rPr>
          <w:rFonts w:eastAsiaTheme="minorEastAsia"/>
        </w:rPr>
        <w:instrText xml:space="preserve"> </w:instrText>
      </w:r>
      <w:r w:rsidRPr="001C133C">
        <w:rPr>
          <w:rFonts w:eastAsiaTheme="minorEastAsia"/>
        </w:rPr>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r>
          <m:rPr>
            <m:sty m:val="p"/>
          </m:rPr>
          <w:rPr>
            <w:rFonts w:ascii="Cambria Math" w:hAnsi="Cambria Math"/>
          </w:rPr>
          <m:t>=-2.5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func>
      </m:oMath>
      <w:r w:rsidRPr="001C133C">
        <w:rPr>
          <w:rFonts w:eastAsiaTheme="minorEastAsia"/>
        </w:rPr>
        <w:fldChar w:fldCharType="end"/>
      </w:r>
      <w:r w:rsidRPr="001C133C">
        <w:t xml:space="preserve"> , measured on the visual magnitude scale</w:t>
      </w:r>
    </w:p>
    <w:p w14:paraId="3CEFCAB7" w14:textId="6187018C" w:rsidR="00401325" w:rsidRPr="001C133C" w:rsidRDefault="00401325" w:rsidP="00CD3E1E">
      <w:pPr>
        <w:jc w:val="center"/>
        <w:rPr>
          <w:iCs/>
        </w:rPr>
      </w:pPr>
      <w:r w:rsidRPr="001C133C">
        <w:t xml:space="preserve">or if </w:t>
      </w: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oMath>
      <w:r w:rsidRPr="001C133C">
        <w:fldChar w:fldCharType="end"/>
      </w:r>
      <w:r w:rsidRPr="001C133C">
        <w:t xml:space="preserve"> known:  </w:t>
      </w:r>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target</m:t>
            </m:r>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 xml:space="preserve"> 10</m:t>
            </m:r>
          </m:e>
          <m:sup>
            <m:d>
              <m:dPr>
                <m:begChr m:val="["/>
                <m:endChr m:val="]"/>
                <m:ctrlPr>
                  <w:rPr>
                    <w:rFonts w:ascii="Cambria Math" w:hAnsi="Cambria Math"/>
                    <w:i/>
                  </w:rPr>
                </m:ctrlPr>
              </m:dPr>
              <m:e>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VM</m:t>
                        </m:r>
                      </m:e>
                      <m:sub>
                        <m:r>
                          <w:rPr>
                            <w:rFonts w:ascii="Cambria Math" w:hAnsi="Cambria Math"/>
                          </w:rPr>
                          <m:t>apparent</m:t>
                        </m:r>
                      </m:sub>
                    </m:sSub>
                  </m:num>
                  <m:den>
                    <m:r>
                      <w:rPr>
                        <w:rFonts w:ascii="Cambria Math" w:hAnsi="Cambria Math"/>
                      </w:rPr>
                      <m:t>2.5</m:t>
                    </m:r>
                  </m:den>
                </m:f>
              </m:e>
            </m:d>
          </m:sup>
        </m:sSup>
      </m:oMath>
    </w:p>
    <w:p w14:paraId="56409284" w14:textId="060F866C" w:rsidR="00401325" w:rsidRPr="001C133C" w:rsidRDefault="00401325" w:rsidP="00CD3E1E">
      <w:pPr>
        <w:jc w:val="center"/>
        <w:rPr>
          <w:i/>
          <w:iCs/>
        </w:rPr>
      </w:pPr>
      <w:r w:rsidRPr="001C133C">
        <w:rPr>
          <w:iCs/>
          <w:color w:val="000000" w:themeColor="text1"/>
        </w:rPr>
        <w:fldChar w:fldCharType="begin"/>
      </w:r>
      <w:r w:rsidRPr="001C133C">
        <w:rPr>
          <w:iCs/>
          <w:color w:val="000000" w:themeColor="text1"/>
        </w:rPr>
        <w:instrText xml:space="preserve"> QUOTE </w:instrText>
      </w:r>
      <m:oMath>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r>
              <m:rPr>
                <m:sty m:val="p"/>
              </m:rPr>
              <w:rPr>
                <w:rFonts w:ascii="Cambria Math" w:hAnsi="Cambria Math"/>
              </w:rPr>
              <m:t>=E</m:t>
            </m:r>
          </m:e>
          <m:sub>
            <m:r>
              <m:rPr>
                <m:sty m:val="p"/>
              </m:rPr>
              <w:rPr>
                <w:rFonts w:ascii="Cambria Math" w:hAnsi="Cambria Math"/>
              </w:rPr>
              <m:t>target</m:t>
            </m:r>
          </m:sub>
        </m:sSub>
        <m:r>
          <m:rPr>
            <m:sty m:val="p"/>
          </m:rPr>
          <w:rPr>
            <w:rFonts w:ascii="Cambria Math" w:hAnsi="Cambria Math"/>
          </w:rPr>
          <m:t xml:space="preserve"> </m:t>
        </m:r>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hAnsi="Cambria Math"/>
                <w:sz w:val="28"/>
              </w:rPr>
              <m:t>TargetToSensor</m:t>
            </m:r>
          </m:sub>
          <m:sup>
            <m:r>
              <m:rPr>
                <m:sty m:val="p"/>
              </m:rPr>
              <w:rPr>
                <w:rFonts w:ascii="Cambria Math" w:eastAsia="Cambria Math" w:hAnsi="Cambria Math"/>
                <w:kern w:val="24"/>
                <w:sz w:val="32"/>
                <w:szCs w:val="36"/>
              </w:rPr>
              <m:t>2</m:t>
            </m:r>
          </m:sup>
        </m:sSubSup>
      </m:oMath>
      <w:r w:rsidRPr="001C133C">
        <w:rPr>
          <w:iCs/>
          <w:color w:val="000000" w:themeColor="text1"/>
        </w:rPr>
        <w:instrText xml:space="preserve"> </w:instrText>
      </w:r>
      <w:r w:rsidRPr="001C133C">
        <w:rPr>
          <w:iCs/>
          <w:color w:val="000000" w:themeColor="text1"/>
        </w:rPr>
        <w:fldChar w:fldCharType="separate"/>
      </w:r>
      <m:oMath>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r>
              <m:rPr>
                <m:sty m:val="p"/>
              </m:rPr>
              <w:rPr>
                <w:rFonts w:ascii="Cambria Math" w:hAnsi="Cambria Math"/>
              </w:rPr>
              <m:t>=E</m:t>
            </m:r>
          </m:e>
          <m:sub>
            <m:r>
              <m:rPr>
                <m:sty m:val="p"/>
              </m:rPr>
              <w:rPr>
                <w:rFonts w:ascii="Cambria Math" w:hAnsi="Cambria Math"/>
              </w:rPr>
              <m:t>target</m:t>
            </m:r>
          </m:sub>
        </m:sSub>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hAnsi="Cambria Math"/>
                <w:sz w:val="28"/>
              </w:rPr>
              <m:t>TargetToSensor</m:t>
            </m:r>
          </m:sub>
          <m:sup>
            <m:r>
              <m:rPr>
                <m:sty m:val="p"/>
              </m:rPr>
              <w:rPr>
                <w:rFonts w:ascii="Cambria Math" w:eastAsia="Cambria Math" w:hAnsi="Cambria Math"/>
                <w:kern w:val="24"/>
                <w:sz w:val="32"/>
                <w:szCs w:val="36"/>
              </w:rPr>
              <m:t>2</m:t>
            </m:r>
          </m:sup>
        </m:sSubSup>
      </m:oMath>
      <w:r w:rsidRPr="001C133C">
        <w:rPr>
          <w:iCs/>
          <w:color w:val="000000" w:themeColor="text1"/>
        </w:rPr>
        <w:fldChar w:fldCharType="end"/>
      </w:r>
      <w:r w:rsidRPr="001C133C">
        <w:rPr>
          <w:i/>
          <w:iCs/>
        </w:rPr>
        <w:t xml:space="preserve"> </w:t>
      </w:r>
      <w:r w:rsidRPr="001C133C">
        <w:rPr>
          <w:sz w:val="28"/>
        </w:rPr>
        <w:t>[W]</w:t>
      </w:r>
    </w:p>
    <w:p w14:paraId="0641A919" w14:textId="77777777" w:rsidR="00401325" w:rsidRPr="001C133C" w:rsidRDefault="00401325" w:rsidP="00CD3E1E">
      <w:pPr>
        <w:jc w:val="center"/>
      </w:pPr>
    </w:p>
    <w:p w14:paraId="2000E113" w14:textId="449F77E5" w:rsidR="00401325" w:rsidRPr="001C133C" w:rsidRDefault="00401325" w:rsidP="00CD3E1E">
      <w:pPr>
        <w:jc w:val="center"/>
        <w:rPr>
          <w:sz w:val="28"/>
        </w:rPr>
      </w:pPr>
      <w:r w:rsidRPr="001C133C">
        <w:rPr>
          <w:rFonts w:eastAsia="Cambria Math" w:cstheme="minorBidi"/>
          <w:color w:val="000000" w:themeColor="text1"/>
          <w:kern w:val="24"/>
          <w:sz w:val="32"/>
          <w:szCs w:val="36"/>
        </w:rPr>
        <w:fldChar w:fldCharType="begin"/>
      </w:r>
      <w:r w:rsidRPr="001C133C">
        <w:rPr>
          <w:rFonts w:eastAsia="Cambria Math" w:cstheme="minorBidi"/>
          <w:color w:val="000000" w:themeColor="text1"/>
          <w:kern w:val="24"/>
          <w:sz w:val="32"/>
          <w:szCs w:val="36"/>
        </w:rPr>
        <w:instrText xml:space="preserve"> QUOTE </w:instrText>
      </w:r>
      <m:oMath>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E</m:t>
            </m:r>
          </m:e>
          <m:sub>
            <m:r>
              <m:rPr>
                <m:sty m:val="p"/>
              </m:rPr>
              <w:rPr>
                <w:rFonts w:ascii="Cambria Math" w:eastAsia="Cambria Math" w:hAnsi="Cambria Math"/>
                <w:kern w:val="24"/>
                <w:sz w:val="32"/>
                <w:szCs w:val="36"/>
              </w:rPr>
              <m:t>Sun</m:t>
            </m:r>
          </m:sub>
        </m:sSub>
        <m:r>
          <m:rPr>
            <m:sty m:val="p"/>
          </m:rPr>
          <w:rPr>
            <w:rFonts w:ascii="Cambria Math" w:eastAsia="Cambria Math" w:hAnsi="Cambria Math"/>
            <w:kern w:val="24"/>
            <w:sz w:val="32"/>
            <w:szCs w:val="36"/>
          </w:rPr>
          <m:t>=</m:t>
        </m:r>
        <m:f>
          <m:fPr>
            <m:ctrlPr>
              <w:rPr>
                <w:rFonts w:ascii="Cambria Math" w:eastAsia="Cambria Math" w:hAnsi="Cambria Math"/>
                <w:i/>
                <w:iCs/>
                <w:kern w:val="24"/>
                <w:sz w:val="32"/>
                <w:szCs w:val="36"/>
              </w:rPr>
            </m:ctrlPr>
          </m:fPr>
          <m:num>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I</m:t>
                </m:r>
              </m:e>
              <m:sub>
                <m:r>
                  <m:rPr>
                    <m:sty m:val="p"/>
                  </m:rPr>
                  <w:rPr>
                    <w:rFonts w:ascii="Cambria Math" w:eastAsia="Cambria Math" w:hAnsi="Cambria Math"/>
                    <w:kern w:val="24"/>
                    <w:sz w:val="32"/>
                    <w:szCs w:val="36"/>
                  </w:rPr>
                  <m:t>Sun</m:t>
                </m:r>
              </m:sub>
            </m:sSub>
          </m:num>
          <m:den>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eastAsia="Cambria Math" w:hAnsi="Cambria Math"/>
                    <w:kern w:val="24"/>
                    <w:sz w:val="32"/>
                    <w:szCs w:val="36"/>
                  </w:rPr>
                  <m:t>SunToTarget</m:t>
                </m:r>
              </m:sub>
              <m:sup>
                <m:r>
                  <m:rPr>
                    <m:sty m:val="p"/>
                  </m:rPr>
                  <w:rPr>
                    <w:rFonts w:ascii="Cambria Math" w:eastAsia="Cambria Math" w:hAnsi="Cambria Math"/>
                    <w:kern w:val="24"/>
                    <w:sz w:val="32"/>
                    <w:szCs w:val="36"/>
                  </w:rPr>
                  <m:t>2</m:t>
                </m:r>
              </m:sup>
            </m:sSubSup>
          </m:den>
        </m:f>
      </m:oMath>
      <w:r w:rsidRPr="001C133C">
        <w:rPr>
          <w:rFonts w:eastAsia="Cambria Math" w:cstheme="minorBidi"/>
          <w:color w:val="000000" w:themeColor="text1"/>
          <w:kern w:val="24"/>
          <w:sz w:val="32"/>
          <w:szCs w:val="36"/>
        </w:rPr>
        <w:instrText xml:space="preserve"> </w:instrText>
      </w:r>
      <w:r w:rsidRPr="001C133C">
        <w:rPr>
          <w:rFonts w:eastAsia="Cambria Math" w:cstheme="minorBidi"/>
          <w:color w:val="000000" w:themeColor="text1"/>
          <w:kern w:val="24"/>
          <w:sz w:val="32"/>
          <w:szCs w:val="36"/>
        </w:rPr>
        <w:fldChar w:fldCharType="separate"/>
      </w:r>
      <m:oMath>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E</m:t>
            </m:r>
          </m:e>
          <m:sub>
            <m:r>
              <m:rPr>
                <m:sty m:val="p"/>
              </m:rPr>
              <w:rPr>
                <w:rFonts w:ascii="Cambria Math" w:eastAsia="Cambria Math" w:hAnsi="Cambria Math"/>
                <w:kern w:val="24"/>
                <w:sz w:val="32"/>
                <w:szCs w:val="36"/>
              </w:rPr>
              <m:t>Sun</m:t>
            </m:r>
          </m:sub>
        </m:sSub>
        <m:r>
          <m:rPr>
            <m:sty m:val="p"/>
          </m:rPr>
          <w:rPr>
            <w:rFonts w:ascii="Cambria Math" w:eastAsia="Cambria Math" w:hAnsi="Cambria Math"/>
            <w:kern w:val="24"/>
            <w:sz w:val="32"/>
            <w:szCs w:val="36"/>
          </w:rPr>
          <m:t>=</m:t>
        </m:r>
        <m:f>
          <m:fPr>
            <m:ctrlPr>
              <w:rPr>
                <w:rFonts w:ascii="Cambria Math" w:eastAsia="Cambria Math" w:hAnsi="Cambria Math"/>
                <w:i/>
                <w:iCs/>
                <w:kern w:val="24"/>
                <w:sz w:val="32"/>
                <w:szCs w:val="36"/>
              </w:rPr>
            </m:ctrlPr>
          </m:fPr>
          <m:num>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I</m:t>
                </m:r>
              </m:e>
              <m:sub>
                <m:r>
                  <m:rPr>
                    <m:sty m:val="p"/>
                  </m:rPr>
                  <w:rPr>
                    <w:rFonts w:ascii="Cambria Math" w:eastAsia="Cambria Math" w:hAnsi="Cambria Math"/>
                    <w:kern w:val="24"/>
                    <w:sz w:val="32"/>
                    <w:szCs w:val="36"/>
                  </w:rPr>
                  <m:t>Sun</m:t>
                </m:r>
              </m:sub>
            </m:sSub>
          </m:num>
          <m:den>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eastAsia="Cambria Math" w:hAnsi="Cambria Math"/>
                    <w:kern w:val="24"/>
                    <w:sz w:val="32"/>
                    <w:szCs w:val="36"/>
                  </w:rPr>
                  <m:t>SunToTarget</m:t>
                </m:r>
              </m:sub>
              <m:sup>
                <m:r>
                  <m:rPr>
                    <m:sty m:val="p"/>
                  </m:rPr>
                  <w:rPr>
                    <w:rFonts w:ascii="Cambria Math" w:eastAsia="Cambria Math" w:hAnsi="Cambria Math"/>
                    <w:kern w:val="24"/>
                    <w:sz w:val="32"/>
                    <w:szCs w:val="36"/>
                  </w:rPr>
                  <m:t>2</m:t>
                </m:r>
              </m:sup>
            </m:sSubSup>
          </m:den>
        </m:f>
      </m:oMath>
      <w:r w:rsidRPr="001C133C">
        <w:rPr>
          <w:rFonts w:eastAsia="Cambria Math" w:cstheme="minorBidi"/>
          <w:color w:val="000000" w:themeColor="text1"/>
          <w:kern w:val="24"/>
          <w:sz w:val="32"/>
          <w:szCs w:val="36"/>
        </w:rPr>
        <w:fldChar w:fldCharType="end"/>
      </w:r>
      <w:r w:rsidRPr="001C133C">
        <w:rPr>
          <w:rFonts w:eastAsia="Cambria Math"/>
          <w:kern w:val="24"/>
          <w:sz w:val="32"/>
          <w:szCs w:val="36"/>
        </w:rPr>
        <w:t xml:space="preserve"> </w:t>
      </w:r>
      <w:r w:rsidRPr="001C133C">
        <w:rPr>
          <w:sz w:val="28"/>
        </w:rPr>
        <w:t>[W/m</w:t>
      </w:r>
      <w:r w:rsidRPr="001C133C">
        <w:rPr>
          <w:sz w:val="28"/>
          <w:vertAlign w:val="superscript"/>
        </w:rPr>
        <w:t>2</w:t>
      </w:r>
      <w:r w:rsidRPr="001C133C">
        <w:rPr>
          <w:sz w:val="28"/>
        </w:rPr>
        <w:t>]</w:t>
      </w:r>
    </w:p>
    <w:p w14:paraId="5CC76A32" w14:textId="21D802A0" w:rsidR="00401325" w:rsidRPr="001C133C" w:rsidRDefault="00401325" w:rsidP="00CD3E1E">
      <w:pPr>
        <w:jc w:val="center"/>
        <w:rPr>
          <w:sz w:val="28"/>
        </w:rPr>
      </w:pPr>
      <w:r w:rsidRPr="001C133C">
        <w:rPr>
          <w:color w:val="000000" w:themeColor="text1"/>
          <w:sz w:val="28"/>
        </w:rPr>
        <w:fldChar w:fldCharType="begin"/>
      </w:r>
      <w:r w:rsidRPr="001C133C">
        <w:rPr>
          <w:color w:val="000000" w:themeColor="text1"/>
          <w:sz w:val="28"/>
        </w:rPr>
        <w:instrText xml:space="preserve"> QUOTE </w:instrText>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r>
          <m:rPr>
            <m:sty m:val="p"/>
          </m:rPr>
          <w:rPr>
            <w:rFonts w:ascii="Cambria Math" w:hAnsi="Cambria Math"/>
          </w:rPr>
          <m:t>=</m:t>
        </m:r>
        <m:f>
          <m:fPr>
            <m:ctrlPr>
              <w:rPr>
                <w:rFonts w:ascii="Cambria Math" w:hAnsi="Cambria Math"/>
                <w:i/>
                <w:iCs/>
              </w:rPr>
            </m:ctrlPr>
          </m:fPr>
          <m:num>
            <m:func>
              <m:funcPr>
                <m:ctrlPr>
                  <w:rPr>
                    <w:rFonts w:ascii="Cambria Math" w:hAnsi="Cambria Math"/>
                    <w:i/>
                    <w:iCs/>
                  </w:rPr>
                </m:ctrlPr>
              </m:funcPr>
              <m:fName>
                <m:r>
                  <m:rPr>
                    <m:sty m:val="p"/>
                  </m:rPr>
                  <w:rPr>
                    <w:rFonts w:ascii="Cambria Math" w:hAnsi="Cambria Math"/>
                  </w:rPr>
                  <m:t>sin</m:t>
                </m:r>
              </m:fName>
              <m:e>
                <m:r>
                  <m:rPr>
                    <m:sty m:val="p"/>
                  </m:rPr>
                  <w:rPr>
                    <w:rFonts w:ascii="Cambria Math" w:hAnsi="Cambria Math"/>
                  </w:rPr>
                  <m:t>φ</m:t>
                </m:r>
              </m:e>
            </m:func>
            <m:r>
              <m:rPr>
                <m:sty m:val="p"/>
              </m:rPr>
              <w:rPr>
                <w:rFonts w:ascii="Cambria Math" w:hAnsi="Cambria Math"/>
              </w:rPr>
              <m:t>+(π-φ)</m:t>
            </m:r>
            <m:func>
              <m:funcPr>
                <m:ctrlPr>
                  <w:rPr>
                    <w:rFonts w:ascii="Cambria Math" w:hAnsi="Cambria Math"/>
                    <w:i/>
                    <w:iCs/>
                  </w:rPr>
                </m:ctrlPr>
              </m:funcPr>
              <m:fName>
                <m:r>
                  <m:rPr>
                    <m:sty m:val="p"/>
                  </m:rPr>
                  <w:rPr>
                    <w:rFonts w:ascii="Cambria Math" w:hAnsi="Cambria Math"/>
                  </w:rPr>
                  <m:t>cos</m:t>
                </m:r>
              </m:fName>
              <m:e>
                <m:r>
                  <m:rPr>
                    <m:sty m:val="p"/>
                  </m:rPr>
                  <w:rPr>
                    <w:rFonts w:ascii="Cambria Math" w:hAnsi="Cambria Math"/>
                  </w:rPr>
                  <m:t>φ</m:t>
                </m:r>
              </m:e>
            </m:func>
          </m:num>
          <m:den>
            <m:r>
              <m:rPr>
                <m:sty m:val="p"/>
              </m:rPr>
              <w:rPr>
                <w:rFonts w:ascii="Cambria Math" w:hAnsi="Cambria Math"/>
              </w:rPr>
              <m:t>π</m:t>
            </m:r>
          </m:den>
        </m:f>
      </m:oMath>
      <w:r w:rsidRPr="001C133C">
        <w:rPr>
          <w:color w:val="000000" w:themeColor="text1"/>
          <w:sz w:val="28"/>
        </w:rPr>
        <w:instrText xml:space="preserve"> </w:instrText>
      </w:r>
      <w:r w:rsidRPr="001C133C">
        <w:rPr>
          <w:color w:val="000000" w:themeColor="text1"/>
          <w:sz w:val="28"/>
        </w:rPr>
        <w:fldChar w:fldCharType="separate"/>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r>
          <m:rPr>
            <m:sty m:val="p"/>
          </m:rPr>
          <w:rPr>
            <w:rFonts w:ascii="Cambria Math" w:hAnsi="Cambria Math"/>
          </w:rPr>
          <m:t>=</m:t>
        </m:r>
        <m:f>
          <m:fPr>
            <m:ctrlPr>
              <w:rPr>
                <w:rFonts w:ascii="Cambria Math" w:hAnsi="Cambria Math"/>
                <w:i/>
                <w:iCs/>
              </w:rPr>
            </m:ctrlPr>
          </m:fPr>
          <m:num>
            <m:func>
              <m:funcPr>
                <m:ctrlPr>
                  <w:rPr>
                    <w:rFonts w:ascii="Cambria Math" w:hAnsi="Cambria Math"/>
                    <w:i/>
                    <w:iCs/>
                  </w:rPr>
                </m:ctrlPr>
              </m:funcPr>
              <m:fName>
                <m:r>
                  <m:rPr>
                    <m:sty m:val="p"/>
                  </m:rPr>
                  <w:rPr>
                    <w:rFonts w:ascii="Cambria Math" w:hAnsi="Cambria Math"/>
                  </w:rPr>
                  <m:t>sin</m:t>
                </m:r>
              </m:fName>
              <m:e>
                <m:r>
                  <m:rPr>
                    <m:sty m:val="p"/>
                  </m:rPr>
                  <w:rPr>
                    <w:rFonts w:ascii="Cambria Math" w:hAnsi="Cambria Math"/>
                  </w:rPr>
                  <m:t>φ</m:t>
                </m:r>
              </m:e>
            </m:func>
            <m:r>
              <m:rPr>
                <m:sty m:val="p"/>
              </m:rPr>
              <w:rPr>
                <w:rFonts w:ascii="Cambria Math" w:hAnsi="Cambria Math"/>
              </w:rPr>
              <m:t>+(π-φ)</m:t>
            </m:r>
            <m:func>
              <m:funcPr>
                <m:ctrlPr>
                  <w:rPr>
                    <w:rFonts w:ascii="Cambria Math" w:hAnsi="Cambria Math"/>
                    <w:i/>
                    <w:iCs/>
                  </w:rPr>
                </m:ctrlPr>
              </m:funcPr>
              <m:fName>
                <m:r>
                  <m:rPr>
                    <m:sty m:val="p"/>
                  </m:rPr>
                  <w:rPr>
                    <w:rFonts w:ascii="Cambria Math" w:hAnsi="Cambria Math"/>
                  </w:rPr>
                  <m:t>cos</m:t>
                </m:r>
              </m:fName>
              <m:e>
                <m:r>
                  <m:rPr>
                    <m:sty m:val="p"/>
                  </m:rPr>
                  <w:rPr>
                    <w:rFonts w:ascii="Cambria Math" w:hAnsi="Cambria Math"/>
                  </w:rPr>
                  <m:t>φ</m:t>
                </m:r>
              </m:e>
            </m:func>
          </m:num>
          <m:den>
            <m:r>
              <m:rPr>
                <m:sty m:val="p"/>
              </m:rPr>
              <w:rPr>
                <w:rFonts w:ascii="Cambria Math" w:hAnsi="Cambria Math"/>
              </w:rPr>
              <m:t>π</m:t>
            </m:r>
          </m:den>
        </m:f>
      </m:oMath>
      <w:r w:rsidRPr="001C133C">
        <w:rPr>
          <w:color w:val="000000" w:themeColor="text1"/>
          <w:sz w:val="28"/>
        </w:rPr>
        <w:fldChar w:fldCharType="end"/>
      </w:r>
    </w:p>
    <w:p w14:paraId="6941E743" w14:textId="2725B4CC" w:rsidR="00401325" w:rsidRPr="001C133C" w:rsidRDefault="00401325" w:rsidP="00CD3E1E">
      <w:pPr>
        <w:jc w:val="center"/>
        <w:rPr>
          <w:sz w:val="28"/>
        </w:rPr>
      </w:pPr>
      <w:r w:rsidRPr="001C133C">
        <w:rPr>
          <w:color w:val="000000" w:themeColor="text1"/>
          <w:sz w:val="28"/>
        </w:rPr>
        <w:fldChar w:fldCharType="begin"/>
      </w:r>
      <w:r w:rsidRPr="001C133C">
        <w:rPr>
          <w:color w:val="000000" w:themeColor="text1"/>
          <w:sz w:val="28"/>
        </w:rPr>
        <w:instrText xml:space="preserve"> QUOTE </w:instrText>
      </w:r>
      <m:oMath>
        <m:sSub>
          <m:sSubPr>
            <m:ctrlPr>
              <w:rPr>
                <w:rFonts w:ascii="Cambria Math" w:hAnsi="Cambria Math"/>
                <w:i/>
                <w:iCs/>
              </w:rPr>
            </m:ctrlPr>
          </m:sSubPr>
          <m:e>
            <m:r>
              <m:rPr>
                <m:sty m:val="p"/>
              </m:rPr>
              <w:rPr>
                <w:rFonts w:ascii="Cambria Math" w:hAnsi="Cambria Math"/>
              </w:rPr>
              <m:t xml:space="preserve"> A</m:t>
            </m:r>
          </m:e>
          <m:sub>
            <m:r>
              <m:rPr>
                <m:sty m:val="p"/>
              </m:rPr>
              <w:rPr>
                <w:rFonts w:ascii="Cambria Math" w:hAnsi="Cambria Math"/>
              </w:rPr>
              <m:t>Target</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m:rPr>
                    <m:sty m:val="p"/>
                  </m:rPr>
                  <w:rPr>
                    <w:rFonts w:ascii="Cambria Math" w:hAnsi="Cambria Math"/>
                  </w:rPr>
                  <m:t>π I</m:t>
                </m:r>
              </m:e>
              <m:sub>
                <m:r>
                  <m:rPr>
                    <m:sty m:val="p"/>
                  </m:rPr>
                  <w:rPr>
                    <w:rFonts w:ascii="Cambria Math" w:hAnsi="Cambria Math"/>
                  </w:rPr>
                  <m:t>Target</m:t>
                </m:r>
              </m:sub>
            </m:sSub>
          </m:num>
          <m:den>
            <m:sSub>
              <m:sSubPr>
                <m:ctrlPr>
                  <w:rPr>
                    <w:rFonts w:ascii="Cambria Math" w:hAnsi="Cambria Math"/>
                    <w:i/>
                    <w:iCs/>
                  </w:rPr>
                </m:ctrlPr>
              </m:sSubPr>
              <m:e>
                <m:r>
                  <m:rPr>
                    <m:sty m:val="p"/>
                  </m:rPr>
                  <w:rPr>
                    <w:rFonts w:ascii="Cambria Math" w:hAnsi="Cambria Math"/>
                  </w:rPr>
                  <m:t>ρ F  E</m:t>
                </m:r>
              </m:e>
              <m:sub>
                <m:r>
                  <m:rPr>
                    <m:sty m:val="p"/>
                  </m:rPr>
                  <w:rPr>
                    <w:rFonts w:ascii="Cambria Math" w:hAnsi="Cambria Math"/>
                  </w:rPr>
                  <m:t>Sun</m:t>
                </m:r>
              </m:sub>
            </m:sSub>
            <m:r>
              <m:rPr>
                <m:sty m:val="p"/>
              </m:rPr>
              <w:rPr>
                <w:rFonts w:ascii="Cambria Math" w:hAnsi="Cambria Math"/>
              </w:rPr>
              <m:t> Phase</m:t>
            </m:r>
            <m:d>
              <m:dPr>
                <m:ctrlPr>
                  <w:rPr>
                    <w:rFonts w:ascii="Cambria Math" w:hAnsi="Cambria Math"/>
                    <w:i/>
                    <w:iCs/>
                  </w:rPr>
                </m:ctrlPr>
              </m:dPr>
              <m:e>
                <m:r>
                  <m:rPr>
                    <m:sty m:val="p"/>
                  </m:rPr>
                  <w:rPr>
                    <w:rFonts w:ascii="Cambria Math" w:hAnsi="Cambria Math"/>
                  </w:rPr>
                  <m:t>φ</m:t>
                </m:r>
              </m:e>
            </m:d>
          </m:den>
        </m:f>
      </m:oMath>
      <w:r w:rsidRPr="001C133C">
        <w:rPr>
          <w:color w:val="000000" w:themeColor="text1"/>
          <w:sz w:val="28"/>
        </w:rPr>
        <w:instrText xml:space="preserve"> </w:instrText>
      </w:r>
      <w:r w:rsidRPr="001C133C">
        <w:rPr>
          <w:color w:val="000000" w:themeColor="text1"/>
          <w:sz w:val="28"/>
        </w:rPr>
        <w:fldChar w:fldCharType="separate"/>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Target</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m:rPr>
                    <m:sty m:val="p"/>
                  </m:rPr>
                  <w:rPr>
                    <w:rFonts w:ascii="Cambria Math" w:hAnsi="Cambria Math"/>
                  </w:rPr>
                  <m:t>πI</m:t>
                </m:r>
              </m:e>
              <m:sub>
                <m:r>
                  <m:rPr>
                    <m:sty m:val="p"/>
                  </m:rPr>
                  <w:rPr>
                    <w:rFonts w:ascii="Cambria Math" w:hAnsi="Cambria Math"/>
                  </w:rPr>
                  <m:t>Target</m:t>
                </m:r>
              </m:sub>
            </m:sSub>
          </m:num>
          <m:den>
            <m:sSub>
              <m:sSubPr>
                <m:ctrlPr>
                  <w:rPr>
                    <w:rFonts w:ascii="Cambria Math" w:hAnsi="Cambria Math"/>
                    <w:i/>
                    <w:iCs/>
                  </w:rPr>
                </m:ctrlPr>
              </m:sSubPr>
              <m:e>
                <m:r>
                  <m:rPr>
                    <m:sty m:val="p"/>
                  </m:rPr>
                  <w:rPr>
                    <w:rFonts w:ascii="Cambria Math" w:hAnsi="Cambria Math"/>
                  </w:rPr>
                  <m:t>ρFE</m:t>
                </m:r>
              </m:e>
              <m:sub>
                <m:r>
                  <m:rPr>
                    <m:sty m:val="p"/>
                  </m:rPr>
                  <w:rPr>
                    <w:rFonts w:ascii="Cambria Math" w:hAnsi="Cambria Math"/>
                  </w:rPr>
                  <m:t>Sun</m:t>
                </m:r>
              </m:sub>
            </m:sSub>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den>
        </m:f>
      </m:oMath>
      <w:r w:rsidRPr="001C133C">
        <w:rPr>
          <w:color w:val="000000" w:themeColor="text1"/>
          <w:sz w:val="28"/>
        </w:rPr>
        <w:fldChar w:fldCharType="end"/>
      </w:r>
      <w:r w:rsidRPr="001C133C">
        <w:rPr>
          <w:sz w:val="28"/>
        </w:rPr>
        <w:t xml:space="preserve"> [m</w:t>
      </w:r>
      <w:r w:rsidRPr="001C133C">
        <w:rPr>
          <w:sz w:val="28"/>
          <w:vertAlign w:val="superscript"/>
        </w:rPr>
        <w:t>2</w:t>
      </w:r>
      <w:r w:rsidR="005B01B0" w:rsidRPr="001C133C">
        <w:rPr>
          <w:sz w:val="28"/>
        </w:rPr>
        <w:t>]</w:t>
      </w:r>
    </w:p>
    <w:p w14:paraId="6D68F5D1" w14:textId="77777777" w:rsidR="005B01B0" w:rsidRPr="001C133C" w:rsidRDefault="005B01B0" w:rsidP="005B01B0">
      <w:pPr>
        <w:jc w:val="left"/>
      </w:pPr>
      <w:r w:rsidRPr="001C133C">
        <w:t>NOTES</w:t>
      </w:r>
    </w:p>
    <w:p w14:paraId="6EAB4078" w14:textId="37493B0D" w:rsidR="005B01B0" w:rsidRPr="001C133C" w:rsidRDefault="005B01B0" w:rsidP="00CD7094">
      <w:pPr>
        <w:pStyle w:val="ListParagraph"/>
        <w:numPr>
          <w:ilvl w:val="0"/>
          <w:numId w:val="27"/>
        </w:numPr>
        <w:ind w:left="357" w:hanging="357"/>
        <w:contextualSpacing w:val="0"/>
        <w:jc w:val="left"/>
      </w:pPr>
      <w:r w:rsidRPr="001C133C">
        <w:rPr>
          <w:i/>
        </w:rPr>
        <w:t>A</w:t>
      </w:r>
      <w:r w:rsidRPr="001C133C">
        <w:rPr>
          <w:i/>
          <w:vertAlign w:val="subscript"/>
        </w:rPr>
        <w:t>Target</w:t>
      </w:r>
      <w:r w:rsidRPr="001C133C">
        <w:t xml:space="preserve"> </w:t>
      </w:r>
      <w:r w:rsidR="00BA7B5C" w:rsidRPr="001C133C">
        <w:t xml:space="preserve">is </w:t>
      </w:r>
      <w:r w:rsidRPr="001C133C">
        <w:t>undefined in umbra (F=0=darkness), or no reflection (</w:t>
      </w:r>
      <w:r w:rsidRPr="001C133C">
        <w:fldChar w:fldCharType="begin"/>
      </w:r>
      <w:r w:rsidRPr="001C133C">
        <w:instrText xml:space="preserve"> QUOTE </w:instrText>
      </w:r>
      <m:oMath>
        <m:r>
          <m:rPr>
            <m:sty m:val="p"/>
          </m:rPr>
          <w:rPr>
            <w:rFonts w:ascii="Cambria Math" w:hAnsi="Cambria Math"/>
          </w:rPr>
          <m:t>ρ=0</m:t>
        </m:r>
      </m:oMath>
      <w:r w:rsidRPr="001C133C">
        <w:instrText xml:space="preserve"> </w:instrText>
      </w:r>
      <w:r w:rsidRPr="001C133C">
        <w:fldChar w:fldCharType="separate"/>
      </w:r>
      <m:oMath>
        <m:r>
          <m:rPr>
            <m:sty m:val="p"/>
          </m:rPr>
          <w:rPr>
            <w:rFonts w:ascii="Cambria Math" w:hAnsi="Cambria Math"/>
          </w:rPr>
          <m:t>ρ=0</m:t>
        </m:r>
      </m:oMath>
      <w:r w:rsidRPr="001C133C">
        <w:fldChar w:fldCharType="end"/>
      </w:r>
      <w:r w:rsidRPr="001C133C">
        <w:t>).</w:t>
      </w:r>
    </w:p>
    <w:p w14:paraId="3AD52B03" w14:textId="39A4EE82" w:rsidR="005B01B0" w:rsidRPr="001C133C" w:rsidRDefault="005B01B0" w:rsidP="00CD7094">
      <w:pPr>
        <w:pStyle w:val="ListParagraph"/>
        <w:numPr>
          <w:ilvl w:val="0"/>
          <w:numId w:val="27"/>
        </w:numPr>
        <w:ind w:left="357" w:hanging="357"/>
        <w:contextualSpacing w:val="0"/>
        <w:jc w:val="left"/>
      </w:pPr>
      <w:r w:rsidRPr="001C133C">
        <w:t>If reflectance is unknown, one can assume a standard reference reflectance of fifteen percent</w:t>
      </w:r>
      <w:r w:rsidR="00BA7B5C" w:rsidRPr="001C133C">
        <w:t>.</w:t>
      </w:r>
    </w:p>
    <w:p w14:paraId="2051F326" w14:textId="77777777" w:rsidR="00401325" w:rsidRPr="001C133C" w:rsidRDefault="00401325" w:rsidP="00401325">
      <w:r w:rsidRPr="001C133C">
        <w:t>From which an effective diameter of the physical object can be roughly approximated as:</w:t>
      </w:r>
    </w:p>
    <w:p w14:paraId="02E9AB4F" w14:textId="52DFDC20" w:rsidR="00401325" w:rsidRPr="001C133C" w:rsidRDefault="00000000" w:rsidP="00401325">
      <m:oMathPara>
        <m:oMath>
          <m:sSub>
            <m:sSubPr>
              <m:ctrlPr>
                <w:rPr>
                  <w:rFonts w:ascii="Cambria Math" w:hAnsi="Cambria Math"/>
                </w:rPr>
              </m:ctrlPr>
            </m:sSubPr>
            <m:e>
              <m:r>
                <m:rPr>
                  <m:sty m:val="p"/>
                </m:rPr>
                <w:rPr>
                  <w:rFonts w:ascii="Cambria Math" w:hAnsi="Cambria Math"/>
                </w:rPr>
                <m:t>dia</m:t>
              </m:r>
            </m:e>
            <m:sub>
              <m:r>
                <m:rPr>
                  <m:sty m:val="p"/>
                </m:rPr>
                <w:rPr>
                  <w:rFonts w:ascii="Cambria Math" w:hAnsi="Cambria Math"/>
                </w:rPr>
                <m:t>Target</m:t>
              </m:r>
            </m:sub>
          </m:sSub>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 xml:space="preserve">4 </m:t>
                  </m:r>
                  <m:sSub>
                    <m:sSubPr>
                      <m:ctrlPr>
                        <w:rPr>
                          <w:rFonts w:ascii="Cambria Math" w:hAnsi="Cambria Math"/>
                          <w:color w:val="000000"/>
                        </w:rPr>
                      </m:ctrlPr>
                    </m:sSubPr>
                    <m:e>
                      <m:r>
                        <m:rPr>
                          <m:sty m:val="p"/>
                        </m:rPr>
                        <w:rPr>
                          <w:rFonts w:ascii="Cambria Math" w:hAnsi="Cambria Math"/>
                          <w:color w:val="000000"/>
                        </w:rPr>
                        <m:t xml:space="preserve"> A</m:t>
                      </m:r>
                    </m:e>
                    <m:sub>
                      <m:r>
                        <m:rPr>
                          <m:sty m:val="p"/>
                        </m:rPr>
                        <w:rPr>
                          <w:rFonts w:ascii="Cambria Math" w:hAnsi="Cambria Math"/>
                          <w:color w:val="000000"/>
                        </w:rPr>
                        <m:t>Target</m:t>
                      </m:r>
                    </m:sub>
                  </m:sSub>
                </m:num>
                <m:den>
                  <m:r>
                    <w:rPr>
                      <w:rFonts w:ascii="Cambria Math" w:hAnsi="Cambria Math"/>
                      <w:color w:val="000000"/>
                    </w:rPr>
                    <m:t>π</m:t>
                  </m:r>
                </m:den>
              </m:f>
            </m:e>
          </m:rad>
        </m:oMath>
      </m:oMathPara>
    </w:p>
    <w:p w14:paraId="595DB982" w14:textId="7256608B" w:rsidR="00401325" w:rsidRPr="001C133C" w:rsidRDefault="00401325" w:rsidP="00401325">
      <w:r w:rsidRPr="001C133C">
        <w:rPr>
          <w:color w:val="000000"/>
        </w:rPr>
        <w:lastRenderedPageBreak/>
        <w:t xml:space="preserve">From the above equations, </w:t>
      </w: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fldChar w:fldCharType="end"/>
      </w:r>
      <w:r w:rsidRPr="001C133C">
        <w:t xml:space="preserve"> “normalized” to a 1 AU Sun-to-target distance, a phase angle of 0</w:t>
      </w:r>
      <w:r w:rsidRPr="001C133C">
        <w:rPr>
          <w:rFonts w:ascii="Calibri" w:eastAsia="Calibri" w:hAnsi="Calibri" w:cs="Calibri"/>
          <w:szCs w:val="24"/>
        </w:rPr>
        <w:t>°</w:t>
      </w:r>
      <w:r w:rsidR="00357482">
        <w:rPr>
          <w:rFonts w:ascii="Calibri" w:eastAsia="Calibri" w:hAnsi="Calibri" w:cs="Calibri"/>
          <w:szCs w:val="24"/>
        </w:rPr>
        <w:t>,</w:t>
      </w:r>
      <w:r w:rsidRPr="001C133C">
        <w:t xml:space="preserve"> and an example reference 40,000 km target-to-sensor distance (equivalent to a GEO satellite tracked at 15.6° elevation above the optical site’s local horizon), is obtained as:</w:t>
      </w:r>
    </w:p>
    <w:p w14:paraId="7BA298D3" w14:textId="3E677600" w:rsidR="00401325" w:rsidRPr="001C133C" w:rsidRDefault="00401325" w:rsidP="00550677">
      <w:pPr>
        <w:jc w:val="center"/>
      </w:pP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fldChar w:fldCharType="end"/>
      </w:r>
      <w:r w:rsidRPr="001C133C">
        <w:t xml:space="preserve"> = </w:t>
      </w:r>
      <w:r w:rsidRPr="001C133C">
        <w:fldChar w:fldCharType="begin"/>
      </w:r>
      <w:r w:rsidRPr="001C133C">
        <w:instrText xml:space="preserve"> QUOTE </w:instrText>
      </w:r>
      <m:oMath>
        <m:r>
          <m:rPr>
            <m:sty m:val="p"/>
          </m:rPr>
          <w:rPr>
            <w:rFonts w:ascii="Cambria Math" w:hAnsi="Cambria Math"/>
          </w:rPr>
          <m:t xml:space="preserve">-2.5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d>
              <m:dPr>
                <m:begChr m:val="{"/>
                <m:endChr m:val="}"/>
                <m:ctrlPr>
                  <w:rPr>
                    <w:rFonts w:ascii="Cambria Math" w:hAnsi="Cambria Math"/>
                    <w:i/>
                  </w:rPr>
                </m:ctrlPr>
              </m:dPr>
              <m:e>
                <m:f>
                  <m:fPr>
                    <m:ctrlPr>
                      <w:rPr>
                        <w:rFonts w:ascii="Cambria Math" w:hAnsi="Cambria Math"/>
                        <w:i/>
                        <w:iCs/>
                        <w:color w:val="000000"/>
                        <w:sz w:val="22"/>
                      </w:rPr>
                    </m:ctrlPr>
                  </m:fPr>
                  <m:num>
                    <m:sSub>
                      <m:sSubPr>
                        <m:ctrlPr>
                          <w:rPr>
                            <w:rFonts w:ascii="Cambria Math" w:hAnsi="Cambria Math"/>
                            <w:i/>
                            <w:iCs/>
                            <w:color w:val="000000"/>
                          </w:rPr>
                        </m:ctrlPr>
                      </m:sSubPr>
                      <m:e>
                        <m:r>
                          <m:rPr>
                            <m:sty m:val="p"/>
                          </m:rPr>
                          <w:rPr>
                            <w:rFonts w:ascii="Cambria Math" w:hAnsi="Cambria Math"/>
                            <w:color w:val="000000"/>
                          </w:rPr>
                          <m:t>E</m:t>
                        </m:r>
                      </m:e>
                      <m:sub>
                        <m:r>
                          <m:rPr>
                            <m:sty m:val="p"/>
                          </m:rPr>
                          <w:rPr>
                            <w:rFonts w:ascii="Cambria Math" w:hAnsi="Cambria Math"/>
                            <w:color w:val="000000"/>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d>
          </m:e>
        </m:func>
      </m:oMath>
      <w:r w:rsidRPr="001C133C">
        <w:instrText xml:space="preserve"> </w:instrText>
      </w:r>
      <w:r w:rsidRPr="001C133C">
        <w:fldChar w:fldCharType="separate"/>
      </w:r>
      <m:oMath>
        <m:r>
          <m:rPr>
            <m:sty m:val="p"/>
          </m:rPr>
          <w:rPr>
            <w:rFonts w:ascii="Cambria Math" w:hAnsi="Cambria Math"/>
          </w:rPr>
          <m:t>-2.5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d>
              <m:dPr>
                <m:begChr m:val="{"/>
                <m:endChr m:val="}"/>
                <m:ctrlPr>
                  <w:rPr>
                    <w:rFonts w:ascii="Cambria Math" w:hAnsi="Cambria Math"/>
                    <w:i/>
                  </w:rPr>
                </m:ctrlPr>
              </m:dPr>
              <m:e>
                <m:f>
                  <m:fPr>
                    <m:ctrlPr>
                      <w:rPr>
                        <w:rFonts w:ascii="Cambria Math" w:hAnsi="Cambria Math"/>
                        <w:i/>
                        <w:iCs/>
                        <w:color w:val="000000"/>
                        <w:sz w:val="22"/>
                      </w:rPr>
                    </m:ctrlPr>
                  </m:fPr>
                  <m:num>
                    <m:sSub>
                      <m:sSubPr>
                        <m:ctrlPr>
                          <w:rPr>
                            <w:rFonts w:ascii="Cambria Math" w:hAnsi="Cambria Math"/>
                            <w:i/>
                            <w:iCs/>
                            <w:color w:val="000000"/>
                          </w:rPr>
                        </m:ctrlPr>
                      </m:sSubPr>
                      <m:e>
                        <m:r>
                          <m:rPr>
                            <m:sty m:val="p"/>
                          </m:rPr>
                          <w:rPr>
                            <w:rFonts w:ascii="Cambria Math" w:hAnsi="Cambria Math"/>
                            <w:color w:val="000000"/>
                          </w:rPr>
                          <m:t>E</m:t>
                        </m:r>
                      </m:e>
                      <m:sub>
                        <m:r>
                          <m:rPr>
                            <m:sty m:val="p"/>
                          </m:rPr>
                          <w:rPr>
                            <w:rFonts w:ascii="Cambria Math" w:hAnsi="Cambria Math"/>
                            <w:color w:val="000000"/>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d>
          </m:e>
        </m:func>
      </m:oMath>
      <w:r w:rsidRPr="001C133C">
        <w:fldChar w:fldCharType="end"/>
      </w:r>
      <w:r w:rsidRPr="001C133C">
        <w:t xml:space="preserve"> , from which:</w:t>
      </w:r>
    </w:p>
    <w:p w14:paraId="11E847BD" w14:textId="03C335B7" w:rsidR="00C5056C" w:rsidRPr="001C133C" w:rsidRDefault="00401325" w:rsidP="00605AE0">
      <w:pPr>
        <w:pStyle w:val="Caption"/>
        <w:ind w:left="0" w:firstLine="0"/>
      </w:pPr>
      <w:r w:rsidRPr="001C133C">
        <w:fldChar w:fldCharType="begin"/>
      </w:r>
      <w:r w:rsidRPr="001C133C">
        <w:instrText xml:space="preserve"> QUOTE </w:instrText>
      </w:r>
      <m:oMath>
        <m:sSub>
          <m:sSubPr>
            <m:ctrlPr>
              <w:rPr>
                <w:rFonts w:ascii="Cambria Math" w:hAnsi="Cambria Math"/>
                <w:i/>
              </w:rPr>
            </m:ctrlPr>
          </m:sSubPr>
          <m:e>
            <m:r>
              <m:rPr>
                <m:sty m:val="b"/>
              </m:rPr>
              <w:rPr>
                <w:rFonts w:ascii="Cambria Math" w:hAnsi="Cambria Math"/>
              </w:rPr>
              <m:t>VM</m:t>
            </m:r>
          </m:e>
          <m:sub>
            <m:r>
              <m:rPr>
                <m:sty m:val="b"/>
              </m:rPr>
              <w:rPr>
                <w:rFonts w:ascii="Cambria Math" w:hAnsi="Cambria Math"/>
              </w:rPr>
              <m:t>absolute</m:t>
            </m:r>
          </m:sub>
        </m:sSub>
      </m:oMath>
      <w:r w:rsidRPr="001C133C">
        <w:instrText xml:space="preserve"> </w:instrText>
      </w:r>
      <w:r w:rsidRPr="001C133C">
        <w:fldChar w:fldCharType="separate"/>
      </w:r>
      <m:oMath>
        <m:sSub>
          <m:sSubPr>
            <m:ctrlPr>
              <w:rPr>
                <w:rFonts w:ascii="Cambria Math" w:hAnsi="Cambria Math"/>
                <w:i/>
              </w:rPr>
            </m:ctrlPr>
          </m:sSubPr>
          <m:e>
            <m:r>
              <m:rPr>
                <m:sty m:val="b"/>
              </m:rPr>
              <w:rPr>
                <w:rFonts w:ascii="Cambria Math" w:hAnsi="Cambria Math"/>
              </w:rPr>
              <m:t>VM</m:t>
            </m:r>
          </m:e>
          <m:sub>
            <m:r>
              <m:rPr>
                <m:sty m:val="b"/>
              </m:rPr>
              <w:rPr>
                <w:rFonts w:ascii="Cambria Math" w:hAnsi="Cambria Math"/>
              </w:rPr>
              <m:t>absolute</m:t>
            </m:r>
          </m:sub>
        </m:sSub>
      </m:oMath>
      <w:r w:rsidRPr="001C133C">
        <w:fldChar w:fldCharType="end"/>
      </w:r>
      <w:r w:rsidRPr="001C133C">
        <w:t xml:space="preserve"> =</w:t>
      </w:r>
      <w:r w:rsidR="00E11556" w:rsidRPr="001C133C">
        <w:t xml:space="preserve">  </w:t>
      </w:r>
      <m:oMath>
        <m:r>
          <m:rPr>
            <m:sty m:val="bi"/>
          </m:rPr>
          <w:rPr>
            <w:rFonts w:ascii="Cambria Math" w:hAnsi="Cambria Math"/>
          </w:rPr>
          <m:t xml:space="preserve">-2.5 </m:t>
        </m:r>
        <m:func>
          <m:funcPr>
            <m:ctrlPr>
              <w:rPr>
                <w:rFonts w:ascii="Cambria Math" w:hAnsi="Cambria Math"/>
                <w:b w:val="0"/>
                <w:bCs w:val="0"/>
                <w:i/>
              </w:rPr>
            </m:ctrlPr>
          </m:funcPr>
          <m:fName>
            <m:sSub>
              <m:sSubPr>
                <m:ctrlPr>
                  <w:rPr>
                    <w:rFonts w:ascii="Cambria Math" w:hAnsi="Cambria Math"/>
                    <w:b w:val="0"/>
                    <w:bCs w:val="0"/>
                    <w:i/>
                  </w:rPr>
                </m:ctrlPr>
              </m:sSubPr>
              <m:e>
                <m:r>
                  <m:rPr>
                    <m:sty m:val="b"/>
                  </m:rPr>
                  <w:rPr>
                    <w:rFonts w:ascii="Cambria Math" w:hAnsi="Cambria Math"/>
                  </w:rPr>
                  <m:t>log</m:t>
                </m:r>
              </m:e>
              <m:sub>
                <m:r>
                  <m:rPr>
                    <m:sty m:val="bi"/>
                  </m:rPr>
                  <w:rPr>
                    <w:rFonts w:ascii="Cambria Math" w:hAnsi="Cambria Math"/>
                  </w:rPr>
                  <m:t>10</m:t>
                </m:r>
              </m:sub>
            </m:sSub>
          </m:fName>
          <m:e>
            <m:d>
              <m:dPr>
                <m:begChr m:val="{"/>
                <m:endChr m:val="}"/>
                <m:ctrlPr>
                  <w:rPr>
                    <w:rFonts w:ascii="Cambria Math" w:hAnsi="Cambria Math"/>
                    <w:b w:val="0"/>
                    <w:bCs w:val="0"/>
                    <w:i/>
                  </w:rPr>
                </m:ctrlPr>
              </m:dPr>
              <m:e>
                <m:f>
                  <m:fPr>
                    <m:ctrlPr>
                      <w:rPr>
                        <w:rFonts w:ascii="Cambria Math" w:hAnsi="Cambria Math"/>
                        <w:b w:val="0"/>
                        <w:bCs w:val="0"/>
                        <w:i/>
                        <w:iCs/>
                        <w:color w:val="000000"/>
                      </w:rPr>
                    </m:ctrlPr>
                  </m:fPr>
                  <m:num>
                    <m:d>
                      <m:dPr>
                        <m:begChr m:val="["/>
                        <m:endChr m:val="]"/>
                        <m:ctrlPr>
                          <w:rPr>
                            <w:rFonts w:ascii="Cambria Math" w:hAnsi="Cambria Math"/>
                            <w:b w:val="0"/>
                            <w:bCs w:val="0"/>
                            <w:i/>
                            <w:color w:val="000000"/>
                          </w:rPr>
                        </m:ctrlPr>
                      </m:dPr>
                      <m:e>
                        <m:sSub>
                          <m:sSubPr>
                            <m:ctrlPr>
                              <w:rPr>
                                <w:rFonts w:ascii="Cambria Math" w:hAnsi="Cambria Math"/>
                                <w:b w:val="0"/>
                                <w:bCs w:val="0"/>
                                <w:i/>
                                <w:color w:val="000000"/>
                              </w:rPr>
                            </m:ctrlPr>
                          </m:sSubPr>
                          <m:e>
                            <m:sSub>
                              <m:sSubPr>
                                <m:ctrlPr>
                                  <w:rPr>
                                    <w:rFonts w:ascii="Cambria Math" w:hAnsi="Cambria Math"/>
                                    <w:b w:val="0"/>
                                    <w:bCs w:val="0"/>
                                    <w:i/>
                                    <w:iCs/>
                                    <w:color w:val="000000"/>
                                  </w:rPr>
                                </m:ctrlPr>
                              </m:sSubPr>
                              <m:e>
                                <m:r>
                                  <m:rPr>
                                    <m:sty m:val="bi"/>
                                  </m:rPr>
                                  <w:rPr>
                                    <w:rFonts w:ascii="Cambria Math" w:hAnsi="Cambria Math"/>
                                    <w:color w:val="000000"/>
                                  </w:rPr>
                                  <m:t>E</m:t>
                                </m:r>
                              </m:e>
                              <m:sub>
                                <m:r>
                                  <m:rPr>
                                    <m:sty m:val="bi"/>
                                  </m:rPr>
                                  <w:rPr>
                                    <w:rFonts w:ascii="Cambria Math" w:hAnsi="Cambria Math"/>
                                    <w:color w:val="000000"/>
                                  </w:rPr>
                                  <m:t>Sun</m:t>
                                </m:r>
                              </m:sub>
                            </m:sSub>
                          </m:e>
                          <m:sub>
                            <m:r>
                              <m:rPr>
                                <m:sty m:val="bi"/>
                              </m:rPr>
                              <w:rPr>
                                <w:rFonts w:ascii="Cambria Math" w:hAnsi="Cambria Math"/>
                                <w:color w:val="000000"/>
                              </w:rPr>
                              <m:t>1 AU</m:t>
                            </m:r>
                          </m:sub>
                        </m:sSub>
                        <m:r>
                          <m:rPr>
                            <m:sty m:val="bi"/>
                          </m:rPr>
                          <w:rPr>
                            <w:rFonts w:ascii="Cambria Math" w:hAnsi="Cambria Math"/>
                            <w:color w:val="000000"/>
                          </w:rPr>
                          <m:t xml:space="preserve">=1380 </m:t>
                        </m:r>
                        <m:f>
                          <m:fPr>
                            <m:type m:val="skw"/>
                            <m:ctrlPr>
                              <w:rPr>
                                <w:rFonts w:ascii="Cambria Math" w:eastAsia="Calibri" w:hAnsi="Cambria Math"/>
                                <w:b w:val="0"/>
                                <w:bCs w:val="0"/>
                                <w:i/>
                                <w:szCs w:val="24"/>
                              </w:rPr>
                            </m:ctrlPr>
                          </m:fPr>
                          <m:num>
                            <m:r>
                              <m:rPr>
                                <m:sty m:val="bi"/>
                              </m:rPr>
                              <w:rPr>
                                <w:rFonts w:ascii="Cambria Math" w:eastAsia="Calibri" w:hAnsi="Cambria Math"/>
                                <w:szCs w:val="24"/>
                              </w:rPr>
                              <m:t>W</m:t>
                            </m:r>
                          </m:num>
                          <m:den>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den>
                        </m:f>
                      </m:e>
                    </m:d>
                    <m:r>
                      <m:rPr>
                        <m:sty m:val="bi"/>
                      </m:rPr>
                      <w:rPr>
                        <w:rFonts w:ascii="Cambria Math" w:hAnsi="Cambria Math"/>
                        <w:color w:val="000000"/>
                      </w:rPr>
                      <m:t> </m:t>
                    </m:r>
                    <m:d>
                      <m:dPr>
                        <m:begChr m:val="["/>
                        <m:endChr m:val="]"/>
                        <m:ctrlPr>
                          <w:rPr>
                            <w:rFonts w:ascii="Cambria Math" w:hAnsi="Cambria Math"/>
                            <w:b w:val="0"/>
                            <w:bCs w:val="0"/>
                            <w:i/>
                            <w:color w:val="000000"/>
                          </w:rPr>
                        </m:ctrlPr>
                      </m:dPr>
                      <m:e>
                        <m:r>
                          <m:rPr>
                            <m:sty m:val="bi"/>
                          </m:rPr>
                          <w:rPr>
                            <w:rFonts w:ascii="Cambria Math" w:hAnsi="Cambria Math"/>
                            <w:color w:val="000000"/>
                          </w:rPr>
                          <m:t>Phase</m:t>
                        </m:r>
                        <m:d>
                          <m:dPr>
                            <m:ctrlPr>
                              <w:rPr>
                                <w:rFonts w:ascii="Cambria Math" w:hAnsi="Cambria Math"/>
                                <w:b w:val="0"/>
                                <w:bCs w:val="0"/>
                                <w:i/>
                                <w:iCs/>
                                <w:color w:val="000000"/>
                              </w:rPr>
                            </m:ctrlPr>
                          </m:dPr>
                          <m:e>
                            <m:r>
                              <m:rPr>
                                <m:sty m:val="bi"/>
                              </m:rPr>
                              <w:rPr>
                                <w:rFonts w:ascii="Cambria Math" w:hAnsi="Cambria Math"/>
                                <w:color w:val="000000"/>
                              </w:rPr>
                              <m:t>0 rad</m:t>
                            </m:r>
                          </m:e>
                        </m:d>
                        <m:r>
                          <m:rPr>
                            <m:sty m:val="bi"/>
                          </m:rPr>
                          <w:rPr>
                            <w:rFonts w:ascii="Cambria Math" w:hAnsi="Cambria Math"/>
                            <w:color w:val="000000"/>
                          </w:rPr>
                          <m:t xml:space="preserve">=1.0 </m:t>
                        </m:r>
                      </m:e>
                    </m:d>
                    <m:d>
                      <m:dPr>
                        <m:begChr m:val="["/>
                        <m:endChr m:val="]"/>
                        <m:ctrlPr>
                          <w:rPr>
                            <w:rFonts w:ascii="Cambria Math" w:hAnsi="Cambria Math"/>
                            <w:b w:val="0"/>
                            <w:bCs w:val="0"/>
                            <w:i/>
                            <w:color w:val="000000"/>
                          </w:rPr>
                        </m:ctrlPr>
                      </m:dPr>
                      <m:e>
                        <m:sSub>
                          <m:sSubPr>
                            <m:ctrlPr>
                              <w:rPr>
                                <w:rFonts w:ascii="Cambria Math" w:hAnsi="Cambria Math"/>
                                <w:b w:val="0"/>
                                <w:bCs w:val="0"/>
                                <w:i/>
                                <w:iCs/>
                                <w:color w:val="000000"/>
                              </w:rPr>
                            </m:ctrlPr>
                          </m:sSubPr>
                          <m:e>
                            <m:r>
                              <m:rPr>
                                <m:sty m:val="bi"/>
                              </m:rPr>
                              <w:rPr>
                                <w:rFonts w:ascii="Cambria Math" w:hAnsi="Cambria Math"/>
                                <w:color w:val="000000"/>
                              </w:rPr>
                              <m:t xml:space="preserve"> ρ A</m:t>
                            </m:r>
                          </m:e>
                          <m:sub>
                            <m:r>
                              <m:rPr>
                                <m:sty m:val="bi"/>
                              </m:rPr>
                              <w:rPr>
                                <w:rFonts w:ascii="Cambria Math" w:hAnsi="Cambria Math"/>
                                <w:color w:val="000000"/>
                              </w:rPr>
                              <m:t>Target</m:t>
                            </m:r>
                          </m:sub>
                        </m:sSub>
                        <m:r>
                          <m:rPr>
                            <m:sty m:val="bi"/>
                          </m:rPr>
                          <w:rPr>
                            <w:rFonts w:ascii="Cambria Math" w:hAnsi="Cambria Math"/>
                            <w:color w:val="000000"/>
                          </w:rPr>
                          <m:t xml:space="preserve"> from above,   in </m:t>
                        </m:r>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e>
                    </m:d>
                  </m:num>
                  <m:den>
                    <m:r>
                      <m:rPr>
                        <m:sty m:val="bi"/>
                      </m:rPr>
                      <w:rPr>
                        <w:rFonts w:ascii="Cambria Math" w:hAnsi="Cambria Math"/>
                        <w:color w:val="000000"/>
                      </w:rPr>
                      <m:t xml:space="preserve">π  </m:t>
                    </m:r>
                    <m:d>
                      <m:dPr>
                        <m:begChr m:val="["/>
                        <m:endChr m:val="]"/>
                        <m:ctrlPr>
                          <w:rPr>
                            <w:rFonts w:ascii="Cambria Math" w:hAnsi="Cambria Math"/>
                            <w:b w:val="0"/>
                            <w:bCs w:val="0"/>
                            <w:i/>
                            <w:color w:val="000000"/>
                          </w:rPr>
                        </m:ctrlPr>
                      </m:dPr>
                      <m:e>
                        <m:sSub>
                          <m:sSubPr>
                            <m:ctrlPr>
                              <w:rPr>
                                <w:rFonts w:ascii="Cambria Math" w:hAnsi="Cambria Math"/>
                                <w:b w:val="0"/>
                                <w:bCs w:val="0"/>
                                <w:i/>
                              </w:rPr>
                            </m:ctrlPr>
                          </m:sSubPr>
                          <m:e>
                            <m:r>
                              <m:rPr>
                                <m:sty m:val="bi"/>
                              </m:rPr>
                              <w:rPr>
                                <w:rFonts w:ascii="Cambria Math" w:hAnsi="Cambria Math"/>
                              </w:rPr>
                              <m:t>E</m:t>
                            </m:r>
                          </m:e>
                          <m:sub>
                            <m:r>
                              <m:rPr>
                                <m:sty m:val="bi"/>
                              </m:rPr>
                              <w:rPr>
                                <w:rFonts w:ascii="Cambria Math" w:hAnsi="Cambria Math"/>
                              </w:rPr>
                              <m:t>0</m:t>
                            </m:r>
                          </m:sub>
                        </m:sSub>
                        <m:r>
                          <m:rPr>
                            <m:sty m:val="bi"/>
                          </m:rPr>
                          <w:rPr>
                            <w:rFonts w:ascii="Cambria Math" w:hAnsi="Cambria Math"/>
                          </w:rPr>
                          <m:t xml:space="preserve">= </m:t>
                        </m:r>
                        <m:r>
                          <m:rPr>
                            <m:sty m:val="b"/>
                          </m:rPr>
                          <w:rPr>
                            <w:rFonts w:ascii="Cambria Math" w:eastAsia="Calibri" w:hAnsi="Cambria Math"/>
                            <w:szCs w:val="24"/>
                          </w:rPr>
                          <m:t>2.77894</m:t>
                        </m:r>
                        <m:r>
                          <m:rPr>
                            <m:sty m:val="b"/>
                          </m:rPr>
                          <w:rPr>
                            <w:rFonts w:ascii="Cambria Math" w:hAnsi="Cambria Math"/>
                          </w:rPr>
                          <m:t>×</m:t>
                        </m:r>
                        <m:sSup>
                          <m:sSupPr>
                            <m:ctrlPr>
                              <w:rPr>
                                <w:rFonts w:ascii="Cambria Math" w:hAnsi="Cambria Math"/>
                                <w:b w:val="0"/>
                                <w:bCs w:val="0"/>
                              </w:rPr>
                            </m:ctrlPr>
                          </m:sSupPr>
                          <m:e>
                            <m:r>
                              <m:rPr>
                                <m:sty m:val="bi"/>
                              </m:rPr>
                              <w:rPr>
                                <w:rFonts w:ascii="Cambria Math" w:hAnsi="Cambria Math"/>
                              </w:rPr>
                              <m:t>10</m:t>
                            </m:r>
                          </m:e>
                          <m:sup>
                            <m:r>
                              <m:rPr>
                                <m:sty m:val="bi"/>
                              </m:rPr>
                              <w:rPr>
                                <w:rFonts w:ascii="Cambria Math" w:hAnsi="Cambria Math"/>
                              </w:rPr>
                              <m:t>-8</m:t>
                            </m:r>
                          </m:sup>
                        </m:sSup>
                        <m:r>
                          <m:rPr>
                            <m:sty m:val="b"/>
                          </m:rPr>
                          <w:rPr>
                            <w:rFonts w:ascii="Cambria Math" w:eastAsia="Calibri" w:hAnsi="Cambria Math"/>
                            <w:szCs w:val="24"/>
                          </w:rPr>
                          <m:t xml:space="preserve"> </m:t>
                        </m:r>
                        <m:f>
                          <m:fPr>
                            <m:type m:val="skw"/>
                            <m:ctrlPr>
                              <w:rPr>
                                <w:rFonts w:ascii="Cambria Math" w:eastAsia="Calibri" w:hAnsi="Cambria Math"/>
                                <w:b w:val="0"/>
                                <w:bCs w:val="0"/>
                                <w:i/>
                                <w:szCs w:val="24"/>
                              </w:rPr>
                            </m:ctrlPr>
                          </m:fPr>
                          <m:num>
                            <m:r>
                              <m:rPr>
                                <m:sty m:val="bi"/>
                              </m:rPr>
                              <w:rPr>
                                <w:rFonts w:ascii="Cambria Math" w:eastAsia="Calibri" w:hAnsi="Cambria Math"/>
                                <w:szCs w:val="24"/>
                              </w:rPr>
                              <m:t>W</m:t>
                            </m:r>
                          </m:num>
                          <m:den>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den>
                        </m:f>
                      </m:e>
                    </m:d>
                    <m:d>
                      <m:dPr>
                        <m:begChr m:val="["/>
                        <m:endChr m:val="]"/>
                        <m:ctrlPr>
                          <w:rPr>
                            <w:rFonts w:ascii="Cambria Math" w:hAnsi="Cambria Math"/>
                            <w:b w:val="0"/>
                            <w:bCs w:val="0"/>
                            <w:i/>
                            <w:color w:val="000000"/>
                          </w:rPr>
                        </m:ctrlPr>
                      </m:dPr>
                      <m:e>
                        <m:d>
                          <m:dPr>
                            <m:ctrlPr>
                              <w:rPr>
                                <w:rFonts w:ascii="Cambria Math" w:hAnsi="Cambria Math"/>
                                <w:b w:val="0"/>
                                <w:bCs w:val="0"/>
                              </w:rPr>
                            </m:ctrlPr>
                          </m:dPr>
                          <m:e>
                            <m:sSup>
                              <m:sSupPr>
                                <m:ctrlPr>
                                  <w:rPr>
                                    <w:rFonts w:ascii="Cambria Math" w:hAnsi="Cambria Math"/>
                                    <w:b w:val="0"/>
                                    <w:bCs w:val="0"/>
                                  </w:rPr>
                                </m:ctrlPr>
                              </m:sSupPr>
                              <m:e>
                                <m:r>
                                  <m:rPr>
                                    <m:sty m:val="bi"/>
                                  </m:rPr>
                                  <w:rPr>
                                    <w:rFonts w:ascii="Cambria Math" w:hAnsi="Cambria Math"/>
                                  </w:rPr>
                                  <m:t>40,000,000</m:t>
                                </m:r>
                              </m:e>
                              <m:sup>
                                <m:r>
                                  <m:rPr>
                                    <m:sty m:val="bi"/>
                                  </m:rPr>
                                  <w:rPr>
                                    <w:rFonts w:ascii="Cambria Math" w:hAnsi="Cambria Math"/>
                                  </w:rPr>
                                  <m:t>2</m:t>
                                </m:r>
                              </m:sup>
                            </m:sSup>
                          </m:e>
                        </m:d>
                        <m:r>
                          <m:rPr>
                            <m:sty m:val="bi"/>
                          </m:rPr>
                          <w:rPr>
                            <w:rFonts w:ascii="Cambria Math" w:hAnsi="Cambria Math"/>
                          </w:rPr>
                          <m:t xml:space="preserve"> </m:t>
                        </m:r>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e>
                    </m:d>
                  </m:den>
                </m:f>
              </m:e>
            </m:d>
          </m:e>
        </m:func>
      </m:oMath>
      <w:bookmarkStart w:id="552" w:name="_Ref530732832"/>
    </w:p>
    <w:p w14:paraId="45EA1B65" w14:textId="77777777" w:rsidR="00417465" w:rsidRPr="001C133C" w:rsidRDefault="00417465" w:rsidP="00417465"/>
    <w:p w14:paraId="07E626A6" w14:textId="36C07F81" w:rsidR="00605AE0" w:rsidRPr="001C133C" w:rsidRDefault="00FC3181" w:rsidP="00605AE0">
      <w:pPr>
        <w:pStyle w:val="Caption"/>
        <w:ind w:left="0" w:firstLine="0"/>
        <w:rPr>
          <w:noProof/>
          <w:lang w:eastAsia="en-GB"/>
        </w:rPr>
      </w:pPr>
      <w:r w:rsidRPr="001C133C">
        <w:rPr>
          <w:noProof/>
        </w:rPr>
        <w:drawing>
          <wp:inline distT="0" distB="0" distL="0" distR="0" wp14:anchorId="680D1A34" wp14:editId="59B31947">
            <wp:extent cx="3446227" cy="44005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449870" cy="4405202"/>
                    </a:xfrm>
                    <a:prstGeom prst="rect">
                      <a:avLst/>
                    </a:prstGeom>
                    <a:noFill/>
                    <a:ln>
                      <a:noFill/>
                    </a:ln>
                  </pic:spPr>
                </pic:pic>
              </a:graphicData>
            </a:graphic>
          </wp:inline>
        </w:drawing>
      </w:r>
    </w:p>
    <w:bookmarkEnd w:id="552"/>
    <w:p w14:paraId="32CE5F66" w14:textId="76001AC7" w:rsidR="00BB2CD0" w:rsidRPr="001C133C" w:rsidRDefault="00BB69B8" w:rsidP="00BB69B8">
      <w:pPr>
        <w:pStyle w:val="FigureTitleWrap"/>
      </w:pPr>
      <w:r>
        <w:t xml:space="preserve">Figure </w:t>
      </w:r>
      <w:bookmarkStart w:id="553" w:name="F_F03DepictionofOpticalViewingCriticalAn"/>
      <w:r>
        <w:fldChar w:fldCharType="begin"/>
      </w:r>
      <w:r>
        <w:instrText xml:space="preserve"> STYLEREF "Heading 8,Annex Heading 1"\l \n \t \* MERGEFORMAT </w:instrText>
      </w:r>
      <w:r>
        <w:fldChar w:fldCharType="separate"/>
      </w:r>
      <w:r w:rsidR="00771201">
        <w:rPr>
          <w:noProof/>
        </w:rPr>
        <w:t>F</w:t>
      </w:r>
      <w:r>
        <w:fldChar w:fldCharType="end"/>
      </w:r>
      <w:r>
        <w:noBreakHyphen/>
      </w:r>
      <w:fldSimple w:instr=" SEQ Figure \s 8 \* MERGEFORMAT ">
        <w:r w:rsidR="00771201">
          <w:rPr>
            <w:noProof/>
          </w:rPr>
          <w:t>3</w:t>
        </w:r>
      </w:fldSimple>
      <w:bookmarkEnd w:id="553"/>
      <w:r>
        <w:fldChar w:fldCharType="begin"/>
      </w:r>
      <w:r>
        <w:instrText xml:space="preserve"> TC \f G \l 7 "</w:instrText>
      </w:r>
      <w:fldSimple w:instr=" STYLEREF &quot;Heading 8,Annex Heading 1&quot;\l \n \t \* MERGEFORMAT ">
        <w:bookmarkStart w:id="554" w:name="_Toc188861794"/>
        <w:r w:rsidR="00771201">
          <w:rPr>
            <w:noProof/>
          </w:rPr>
          <w:instrText>F</w:instrText>
        </w:r>
      </w:fldSimple>
      <w:r>
        <w:instrText>-</w:instrText>
      </w:r>
      <w:fldSimple w:instr=" SEQ Figure_TOC \s 8 \* MERGEFORMAT ">
        <w:r w:rsidR="00771201">
          <w:rPr>
            <w:noProof/>
          </w:rPr>
          <w:instrText>3</w:instrText>
        </w:r>
      </w:fldSimple>
      <w:r>
        <w:tab/>
        <w:instrText>Depiction of Optical Viewing Critical Angle to the Sun (CATS) Phase Angle Geometry</w:instrText>
      </w:r>
      <w:bookmarkEnd w:id="554"/>
      <w:r>
        <w:instrText>"</w:instrText>
      </w:r>
      <w:r>
        <w:fldChar w:fldCharType="end"/>
      </w:r>
      <w:r>
        <w:t>:</w:t>
      </w:r>
      <w:r>
        <w:tab/>
        <w:t>Depiction of Optical Viewing Critical Angle to the Sun (CATS) Phase Angle Geometry</w:t>
      </w:r>
    </w:p>
    <w:p w14:paraId="7E4BA564" w14:textId="114E5373" w:rsidR="00665B99" w:rsidRDefault="00AE3C80" w:rsidP="00F94C52">
      <w:pPr>
        <w:pStyle w:val="Annex2"/>
        <w:spacing w:before="480"/>
      </w:pPr>
      <w:r w:rsidRPr="001C133C">
        <w:t>Dynamic C</w:t>
      </w:r>
      <w:r w:rsidR="00922D7C">
        <w:t>o</w:t>
      </w:r>
      <w:r w:rsidRPr="001C133C">
        <w:t>nsider Parameters– Background and Application</w:t>
      </w:r>
    </w:p>
    <w:p w14:paraId="04E429E3" w14:textId="508A9FBF" w:rsidR="00701C26" w:rsidRPr="00701C26" w:rsidRDefault="00701C26" w:rsidP="00701C26">
      <w:r>
        <w:t xml:space="preserve">The following sub-sections are based on reference </w:t>
      </w:r>
      <w:r w:rsidR="009D14B7">
        <w:t>[H26</w:t>
      </w:r>
      <w:r w:rsidR="009D14B7">
        <w:fldChar w:fldCharType="begin"/>
      </w:r>
      <w:r w:rsidR="009D14B7">
        <w:instrText xml:space="preserve"> REF R_NASA_CARA_PC_Calc \h </w:instrText>
      </w:r>
      <w:r w:rsidR="009D14B7">
        <w:fldChar w:fldCharType="separate"/>
      </w:r>
      <w:r w:rsidR="00771201">
        <w:rPr>
          <w:b/>
          <w:bCs/>
        </w:rPr>
        <w:t>Error! Reference source not found.</w:t>
      </w:r>
      <w:r w:rsidR="009D14B7">
        <w:fldChar w:fldCharType="end"/>
      </w:r>
      <w:r w:rsidR="009D14B7">
        <w:fldChar w:fldCharType="begin"/>
      </w:r>
      <w:r w:rsidR="009D14B7">
        <w:instrText xml:space="preserve"> REF R_NASA_CARA_PC_Calc \h </w:instrText>
      </w:r>
      <w:r w:rsidR="009D14B7">
        <w:fldChar w:fldCharType="separate"/>
      </w:r>
      <w:r w:rsidR="00771201">
        <w:rPr>
          <w:b/>
          <w:bCs/>
        </w:rPr>
        <w:t>Error! Reference source not found.</w:t>
      </w:r>
      <w:r w:rsidR="009D14B7">
        <w:fldChar w:fldCharType="end"/>
      </w:r>
      <w:r w:rsidR="009D14B7">
        <w:fldChar w:fldCharType="begin"/>
      </w:r>
      <w:r w:rsidR="009D14B7">
        <w:instrText xml:space="preserve"> REF R_NASA_CARA_PC_Calc \h </w:instrText>
      </w:r>
      <w:r w:rsidR="009D14B7">
        <w:fldChar w:fldCharType="separate"/>
      </w:r>
      <w:r w:rsidR="00771201">
        <w:rPr>
          <w:b/>
          <w:bCs/>
        </w:rPr>
        <w:t>Error! Reference source not found.</w:t>
      </w:r>
      <w:r w:rsidR="009D14B7">
        <w:fldChar w:fldCharType="end"/>
      </w:r>
      <w:r w:rsidR="009D14B7">
        <w:t>].</w:t>
      </w:r>
    </w:p>
    <w:p w14:paraId="3113FE94" w14:textId="6B6DF3B6" w:rsidR="00665B99" w:rsidRPr="001C133C" w:rsidRDefault="00786437" w:rsidP="00786437">
      <w:r w:rsidRPr="001C133C">
        <w:rPr>
          <w:b/>
          <w:bCs/>
        </w:rPr>
        <w:lastRenderedPageBreak/>
        <w:t>CDM Mean Position/Velocity State Vectors:</w:t>
      </w:r>
      <w:r w:rsidRPr="001C133C">
        <w:rPr>
          <w:rFonts w:cs="TimesNewRomanPSMT"/>
        </w:rPr>
        <w:t xml:space="preserve"> </w:t>
      </w:r>
      <w:r w:rsidR="00665B99" w:rsidRPr="001C133C">
        <w:rPr>
          <w:rFonts w:cs="TimesNewRomanPSMT"/>
        </w:rPr>
        <w:t>CDMs can specify the mean position/velocity state vectors of the primary and secondary satellites at TCA in a couple of reference frames.</w:t>
      </w:r>
      <w:r w:rsidR="00665B99" w:rsidRPr="001C133C">
        <w:t xml:space="preserve">  For Pc computation, these states must be converted (if necessary) into an </w:t>
      </w:r>
      <w:r w:rsidR="00665B99" w:rsidRPr="001C133C">
        <w:rPr>
          <w:rFonts w:cs="TimesNewRomanPSMT"/>
        </w:rPr>
        <w:t>inertial reference frame.  This analysis denotes the resulting mean inertial position and velocity vectors at TCA for the primary and secondary objects as (</w:t>
      </w:r>
      <m:oMath>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r</m:t>
                </m:r>
              </m:e>
            </m:acc>
          </m:e>
          <m:sub>
            <m:r>
              <w:rPr>
                <w:rFonts w:ascii="Cambria Math" w:hAnsi="Cambria Math" w:cs="TimesNewRomanPSMT"/>
              </w:rPr>
              <m:t>p</m:t>
            </m:r>
          </m:sub>
        </m:sSub>
        <m:r>
          <m:rPr>
            <m:sty m:val="p"/>
          </m:rPr>
          <w:rPr>
            <w:rFonts w:ascii="Cambria Math" w:hAnsi="Cambria Math" w:cs="TimesNewRomanPSMT"/>
          </w:rPr>
          <m:t xml:space="preserve">, </m:t>
        </m:r>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v</m:t>
                </m:r>
              </m:e>
            </m:acc>
          </m:e>
          <m:sub>
            <m:r>
              <w:rPr>
                <w:rFonts w:ascii="Cambria Math" w:hAnsi="Cambria Math" w:cs="TimesNewRomanPSMT"/>
              </w:rPr>
              <m:t>p</m:t>
            </m:r>
          </m:sub>
        </m:sSub>
      </m:oMath>
      <w:r w:rsidR="00665B99" w:rsidRPr="001C133C">
        <w:rPr>
          <w:rFonts w:cs="TimesNewRomanPSMT"/>
        </w:rPr>
        <w:t>) and (</w:t>
      </w:r>
      <m:oMath>
        <m:r>
          <m:rPr>
            <m:sty m:val="p"/>
          </m:rPr>
          <w:rPr>
            <w:rFonts w:ascii="Cambria Math" w:hAnsi="Cambria Math" w:cs="TimesNewRomanPSMT"/>
          </w:rPr>
          <m:t xml:space="preserve"> </m:t>
        </m:r>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r</m:t>
                </m:r>
              </m:e>
            </m:acc>
          </m:e>
          <m:sub>
            <m:r>
              <w:rPr>
                <w:rFonts w:ascii="Cambria Math" w:hAnsi="Cambria Math" w:cs="TimesNewRomanPSMT"/>
              </w:rPr>
              <m:t>s</m:t>
            </m:r>
          </m:sub>
        </m:sSub>
        <m:r>
          <m:rPr>
            <m:sty m:val="p"/>
          </m:rPr>
          <w:rPr>
            <w:rFonts w:ascii="Cambria Math" w:hAnsi="Cambria Math" w:cs="TimesNewRomanPSMT"/>
          </w:rPr>
          <m:t xml:space="preserve">, </m:t>
        </m:r>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v</m:t>
                </m:r>
              </m:e>
            </m:acc>
          </m:e>
          <m:sub>
            <m:r>
              <w:rPr>
                <w:rFonts w:ascii="Cambria Math" w:hAnsi="Cambria Math" w:cs="TimesNewRomanPSMT"/>
              </w:rPr>
              <m:t>s</m:t>
            </m:r>
          </m:sub>
        </m:sSub>
      </m:oMath>
      <w:r w:rsidR="00665B99" w:rsidRPr="001C133C">
        <w:rPr>
          <w:rFonts w:cs="TimesNewRomanPSMT"/>
        </w:rPr>
        <w:t>), respectively.</w:t>
      </w:r>
    </w:p>
    <w:p w14:paraId="7745634C" w14:textId="5DEF7EF1" w:rsidR="00665B99" w:rsidRPr="001C133C" w:rsidRDefault="00786437" w:rsidP="00665B99">
      <w:pPr>
        <w:rPr>
          <w:b/>
          <w:bCs/>
        </w:rPr>
      </w:pPr>
      <w:r w:rsidRPr="001C133C">
        <w:rPr>
          <w:b/>
          <w:bCs/>
        </w:rPr>
        <w:t>CDM Position/Velocity State Covariance Matrices:</w:t>
      </w:r>
      <w:r w:rsidRPr="001C133C">
        <w:rPr>
          <w:rFonts w:cs="TimesNewRomanPSMT"/>
        </w:rPr>
        <w:t xml:space="preserve"> </w:t>
      </w:r>
      <w:r w:rsidR="00665B99" w:rsidRPr="001C133C">
        <w:rPr>
          <w:rFonts w:cs="TimesNewRomanPSMT"/>
        </w:rPr>
        <w:t>CDMs specify position/velocity state covariances for the primary and secondary satellites using the radial-transverse-normal (RTN) coordinate frame.</w:t>
      </w:r>
      <w:r w:rsidR="00665B99" w:rsidRPr="001C133C">
        <w:t xml:space="preserve">  A</w:t>
      </w:r>
      <w:r w:rsidR="00665B99" w:rsidRPr="001C133C">
        <w:rPr>
          <w:rFonts w:cs="TimesNewRomanPSMT"/>
        </w:rPr>
        <w:t xml:space="preserve"> CDM file specifies this symmetric 6</w:t>
      </w:r>
      <w:r w:rsidR="00665B99" w:rsidRPr="001C133C">
        <w:rPr>
          <w:rFonts w:cs="TimesNewRomanPSMT"/>
        </w:rPr>
        <w:sym w:font="Symbol" w:char="F0B4"/>
      </w:r>
      <w:r w:rsidR="00665B99" w:rsidRPr="001C133C">
        <w:rPr>
          <w:rFonts w:cs="TimesNewRomanPSMT"/>
        </w:rPr>
        <w:t>6</w:t>
      </w:r>
      <w:r w:rsidR="00665B99" w:rsidRPr="001C133C">
        <w:rPr>
          <w:rFonts w:eastAsiaTheme="minorEastAsia" w:cs="TimesNewRomanPSMT"/>
        </w:rPr>
        <w:t xml:space="preserve"> </w:t>
      </w:r>
      <w:r w:rsidR="00665B99" w:rsidRPr="001C133C">
        <w:rPr>
          <w:rFonts w:cs="TimesNewRomanPSMT"/>
        </w:rPr>
        <w:t>covariance for each object using keyword values for its 21 non-redundant matrix elements as follows</w:t>
      </w:r>
    </w:p>
    <w:p w14:paraId="3BFF4B27" w14:textId="1EE800B0" w:rsidR="00665B99" w:rsidRPr="001C133C" w:rsidRDefault="00665B99" w:rsidP="00F5674B">
      <w:pPr>
        <w:spacing w:before="160"/>
        <w:jc w:val="center"/>
        <w:rPr>
          <w:rFonts w:eastAsiaTheme="minorEastAsia"/>
        </w:rPr>
      </w:pPr>
      <m:oMath>
        <m:r>
          <m:rPr>
            <m:scr m:val="script"/>
            <m:sty m:val="b"/>
          </m:rPr>
          <w:rPr>
            <w:rFonts w:ascii="Cambria Math" w:eastAsiaTheme="minorEastAsia" w:hAnsi="Cambria Math"/>
          </w:rPr>
          <m:t>C</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6"/>
                      <m:mcJc m:val="center"/>
                    </m:mcPr>
                  </m:mc>
                </m:mcs>
                <m:ctrlPr>
                  <w:rPr>
                    <w:rFonts w:ascii="Cambria Math" w:eastAsiaTheme="minorEastAsia" w:hAnsi="Cambria Math"/>
                    <w:i/>
                  </w:rPr>
                </m:ctrlPr>
              </m:mPr>
              <m:mr>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R,R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,R</m:t>
                      </m:r>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,T</m:t>
                      </m:r>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,N</m:t>
                      </m:r>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N</m:t>
                          </m:r>
                        </m:e>
                      </m:acc>
                    </m:sub>
                  </m:sSub>
                </m:e>
              </m:mr>
            </m:m>
          </m:e>
        </m:d>
      </m:oMath>
      <w:r w:rsidR="00F5674B" w:rsidRPr="001C133C">
        <w:rPr>
          <w:rFonts w:eastAsiaTheme="minorEastAsia"/>
          <w:noProof/>
        </w:rPr>
        <mc:AlternateContent>
          <mc:Choice Requires="wps">
            <w:drawing>
              <wp:anchor distT="0" distB="0" distL="114300" distR="114300" simplePos="0" relativeHeight="251645952" behindDoc="0" locked="1" layoutInCell="0" allowOverlap="1" wp14:anchorId="2D83DBDB" wp14:editId="2BDB299C">
                <wp:simplePos x="0" y="0"/>
                <wp:positionH relativeFrom="column">
                  <wp:posOffset>5715000</wp:posOffset>
                </wp:positionH>
                <wp:positionV relativeFrom="paragraph">
                  <wp:posOffset>600075</wp:posOffset>
                </wp:positionV>
                <wp:extent cx="63500" cy="63500"/>
                <wp:effectExtent l="0" t="0" r="5715" b="6350"/>
                <wp:wrapNone/>
                <wp:docPr id="1" name="Eq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A117AB" w14:textId="5597D1BD" w:rsidR="008E15DE" w:rsidRDefault="008E15DE" w:rsidP="00F5674B">
                            <w:pPr>
                              <w:spacing w:before="0"/>
                            </w:pPr>
                            <w:bookmarkStart w:id="555" w:name="Eq_01"/>
                            <w:r>
                              <w:t>(</w:t>
                            </w:r>
                            <w:fldSimple w:instr=" SEQ Eq \* MERGEFORMAT ">
                              <w:r>
                                <w:rPr>
                                  <w:noProof/>
                                </w:rPr>
                                <w:t>1</w:t>
                              </w:r>
                            </w:fldSimple>
                            <w:r>
                              <w:t>)</w:t>
                            </w:r>
                            <w:bookmarkEnd w:id="555"/>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83DBDB" id="_x0000_t202" coordsize="21600,21600" o:spt="202" path="m,l,21600r21600,l21600,xe">
                <v:stroke joinstyle="miter"/>
                <v:path gradientshapeok="t" o:connecttype="rect"/>
              </v:shapetype>
              <v:shape id="Eq01" o:spid="_x0000_s1026" type="#_x0000_t202" style="position:absolute;left:0;text-align:left;margin-left:450pt;margin-top:47.25pt;width:5pt;height:5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" o:allowincell="f" filled="f" stroked="f" strokeweight=".5pt">
                <v:path arrowok="t"/>
                <v:textbox style="mso-fit-shape-to-text:t" inset="0,0,0,0">
                  <w:txbxContent>
                    <w:p w14:paraId="29A117AB" w14:textId="5597D1BD" w:rsidR="008E15DE" w:rsidRDefault="008E15DE" w:rsidP="00F5674B">
                      <w:pPr>
                        <w:spacing w:before="0"/>
                      </w:pPr>
                      <w:bookmarkStart w:id="556" w:name="Eq_01"/>
                      <w:r>
                        <w:t>(</w:t>
                      </w:r>
                      <w:fldSimple w:instr=" SEQ Eq \* MERGEFORMAT ">
                        <w:r>
                          <w:rPr>
                            <w:noProof/>
                          </w:rPr>
                          <w:t>1</w:t>
                        </w:r>
                      </w:fldSimple>
                      <w:r>
                        <w:t>)</w:t>
                      </w:r>
                      <w:bookmarkEnd w:id="556"/>
                    </w:p>
                  </w:txbxContent>
                </v:textbox>
                <w10:anchorlock/>
              </v:shape>
            </w:pict>
          </mc:Fallback>
        </mc:AlternateContent>
      </w:r>
    </w:p>
    <w:p w14:paraId="4BF2EA6A" w14:textId="7DBAE52A" w:rsidR="00665B99" w:rsidRPr="00D517DF" w:rsidRDefault="00665B99" w:rsidP="00665B99">
      <w:pPr>
        <w:autoSpaceDE w:val="0"/>
        <w:autoSpaceDN w:val="0"/>
        <w:adjustRightInd w:val="0"/>
        <w:spacing w:line="240" w:lineRule="auto"/>
        <w:rPr>
          <w:rFonts w:cs="TimesNewRomanPSMT"/>
        </w:rPr>
      </w:pPr>
      <w:r w:rsidRPr="001C133C">
        <w:rPr>
          <w:rFonts w:cs="TimesNewRomanPSMT"/>
        </w:rPr>
        <w:t xml:space="preserve">The RTN-frame covariance </w:t>
      </w:r>
      <m:oMath>
        <m:r>
          <m:rPr>
            <m:scr m:val="script"/>
            <m:sty m:val="b"/>
          </m:rPr>
          <w:rPr>
            <w:rFonts w:ascii="Cambria Math" w:eastAsiaTheme="minorEastAsia" w:hAnsi="Cambria Math"/>
          </w:rPr>
          <m:t>C</m:t>
        </m:r>
      </m:oMath>
      <w:r w:rsidRPr="001C133C">
        <w:rPr>
          <w:rFonts w:cs="TimesNewRomanPSMT"/>
        </w:rPr>
        <w:t xml:space="preserve"> can be transformed into an inertial frame covariance </w:t>
      </w:r>
      <m:oMath>
        <m:r>
          <m:rPr>
            <m:sty m:val="b"/>
          </m:rPr>
          <w:rPr>
            <w:rFonts w:ascii="Cambria Math" w:hAnsi="Cambria Math"/>
          </w:rPr>
          <m:t>P</m:t>
        </m:r>
      </m:oMath>
      <w:r w:rsidRPr="001C133C">
        <w:rPr>
          <w:rFonts w:cs="TimesNewRomanPSMT"/>
        </w:rPr>
        <w:t xml:space="preserve"> by </w:t>
      </w:r>
      <w:r w:rsidRPr="00D517DF">
        <w:rPr>
          <w:rFonts w:cs="TimesNewRomanPSMT"/>
        </w:rPr>
        <w:t>applying the following equation</w:t>
      </w:r>
      <w:r w:rsidR="00AE6A5B" w:rsidRPr="00D517DF">
        <w:rPr>
          <w:rFonts w:cs="TimesNewRomanPSMT"/>
        </w:rPr>
        <w:t xml:space="preserve"> </w:t>
      </w:r>
      <w:r w:rsidR="00D517DF" w:rsidRPr="00D517DF">
        <w:rPr>
          <w:rFonts w:cs="TimesNewRomanPSMT"/>
        </w:rPr>
        <w:t>(see refer</w:t>
      </w:r>
      <w:r w:rsidR="00D345DE">
        <w:rPr>
          <w:rFonts w:cs="TimesNewRomanPSMT"/>
        </w:rPr>
        <w:t>e</w:t>
      </w:r>
      <w:r w:rsidR="00D517DF" w:rsidRPr="00D517DF">
        <w:rPr>
          <w:rFonts w:cs="TimesNewRomanPSMT"/>
        </w:rPr>
        <w:t xml:space="preserve">nces </w:t>
      </w:r>
      <w:r w:rsidR="00AE6A5B" w:rsidRPr="00D517DF">
        <w:rPr>
          <w:rFonts w:cs="TimesNewRomanPSMT"/>
        </w:rPr>
        <w:fldChar w:fldCharType="begin"/>
      </w:r>
      <w:r w:rsidR="00F85975" w:rsidRPr="00D517DF">
        <w:rPr>
          <w:rFonts w:cs="TimesNewRomanPSMT"/>
        </w:rPr>
        <w:instrText>REF R_ValladoFundamentalsofAstrodynamicsandA \h</w:instrText>
      </w:r>
      <w:r w:rsidR="00AE6A5B" w:rsidRPr="00D517DF">
        <w:rPr>
          <w:rFonts w:cs="TimesNewRomanPSMT"/>
        </w:rPr>
      </w:r>
      <w:r w:rsidR="00AE6A5B" w:rsidRPr="00D517DF">
        <w:rPr>
          <w:rFonts w:cs="TimesNewRomanPSMT"/>
        </w:rPr>
        <w:fldChar w:fldCharType="separate"/>
      </w:r>
      <w:r w:rsidR="00771201" w:rsidRPr="001C133C">
        <w:rPr>
          <w:iCs/>
        </w:rPr>
        <w:t>[</w:t>
      </w:r>
      <w:r w:rsidR="00771201">
        <w:rPr>
          <w:iCs/>
          <w:noProof/>
        </w:rPr>
        <w:t>H22</w:t>
      </w:r>
      <w:r w:rsidR="00771201" w:rsidRPr="001C133C">
        <w:rPr>
          <w:iCs/>
        </w:rPr>
        <w:t>]</w:t>
      </w:r>
      <w:r w:rsidR="00AE6A5B" w:rsidRPr="00D517DF">
        <w:rPr>
          <w:rFonts w:cs="TimesNewRomanPSMT"/>
        </w:rPr>
        <w:fldChar w:fldCharType="end"/>
      </w:r>
      <w:r w:rsidR="00AE6A5B" w:rsidRPr="00D517DF">
        <w:rPr>
          <w:rFonts w:cs="TimesNewRomanPSMT"/>
        </w:rPr>
        <w:t xml:space="preserve">, </w:t>
      </w:r>
      <w:r w:rsidR="00AE6A5B" w:rsidRPr="00D517DF">
        <w:rPr>
          <w:rFonts w:cs="TimesNewRomanPSMT"/>
        </w:rPr>
        <w:fldChar w:fldCharType="begin"/>
      </w:r>
      <w:r w:rsidR="001C133C" w:rsidRPr="00D517DF">
        <w:rPr>
          <w:rFonts w:cs="TimesNewRomanPSMT"/>
        </w:rPr>
        <w:instrText>REF R_AAS03526ValladoCovarianceTransformatio \h</w:instrText>
      </w:r>
      <w:r w:rsidR="00AE6A5B" w:rsidRPr="00D517DF">
        <w:rPr>
          <w:rFonts w:cs="TimesNewRomanPSMT"/>
        </w:rPr>
      </w:r>
      <w:r w:rsidR="00AE6A5B" w:rsidRPr="00D517DF">
        <w:rPr>
          <w:rFonts w:cs="TimesNewRomanPSMT"/>
        </w:rPr>
        <w:fldChar w:fldCharType="separate"/>
      </w:r>
      <w:r w:rsidR="00771201" w:rsidRPr="001C133C">
        <w:rPr>
          <w:iCs/>
        </w:rPr>
        <w:t>[</w:t>
      </w:r>
      <w:r w:rsidR="00771201">
        <w:rPr>
          <w:iCs/>
          <w:noProof/>
        </w:rPr>
        <w:t>H23</w:t>
      </w:r>
      <w:r w:rsidR="00771201" w:rsidRPr="001C133C">
        <w:rPr>
          <w:iCs/>
        </w:rPr>
        <w:t>]</w:t>
      </w:r>
      <w:r w:rsidR="00AE6A5B" w:rsidRPr="00D517DF">
        <w:rPr>
          <w:rFonts w:cs="TimesNewRomanPSMT"/>
        </w:rPr>
        <w:fldChar w:fldCharType="end"/>
      </w:r>
      <w:r w:rsidR="00AE6A5B" w:rsidRPr="00D517DF">
        <w:rPr>
          <w:rFonts w:cs="TimesNewRomanPSMT"/>
        </w:rPr>
        <w:t>,</w:t>
      </w:r>
      <w:r w:rsidR="00D517DF" w:rsidRPr="00D517DF">
        <w:rPr>
          <w:rFonts w:cs="TimesNewRomanPSMT"/>
        </w:rPr>
        <w:t xml:space="preserve"> and</w:t>
      </w:r>
      <w:r w:rsidR="00AE6A5B" w:rsidRPr="00D517DF">
        <w:rPr>
          <w:rFonts w:cs="TimesNewRomanPSMT"/>
        </w:rPr>
        <w:t xml:space="preserve"> </w:t>
      </w:r>
      <w:r w:rsidR="00AE6A5B" w:rsidRPr="00D517DF">
        <w:rPr>
          <w:rFonts w:cs="TimesNewRomanPSMT"/>
        </w:rPr>
        <w:fldChar w:fldCharType="begin"/>
      </w:r>
      <w:r w:rsidR="004062F0" w:rsidRPr="00D517DF">
        <w:rPr>
          <w:rFonts w:cs="TimesNewRomanPSMT"/>
        </w:rPr>
        <w:instrText>REF R_ValladoUpdatedAnalyticalPartialsforCov \h</w:instrText>
      </w:r>
      <w:r w:rsidR="00AE6A5B" w:rsidRPr="00D517DF">
        <w:rPr>
          <w:rFonts w:cs="TimesNewRomanPSMT"/>
        </w:rPr>
      </w:r>
      <w:r w:rsidR="00AE6A5B" w:rsidRPr="00D517DF">
        <w:rPr>
          <w:rFonts w:cs="TimesNewRomanPSMT"/>
        </w:rPr>
        <w:fldChar w:fldCharType="separate"/>
      </w:r>
      <w:r w:rsidR="00771201" w:rsidRPr="001C133C">
        <w:rPr>
          <w:iCs/>
        </w:rPr>
        <w:t>[</w:t>
      </w:r>
      <w:r w:rsidR="00771201">
        <w:rPr>
          <w:iCs/>
          <w:noProof/>
        </w:rPr>
        <w:t>H24</w:t>
      </w:r>
      <w:r w:rsidR="00771201" w:rsidRPr="001C133C">
        <w:rPr>
          <w:iCs/>
        </w:rPr>
        <w:t>]</w:t>
      </w:r>
      <w:r w:rsidR="00AE6A5B" w:rsidRPr="00D517DF">
        <w:rPr>
          <w:rFonts w:cs="TimesNewRomanPSMT"/>
        </w:rPr>
        <w:fldChar w:fldCharType="end"/>
      </w:r>
      <w:r w:rsidR="00AE6A5B" w:rsidRPr="00D517DF">
        <w:rPr>
          <w:rFonts w:cs="TimesNewRomanPSMT"/>
        </w:rPr>
        <w:t>:</w:t>
      </w:r>
    </w:p>
    <w:p w14:paraId="4117B6C8" w14:textId="6FFCFB4D" w:rsidR="00665B99" w:rsidRPr="001C133C" w:rsidRDefault="00665B99" w:rsidP="00F5674B">
      <w:pPr>
        <w:spacing w:before="160"/>
        <w:jc w:val="center"/>
      </w:pPr>
      <m:oMath>
        <m:r>
          <m:rPr>
            <m:sty m:val="b"/>
          </m:rPr>
          <w:rPr>
            <w:rFonts w:ascii="Cambria Math" w:hAnsi="Cambria Math"/>
          </w:rPr>
          <m:t>P</m:t>
        </m:r>
        <m:r>
          <w:rPr>
            <w:rFonts w:ascii="Cambria Math" w:hAnsi="Cambria Math"/>
          </w:rPr>
          <m:t>=</m:t>
        </m:r>
        <m:r>
          <m:rPr>
            <m:scr m:val="script"/>
            <m:sty m:val="b"/>
          </m:rPr>
          <w:rPr>
            <w:rFonts w:ascii="Cambria Math" w:eastAsiaTheme="minorEastAsia" w:hAnsi="Cambria Math"/>
          </w:rPr>
          <m:t>M</m:t>
        </m:r>
        <m:r>
          <w:rPr>
            <w:rFonts w:ascii="Cambria Math" w:eastAsiaTheme="minorEastAsia" w:hAnsi="Cambria Math"/>
          </w:rPr>
          <m:t xml:space="preserve"> </m:t>
        </m:r>
        <m:r>
          <m:rPr>
            <m:scr m:val="script"/>
            <m:sty m:val="b"/>
          </m:rPr>
          <w:rPr>
            <w:rFonts w:ascii="Cambria Math" w:hAnsi="Cambria Math"/>
          </w:rPr>
          <m:t>C</m:t>
        </m:r>
        <m:r>
          <w:rPr>
            <w:rFonts w:ascii="Cambria Math" w:hAnsi="Cambria Math"/>
          </w:rPr>
          <m:t xml:space="preserve"> </m:t>
        </m:r>
        <m:sSup>
          <m:sSupPr>
            <m:ctrlPr>
              <w:rPr>
                <w:rFonts w:ascii="Cambria Math" w:eastAsiaTheme="minorEastAsia" w:hAnsi="Cambria Math"/>
                <w:b/>
                <w:bCs/>
              </w:rPr>
            </m:ctrlPr>
          </m:sSupPr>
          <m:e>
            <m:r>
              <m:rPr>
                <m:scr m:val="script"/>
                <m:sty m:val="b"/>
              </m:rPr>
              <w:rPr>
                <w:rFonts w:ascii="Cambria Math" w:eastAsiaTheme="minorEastAsia" w:hAnsi="Cambria Math"/>
              </w:rPr>
              <m:t>M</m:t>
            </m:r>
          </m:e>
          <m:sup>
            <m:r>
              <w:rPr>
                <w:rFonts w:ascii="Cambria Math" w:eastAsiaTheme="minorEastAsia" w:hAnsi="Cambria Math"/>
              </w:rPr>
              <m:t>T</m:t>
            </m:r>
          </m:sup>
        </m:sSup>
      </m:oMath>
      <w:r w:rsidR="00F5674B" w:rsidRPr="001C133C">
        <w:rPr>
          <w:rFonts w:eastAsiaTheme="minorEastAsia"/>
          <w:noProof/>
        </w:rPr>
        <mc:AlternateContent>
          <mc:Choice Requires="wps">
            <w:drawing>
              <wp:anchor distT="0" distB="0" distL="114300" distR="114300" simplePos="0" relativeHeight="251648000" behindDoc="0" locked="1" layoutInCell="0" allowOverlap="1" wp14:anchorId="29B7C0DF" wp14:editId="5580870D">
                <wp:simplePos x="0" y="0"/>
                <wp:positionH relativeFrom="column">
                  <wp:posOffset>5715000</wp:posOffset>
                </wp:positionH>
                <wp:positionV relativeFrom="paragraph">
                  <wp:posOffset>101600</wp:posOffset>
                </wp:positionV>
                <wp:extent cx="63500" cy="63500"/>
                <wp:effectExtent l="0" t="0" r="5715" b="6350"/>
                <wp:wrapNone/>
                <wp:docPr id="3" name="Eq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9519A" w14:textId="23B0AD25" w:rsidR="008E15DE" w:rsidRDefault="008E15DE" w:rsidP="00F5674B">
                            <w:pPr>
                              <w:spacing w:before="0"/>
                            </w:pPr>
                            <w:bookmarkStart w:id="557" w:name="Eq_02"/>
                            <w:r>
                              <w:t>(</w:t>
                            </w:r>
                            <w:fldSimple w:instr=" SEQ Eq \* MERGEFORMAT ">
                              <w:r>
                                <w:rPr>
                                  <w:noProof/>
                                </w:rPr>
                                <w:t>2</w:t>
                              </w:r>
                            </w:fldSimple>
                            <w:r>
                              <w:t>)</w:t>
                            </w:r>
                            <w:bookmarkEnd w:id="557"/>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9B7C0DF" id="Eq02" o:spid="_x0000_s1027" type="#_x0000_t202" style="position:absolute;left:0;text-align:left;margin-left:450pt;margin-top:8pt;width:5pt;height:5pt;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" o:allowincell="f" filled="f" stroked="f" strokeweight=".5pt">
                <v:path arrowok="t"/>
                <v:textbox style="mso-fit-shape-to-text:t" inset="0,0,0,0">
                  <w:txbxContent>
                    <w:p w14:paraId="56C9519A" w14:textId="23B0AD25" w:rsidR="008E15DE" w:rsidRDefault="008E15DE" w:rsidP="00F5674B">
                      <w:pPr>
                        <w:spacing w:before="0"/>
                      </w:pPr>
                      <w:bookmarkStart w:id="558" w:name="Eq_02"/>
                      <w:r>
                        <w:t>(</w:t>
                      </w:r>
                      <w:fldSimple w:instr=" SEQ Eq \* MERGEFORMAT ">
                        <w:r>
                          <w:rPr>
                            <w:noProof/>
                          </w:rPr>
                          <w:t>2</w:t>
                        </w:r>
                      </w:fldSimple>
                      <w:r>
                        <w:t>)</w:t>
                      </w:r>
                      <w:bookmarkEnd w:id="558"/>
                    </w:p>
                  </w:txbxContent>
                </v:textbox>
                <w10:anchorlock/>
              </v:shape>
            </w:pict>
          </mc:Fallback>
        </mc:AlternateContent>
      </w:r>
    </w:p>
    <w:p w14:paraId="45CBDB11" w14:textId="77777777" w:rsidR="00665B99" w:rsidRPr="001C133C" w:rsidRDefault="00665B99" w:rsidP="00665B99">
      <w:pPr>
        <w:autoSpaceDE w:val="0"/>
        <w:autoSpaceDN w:val="0"/>
        <w:adjustRightInd w:val="0"/>
        <w:spacing w:line="240" w:lineRule="auto"/>
        <w:rPr>
          <w:rFonts w:cs="TimesNewRomanPSMT"/>
        </w:rPr>
      </w:pPr>
      <w:r w:rsidRPr="001C133C">
        <w:rPr>
          <w:rFonts w:cs="TimesNewRomanPSMT"/>
        </w:rPr>
        <w:t>with the 6</w:t>
      </w:r>
      <w:r w:rsidRPr="001C133C">
        <w:rPr>
          <w:rFonts w:cs="TimesNewRomanPSMT"/>
        </w:rPr>
        <w:sym w:font="Symbol" w:char="F0B4"/>
      </w:r>
      <w:r w:rsidRPr="001C133C">
        <w:rPr>
          <w:rFonts w:cs="TimesNewRomanPSMT"/>
        </w:rPr>
        <w:t>6</w:t>
      </w:r>
      <w:r w:rsidRPr="001C133C">
        <w:rPr>
          <w:rFonts w:eastAsiaTheme="minorEastAsia" w:cs="TimesNewRomanPSMT"/>
        </w:rPr>
        <w:t xml:space="preserve"> </w:t>
      </w:r>
      <w:r w:rsidRPr="001C133C">
        <w:rPr>
          <w:rFonts w:cs="TimesNewRomanPSMT"/>
        </w:rPr>
        <w:t xml:space="preserve">transformation matrix </w:t>
      </w:r>
      <m:oMath>
        <m:r>
          <m:rPr>
            <m:scr m:val="script"/>
            <m:sty m:val="b"/>
          </m:rPr>
          <w:rPr>
            <w:rFonts w:ascii="Cambria Math" w:eastAsiaTheme="minorEastAsia" w:hAnsi="Cambria Math"/>
          </w:rPr>
          <m:t>M</m:t>
        </m:r>
      </m:oMath>
      <w:r w:rsidRPr="001C133C">
        <w:rPr>
          <w:rFonts w:cs="TimesNewRomanPSMT"/>
        </w:rPr>
        <w:t xml:space="preserve"> having the form</w:t>
      </w:r>
    </w:p>
    <w:p w14:paraId="389FEECC" w14:textId="3D4C056C" w:rsidR="00665B99" w:rsidRPr="001C133C" w:rsidRDefault="00665B99" w:rsidP="00F5674B">
      <w:pPr>
        <w:autoSpaceDE w:val="0"/>
        <w:autoSpaceDN w:val="0"/>
        <w:adjustRightInd w:val="0"/>
        <w:spacing w:before="160" w:line="240" w:lineRule="auto"/>
        <w:jc w:val="center"/>
        <w:rPr>
          <w:rFonts w:cs="TimesNewRomanPSMT"/>
        </w:rPr>
      </w:pPr>
      <m:oMath>
        <m:r>
          <m:rPr>
            <m:scr m:val="script"/>
            <m:sty m:val="b"/>
          </m:rPr>
          <w:rPr>
            <w:rFonts w:ascii="Cambria Math" w:eastAsiaTheme="minorEastAsia" w:hAnsi="Cambria Math"/>
          </w:rPr>
          <m:t>M</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m:sty m:val="b"/>
                    </m:rPr>
                    <w:rPr>
                      <w:rFonts w:ascii="Cambria Math" w:hAnsi="Cambria Math"/>
                    </w:rPr>
                    <m:t>M</m:t>
                  </m:r>
                </m:e>
                <m:e>
                  <m:sSub>
                    <m:sSubPr>
                      <m:ctrlPr>
                        <w:rPr>
                          <w:rFonts w:ascii="Cambria Math" w:hAnsi="Cambria Math"/>
                          <w:b/>
                          <w:bCs/>
                          <w:iCs/>
                        </w:rPr>
                      </m:ctrlPr>
                    </m:sSubPr>
                    <m:e>
                      <m:r>
                        <m:rPr>
                          <m:sty m:val="b"/>
                        </m:rPr>
                        <w:rPr>
                          <w:rFonts w:ascii="Cambria Math" w:hAnsi="Cambria Math"/>
                        </w:rPr>
                        <m:t>0</m:t>
                      </m:r>
                    </m:e>
                    <m:sub>
                      <m:r>
                        <w:rPr>
                          <w:rFonts w:ascii="Cambria Math" w:hAnsi="Cambria Math"/>
                        </w:rPr>
                        <m:t>3x3</m:t>
                      </m:r>
                    </m:sub>
                  </m:sSub>
                </m:e>
              </m:mr>
              <m:mr>
                <m:e>
                  <m:sSub>
                    <m:sSubPr>
                      <m:ctrlPr>
                        <w:rPr>
                          <w:rFonts w:ascii="Cambria Math" w:hAnsi="Cambria Math"/>
                          <w:b/>
                          <w:bCs/>
                          <w:iCs/>
                        </w:rPr>
                      </m:ctrlPr>
                    </m:sSubPr>
                    <m:e>
                      <m:r>
                        <m:rPr>
                          <m:sty m:val="b"/>
                        </m:rPr>
                        <w:rPr>
                          <w:rFonts w:ascii="Cambria Math" w:hAnsi="Cambria Math"/>
                        </w:rPr>
                        <m:t>0</m:t>
                      </m:r>
                    </m:e>
                    <m:sub>
                      <m:r>
                        <w:rPr>
                          <w:rFonts w:ascii="Cambria Math" w:hAnsi="Cambria Math"/>
                        </w:rPr>
                        <m:t>3x3</m:t>
                      </m:r>
                    </m:sub>
                  </m:sSub>
                </m:e>
                <m:e>
                  <m:r>
                    <m:rPr>
                      <m:sty m:val="b"/>
                    </m:rPr>
                    <w:rPr>
                      <w:rFonts w:ascii="Cambria Math" w:hAnsi="Cambria Math"/>
                    </w:rPr>
                    <m:t>M</m:t>
                  </m:r>
                </m:e>
              </m:mr>
            </m:m>
          </m:e>
        </m:d>
      </m:oMath>
      <w:r w:rsidR="00F5674B" w:rsidRPr="001C133C">
        <w:rPr>
          <w:rFonts w:eastAsiaTheme="minorEastAsia"/>
          <w:noProof/>
        </w:rPr>
        <mc:AlternateContent>
          <mc:Choice Requires="wps">
            <w:drawing>
              <wp:anchor distT="0" distB="0" distL="114300" distR="114300" simplePos="0" relativeHeight="251650048" behindDoc="0" locked="1" layoutInCell="0" allowOverlap="1" wp14:anchorId="365EEFBF" wp14:editId="4B714165">
                <wp:simplePos x="0" y="0"/>
                <wp:positionH relativeFrom="column">
                  <wp:posOffset>5715000</wp:posOffset>
                </wp:positionH>
                <wp:positionV relativeFrom="paragraph">
                  <wp:posOffset>170180</wp:posOffset>
                </wp:positionV>
                <wp:extent cx="63500" cy="63500"/>
                <wp:effectExtent l="0" t="0" r="5715" b="6350"/>
                <wp:wrapNone/>
                <wp:docPr id="4" name="Eq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FEB862" w14:textId="37637BDC" w:rsidR="008E15DE" w:rsidRDefault="008E15DE" w:rsidP="00F5674B">
                            <w:pPr>
                              <w:spacing w:before="0"/>
                            </w:pPr>
                            <w:bookmarkStart w:id="559" w:name="Eq_03"/>
                            <w:r>
                              <w:t>(</w:t>
                            </w:r>
                            <w:fldSimple w:instr=" SEQ Eq \* MERGEFORMAT ">
                              <w:r>
                                <w:rPr>
                                  <w:noProof/>
                                </w:rPr>
                                <w:t>3</w:t>
                              </w:r>
                            </w:fldSimple>
                            <w:r>
                              <w:t>)</w:t>
                            </w:r>
                            <w:bookmarkEnd w:id="559"/>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65EEFBF" id="Eq03" o:spid="_x0000_s1028" type="#_x0000_t202" style="position:absolute;left:0;text-align:left;margin-left:450pt;margin-top:13.4pt;width:5pt;height:5pt;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" o:allowincell="f" filled="f" stroked="f" strokeweight=".5pt">
                <v:path arrowok="t"/>
                <v:textbox style="mso-fit-shape-to-text:t" inset="0,0,0,0">
                  <w:txbxContent>
                    <w:p w14:paraId="75FEB862" w14:textId="37637BDC" w:rsidR="008E15DE" w:rsidRDefault="008E15DE" w:rsidP="00F5674B">
                      <w:pPr>
                        <w:spacing w:before="0"/>
                      </w:pPr>
                      <w:bookmarkStart w:id="560" w:name="Eq_03"/>
                      <w:r>
                        <w:t>(</w:t>
                      </w:r>
                      <w:fldSimple w:instr=" SEQ Eq \* MERGEFORMAT ">
                        <w:r>
                          <w:rPr>
                            <w:noProof/>
                          </w:rPr>
                          <w:t>3</w:t>
                        </w:r>
                      </w:fldSimple>
                      <w:r>
                        <w:t>)</w:t>
                      </w:r>
                      <w:bookmarkEnd w:id="560"/>
                    </w:p>
                  </w:txbxContent>
                </v:textbox>
                <w10:anchorlock/>
              </v:shape>
            </w:pict>
          </mc:Fallback>
        </mc:AlternateContent>
      </w:r>
    </w:p>
    <w:p w14:paraId="6A98D6DB" w14:textId="71FF08E6" w:rsidR="00665B99" w:rsidRPr="001C133C" w:rsidRDefault="00665B99" w:rsidP="00665B99">
      <w:pPr>
        <w:autoSpaceDE w:val="0"/>
        <w:autoSpaceDN w:val="0"/>
        <w:adjustRightInd w:val="0"/>
        <w:spacing w:line="240" w:lineRule="auto"/>
        <w:rPr>
          <w:rFonts w:eastAsiaTheme="minorEastAsia" w:cs="TimesNewRomanPSMT"/>
        </w:rPr>
      </w:pPr>
      <w:r w:rsidRPr="001C133C">
        <w:rPr>
          <w:rFonts w:cs="TimesNewRomanPSMT"/>
        </w:rPr>
        <w:t xml:space="preserve">with </w:t>
      </w:r>
      <m:oMath>
        <m:sSub>
          <m:sSubPr>
            <m:ctrlPr>
              <w:rPr>
                <w:rFonts w:ascii="Cambria Math" w:hAnsi="Cambria Math"/>
                <w:b/>
                <w:bCs/>
                <w:iCs/>
              </w:rPr>
            </m:ctrlPr>
          </m:sSubPr>
          <m:e>
            <m:r>
              <m:rPr>
                <m:sty m:val="b"/>
              </m:rPr>
              <w:rPr>
                <w:rFonts w:ascii="Cambria Math" w:hAnsi="Cambria Math"/>
              </w:rPr>
              <m:t>0</m:t>
            </m:r>
          </m:e>
          <m:sub>
            <m:r>
              <w:rPr>
                <w:rFonts w:ascii="Cambria Math" w:hAnsi="Cambria Math"/>
              </w:rPr>
              <m:t>3x3</m:t>
            </m:r>
          </m:sub>
        </m:sSub>
      </m:oMath>
      <w:r w:rsidRPr="001C133C">
        <w:rPr>
          <w:rFonts w:eastAsiaTheme="minorEastAsia" w:cs="TimesNewRomanPSMT"/>
          <w:iCs/>
        </w:rPr>
        <w:t xml:space="preserve"> representing a </w:t>
      </w:r>
      <w:r w:rsidRPr="001C133C">
        <w:rPr>
          <w:rFonts w:cs="TimesNewRomanPSMT"/>
        </w:rPr>
        <w:t>3x3 matrix of zeros.</w:t>
      </w:r>
      <w:r w:rsidRPr="001C133C">
        <w:rPr>
          <w:rFonts w:eastAsiaTheme="minorEastAsia" w:cs="TimesNewRomanPSMT"/>
          <w:iCs/>
        </w:rPr>
        <w:t xml:space="preserve"> </w:t>
      </w:r>
      <w:r w:rsidRPr="001C133C">
        <w:rPr>
          <w:rFonts w:cs="TimesNewRomanPSMT"/>
        </w:rPr>
        <w:t xml:space="preserve">The 3x3 orthonormal matrix  </w:t>
      </w:r>
      <m:oMath>
        <m:r>
          <m:rPr>
            <m:sty m:val="b"/>
          </m:rPr>
          <w:rPr>
            <w:rFonts w:ascii="Cambria Math" w:hAnsi="Cambria Math"/>
          </w:rPr>
          <m:t>M</m:t>
        </m:r>
      </m:oMath>
      <w:r w:rsidRPr="001C133C">
        <w:rPr>
          <w:rFonts w:eastAsiaTheme="minorEastAsia" w:cs="TimesNewRomanPSMT"/>
        </w:rPr>
        <w:t xml:space="preserve"> rotates vectors from the </w:t>
      </w:r>
      <w:r w:rsidR="00DC087E" w:rsidRPr="001C133C">
        <w:rPr>
          <w:rFonts w:eastAsiaTheme="minorEastAsia" w:cs="TimesNewRomanPSMT"/>
        </w:rPr>
        <w:t xml:space="preserve">pseudo-inertial (non-rotating, instantaneously frozen) </w:t>
      </w:r>
      <w:r w:rsidRPr="001C133C">
        <w:rPr>
          <w:rFonts w:eastAsiaTheme="minorEastAsia" w:cs="TimesNewRomanPSMT"/>
        </w:rPr>
        <w:t>RTN frame into the inertial frame</w:t>
      </w:r>
    </w:p>
    <w:p w14:paraId="04778C18" w14:textId="0A269C89" w:rsidR="00665B99" w:rsidRPr="001C133C" w:rsidRDefault="00665B99" w:rsidP="00F5674B">
      <w:pPr>
        <w:jc w:val="center"/>
      </w:pPr>
      <m:oMath>
        <m:r>
          <m:rPr>
            <m:sty m:val="b"/>
          </m:rPr>
          <w:rPr>
            <w:rFonts w:ascii="Cambria Math" w:hAnsi="Cambria Math"/>
          </w:rPr>
          <m:t>M</m:t>
        </m:r>
        <m:r>
          <w:rPr>
            <w:rFonts w:ascii="Cambria Math" w:hAnsi="Cambria Math"/>
          </w:rPr>
          <m:t>=[</m:t>
        </m:r>
        <m:acc>
          <m:accPr>
            <m:ctrlPr>
              <w:rPr>
                <w:rFonts w:ascii="Cambria Math" w:hAnsi="Cambria Math"/>
                <w:b/>
                <w:bCs/>
                <w:iCs/>
              </w:rPr>
            </m:ctrlPr>
          </m:accPr>
          <m:e>
            <m:r>
              <m:rPr>
                <m:sty m:val="b"/>
              </m:rPr>
              <w:rPr>
                <w:rFonts w:ascii="Cambria Math" w:hAnsi="Cambria Math"/>
              </w:rPr>
              <m:t>R</m:t>
            </m:r>
          </m:e>
        </m:acc>
        <m:r>
          <m:rPr>
            <m:sty m:val="b"/>
          </m:rPr>
          <w:rPr>
            <w:rFonts w:ascii="Cambria Math" w:hAnsi="Cambria Math"/>
          </w:rPr>
          <m:t xml:space="preserve">  </m:t>
        </m:r>
        <m:acc>
          <m:accPr>
            <m:ctrlPr>
              <w:rPr>
                <w:rFonts w:ascii="Cambria Math" w:hAnsi="Cambria Math"/>
                <w:b/>
                <w:bCs/>
                <w:iCs/>
              </w:rPr>
            </m:ctrlPr>
          </m:accPr>
          <m:e>
            <m:r>
              <m:rPr>
                <m:sty m:val="b"/>
              </m:rPr>
              <w:rPr>
                <w:rFonts w:ascii="Cambria Math" w:hAnsi="Cambria Math"/>
              </w:rPr>
              <m:t>T</m:t>
            </m:r>
          </m:e>
        </m:acc>
        <m:r>
          <m:rPr>
            <m:sty m:val="b"/>
          </m:rPr>
          <w:rPr>
            <w:rFonts w:ascii="Cambria Math" w:hAnsi="Cambria Math"/>
          </w:rPr>
          <m:t xml:space="preserve">  </m:t>
        </m:r>
        <m:acc>
          <m:accPr>
            <m:ctrlPr>
              <w:rPr>
                <w:rFonts w:ascii="Cambria Math" w:hAnsi="Cambria Math"/>
                <w:b/>
                <w:bCs/>
                <w:iCs/>
              </w:rPr>
            </m:ctrlPr>
          </m:accPr>
          <m:e>
            <m:r>
              <m:rPr>
                <m:sty m:val="b"/>
              </m:rPr>
              <w:rPr>
                <w:rFonts w:ascii="Cambria Math" w:hAnsi="Cambria Math"/>
              </w:rPr>
              <m:t>N</m:t>
            </m:r>
          </m:e>
        </m:acc>
        <m:r>
          <w:rPr>
            <w:rFonts w:ascii="Cambria Math" w:hAnsi="Cambria Math"/>
          </w:rPr>
          <m:t>]</m:t>
        </m:r>
      </m:oMath>
      <w:r w:rsidR="00F5674B" w:rsidRPr="001C133C">
        <w:rPr>
          <w:rFonts w:eastAsiaTheme="minorEastAsia"/>
          <w:noProof/>
        </w:rPr>
        <mc:AlternateContent>
          <mc:Choice Requires="wps">
            <w:drawing>
              <wp:anchor distT="0" distB="0" distL="114300" distR="114300" simplePos="0" relativeHeight="251652096" behindDoc="0" locked="1" layoutInCell="0" allowOverlap="1" wp14:anchorId="17E06E81" wp14:editId="203D35BD">
                <wp:simplePos x="0" y="0"/>
                <wp:positionH relativeFrom="column">
                  <wp:posOffset>5715000</wp:posOffset>
                </wp:positionH>
                <wp:positionV relativeFrom="paragraph">
                  <wp:posOffset>154305</wp:posOffset>
                </wp:positionV>
                <wp:extent cx="63500" cy="63500"/>
                <wp:effectExtent l="0" t="0" r="5715" b="6350"/>
                <wp:wrapNone/>
                <wp:docPr id="5" name="Eq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D2BDA7" w14:textId="230F1A3A" w:rsidR="008E15DE" w:rsidRDefault="008E15DE" w:rsidP="00F5674B">
                            <w:pPr>
                              <w:spacing w:before="0"/>
                            </w:pPr>
                            <w:bookmarkStart w:id="561" w:name="Eq_04"/>
                            <w:r>
                              <w:t>(</w:t>
                            </w:r>
                            <w:fldSimple w:instr=" SEQ Eq \* MERGEFORMAT ">
                              <w:r>
                                <w:rPr>
                                  <w:noProof/>
                                </w:rPr>
                                <w:t>4</w:t>
                              </w:r>
                            </w:fldSimple>
                            <w:r>
                              <w:t>)</w:t>
                            </w:r>
                            <w:bookmarkEnd w:id="561"/>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7E06E81" id="Eq04" o:spid="_x0000_s1029" type="#_x0000_t202" style="position:absolute;left:0;text-align:left;margin-left:450pt;margin-top:12.15pt;width:5pt;height: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" o:allowincell="f" filled="f" stroked="f" strokeweight=".5pt">
                <v:path arrowok="t"/>
                <v:textbox style="mso-fit-shape-to-text:t" inset="0,0,0,0">
                  <w:txbxContent>
                    <w:p w14:paraId="44D2BDA7" w14:textId="230F1A3A" w:rsidR="008E15DE" w:rsidRDefault="008E15DE" w:rsidP="00F5674B">
                      <w:pPr>
                        <w:spacing w:before="0"/>
                      </w:pPr>
                      <w:bookmarkStart w:id="562" w:name="Eq_04"/>
                      <w:r>
                        <w:t>(</w:t>
                      </w:r>
                      <w:fldSimple w:instr=" SEQ Eq \* MERGEFORMAT ">
                        <w:r>
                          <w:rPr>
                            <w:noProof/>
                          </w:rPr>
                          <w:t>4</w:t>
                        </w:r>
                      </w:fldSimple>
                      <w:r>
                        <w:t>)</w:t>
                      </w:r>
                      <w:bookmarkEnd w:id="562"/>
                    </w:p>
                  </w:txbxContent>
                </v:textbox>
                <w10:anchorlock/>
              </v:shape>
            </w:pict>
          </mc:Fallback>
        </mc:AlternateContent>
      </w:r>
    </w:p>
    <w:p w14:paraId="794623D8" w14:textId="77777777" w:rsidR="00665B99" w:rsidRPr="001C133C" w:rsidRDefault="00665B99" w:rsidP="00665B99">
      <w:pPr>
        <w:autoSpaceDE w:val="0"/>
        <w:autoSpaceDN w:val="0"/>
        <w:adjustRightInd w:val="0"/>
        <w:spacing w:line="240" w:lineRule="auto"/>
        <w:rPr>
          <w:rFonts w:cs="TimesNewRomanPSMT"/>
        </w:rPr>
      </w:pPr>
      <w:r w:rsidRPr="001C133C">
        <w:rPr>
          <w:rFonts w:cs="TimesNewRomanPSMT"/>
        </w:rPr>
        <w:t>with column vectors given by the three RTN unit vectors, calculable from the object’s inertial mean position and velocity vectors as follows</w:t>
      </w:r>
    </w:p>
    <w:p w14:paraId="12DA1F57" w14:textId="634DE5B5" w:rsidR="00665B99" w:rsidRPr="001C133C" w:rsidRDefault="00000000" w:rsidP="00F5674B">
      <w:pPr>
        <w:autoSpaceDE w:val="0"/>
        <w:autoSpaceDN w:val="0"/>
        <w:adjustRightInd w:val="0"/>
        <w:spacing w:before="160" w:line="240" w:lineRule="auto"/>
        <w:jc w:val="center"/>
        <w:rPr>
          <w:rFonts w:cs="TimesNewRomanPSMT"/>
        </w:rPr>
      </w:pPr>
      <m:oMath>
        <m:acc>
          <m:accPr>
            <m:ctrlPr>
              <w:rPr>
                <w:rFonts w:ascii="Cambria Math" w:hAnsi="Cambria Math"/>
                <w:b/>
                <w:bCs/>
              </w:rPr>
            </m:ctrlPr>
          </m:accPr>
          <m:e>
            <m:r>
              <m:rPr>
                <m:sty m:val="b"/>
              </m:rPr>
              <w:rPr>
                <w:rFonts w:ascii="Cambria Math" w:hAnsi="Cambria Math"/>
              </w:rPr>
              <m:t>R</m:t>
            </m:r>
          </m:e>
        </m:acc>
        <m:r>
          <m:rPr>
            <m:sty m:val="bi"/>
          </m:rPr>
          <w:rPr>
            <w:rFonts w:ascii="Cambria Math" w:hAnsi="Cambria Math"/>
          </w:rPr>
          <m:t>=</m:t>
        </m:r>
        <m:f>
          <m:fPr>
            <m:type m:val="lin"/>
            <m:ctrlPr>
              <w:rPr>
                <w:rFonts w:ascii="Cambria Math" w:hAnsi="Cambria Math"/>
                <w:b/>
                <w:bCs/>
                <w:i/>
                <w:iCs/>
              </w:rPr>
            </m:ctrlPr>
          </m:fPr>
          <m:num>
            <m:acc>
              <m:accPr>
                <m:chr m:val="̅"/>
                <m:ctrlPr>
                  <w:rPr>
                    <w:rFonts w:ascii="Cambria Math" w:hAnsi="Cambria Math" w:cs="TimesNewRomanPSMT"/>
                    <w:b/>
                  </w:rPr>
                </m:ctrlPr>
              </m:accPr>
              <m:e>
                <m:r>
                  <m:rPr>
                    <m:sty m:val="b"/>
                  </m:rPr>
                  <w:rPr>
                    <w:rFonts w:ascii="Cambria Math" w:hAnsi="Cambria Math" w:cs="TimesNewRomanPSMT"/>
                  </w:rPr>
                  <m:t>r</m:t>
                </m:r>
              </m:e>
            </m:acc>
          </m:num>
          <m:den>
            <m:d>
              <m:dPr>
                <m:begChr m:val="|"/>
                <m:endChr m:val="|"/>
                <m:ctrlPr>
                  <w:rPr>
                    <w:rFonts w:ascii="Cambria Math" w:hAnsi="Cambria Math" w:cs="TimesNewRomanPSMT"/>
                    <w:b/>
                    <w:bCs/>
                    <w:iCs/>
                  </w:rPr>
                </m:ctrlPr>
              </m:dPr>
              <m:e>
                <m:acc>
                  <m:accPr>
                    <m:chr m:val="̅"/>
                    <m:ctrlPr>
                      <w:rPr>
                        <w:rFonts w:ascii="Cambria Math" w:hAnsi="Cambria Math" w:cs="TimesNewRomanPSMT"/>
                        <w:b/>
                      </w:rPr>
                    </m:ctrlPr>
                  </m:accPr>
                  <m:e>
                    <m:r>
                      <m:rPr>
                        <m:sty m:val="b"/>
                      </m:rPr>
                      <w:rPr>
                        <w:rFonts w:ascii="Cambria Math" w:hAnsi="Cambria Math" w:cs="TimesNewRomanPSMT"/>
                      </w:rPr>
                      <m:t>r</m:t>
                    </m:r>
                  </m:e>
                </m:acc>
              </m:e>
            </m:d>
          </m:den>
        </m:f>
      </m:oMath>
      <w:r w:rsidR="00665B99" w:rsidRPr="001C133C">
        <w:rPr>
          <w:rFonts w:eastAsiaTheme="minorEastAsia" w:cs="TimesNewRomanPSMT"/>
          <w:iCs/>
        </w:rPr>
        <w:t xml:space="preserve">        and        </w:t>
      </w:r>
      <m:oMath>
        <m:acc>
          <m:accPr>
            <m:ctrlPr>
              <w:rPr>
                <w:rFonts w:ascii="Cambria Math" w:hAnsi="Cambria Math"/>
                <w:b/>
                <w:bCs/>
                <w:iCs/>
              </w:rPr>
            </m:ctrlPr>
          </m:accPr>
          <m:e>
            <m:r>
              <m:rPr>
                <m:sty m:val="b"/>
              </m:rPr>
              <w:rPr>
                <w:rFonts w:ascii="Cambria Math" w:hAnsi="Cambria Math"/>
              </w:rPr>
              <m:t>N</m:t>
            </m:r>
          </m:e>
        </m:acc>
        <m:r>
          <m:rPr>
            <m:sty m:val="bi"/>
          </m:rPr>
          <w:rPr>
            <w:rFonts w:ascii="Cambria Math" w:hAnsi="Cambria Math"/>
          </w:rPr>
          <m:t>=</m:t>
        </m:r>
        <m:f>
          <m:fPr>
            <m:type m:val="lin"/>
            <m:ctrlPr>
              <w:rPr>
                <w:rFonts w:ascii="Cambria Math" w:hAnsi="Cambria Math"/>
                <w:b/>
                <w:bCs/>
                <w:i/>
                <w:iCs/>
              </w:rPr>
            </m:ctrlPr>
          </m:fPr>
          <m:num>
            <m:r>
              <m:rPr>
                <m:sty m:val="b"/>
              </m:rP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r</m:t>
                </m:r>
              </m:e>
            </m:acc>
            <m: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v</m:t>
                </m:r>
              </m:e>
            </m:acc>
            <m:r>
              <m:rPr>
                <m:sty m:val="b"/>
              </m:rPr>
              <w:rPr>
                <w:rFonts w:ascii="Cambria Math" w:hAnsi="Cambria Math" w:cs="TimesNewRomanPSMT"/>
              </w:rPr>
              <m:t>)</m:t>
            </m:r>
          </m:num>
          <m:den>
            <m:d>
              <m:dPr>
                <m:begChr m:val="|"/>
                <m:endChr m:val="|"/>
                <m:ctrlPr>
                  <w:rPr>
                    <w:rFonts w:ascii="Cambria Math" w:hAnsi="Cambria Math" w:cs="TimesNewRomanPSMT"/>
                    <w:b/>
                    <w:bCs/>
                    <w:iCs/>
                  </w:rPr>
                </m:ctrlPr>
              </m:dPr>
              <m:e>
                <m:acc>
                  <m:accPr>
                    <m:chr m:val="̅"/>
                    <m:ctrlPr>
                      <w:rPr>
                        <w:rFonts w:ascii="Cambria Math" w:hAnsi="Cambria Math" w:cs="TimesNewRomanPSMT"/>
                        <w:b/>
                      </w:rPr>
                    </m:ctrlPr>
                  </m:accPr>
                  <m:e>
                    <m:r>
                      <m:rPr>
                        <m:sty m:val="b"/>
                      </m:rPr>
                      <w:rPr>
                        <w:rFonts w:ascii="Cambria Math" w:hAnsi="Cambria Math" w:cs="TimesNewRomanPSMT"/>
                      </w:rPr>
                      <m:t>r</m:t>
                    </m:r>
                  </m:e>
                </m:acc>
                <m: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v</m:t>
                    </m:r>
                  </m:e>
                </m:acc>
              </m:e>
            </m:d>
          </m:den>
        </m:f>
      </m:oMath>
      <w:r w:rsidR="00665B99" w:rsidRPr="001C133C">
        <w:rPr>
          <w:rFonts w:eastAsiaTheme="minorEastAsia" w:cs="TimesNewRomanPSMT"/>
          <w:iCs/>
        </w:rPr>
        <w:t xml:space="preserve">        and        </w:t>
      </w:r>
      <m:oMath>
        <m:acc>
          <m:accPr>
            <m:ctrlPr>
              <w:rPr>
                <w:rFonts w:ascii="Cambria Math" w:hAnsi="Cambria Math"/>
                <w:b/>
                <w:bCs/>
                <w:iCs/>
              </w:rPr>
            </m:ctrlPr>
          </m:accPr>
          <m:e>
            <m:r>
              <m:rPr>
                <m:sty m:val="b"/>
              </m:rPr>
              <w:rPr>
                <w:rFonts w:ascii="Cambria Math" w:hAnsi="Cambria Math"/>
              </w:rPr>
              <m:t>T</m:t>
            </m:r>
          </m:e>
        </m:acc>
        <m:r>
          <m:rPr>
            <m:sty m:val="b"/>
          </m:rPr>
          <w:rPr>
            <w:rFonts w:ascii="Cambria Math" w:hAnsi="Cambria Math" w:cs="TimesNewRomanPSMT"/>
          </w:rPr>
          <m:t>=</m:t>
        </m:r>
        <m:acc>
          <m:accPr>
            <m:ctrlPr>
              <w:rPr>
                <w:rFonts w:ascii="Cambria Math" w:hAnsi="Cambria Math"/>
                <w:b/>
                <w:bCs/>
                <w:iCs/>
              </w:rPr>
            </m:ctrlPr>
          </m:accPr>
          <m:e>
            <m:r>
              <m:rPr>
                <m:sty m:val="b"/>
              </m:rPr>
              <w:rPr>
                <w:rFonts w:ascii="Cambria Math" w:hAnsi="Cambria Math"/>
              </w:rPr>
              <m:t>N</m:t>
            </m:r>
          </m:e>
        </m:acc>
        <m:r>
          <w:rPr>
            <w:rFonts w:ascii="Cambria Math" w:hAnsi="Cambria Math" w:cs="TimesNewRomanPSMT"/>
          </w:rPr>
          <m:t>×</m:t>
        </m:r>
        <m:acc>
          <m:accPr>
            <m:ctrlPr>
              <w:rPr>
                <w:rFonts w:ascii="Cambria Math" w:hAnsi="Cambria Math"/>
                <w:b/>
                <w:bCs/>
                <w:iCs/>
              </w:rPr>
            </m:ctrlPr>
          </m:accPr>
          <m:e>
            <m:r>
              <m:rPr>
                <m:sty m:val="b"/>
              </m:rPr>
              <w:rPr>
                <w:rFonts w:ascii="Cambria Math" w:hAnsi="Cambria Math"/>
              </w:rPr>
              <m:t>R</m:t>
            </m:r>
          </m:e>
        </m:acc>
      </m:oMath>
      <w:r w:rsidR="00F5674B" w:rsidRPr="001C133C">
        <w:rPr>
          <w:rFonts w:eastAsiaTheme="minorEastAsia" w:cs="TimesNewRomanPSMT"/>
          <w:iCs/>
          <w:noProof/>
        </w:rPr>
        <mc:AlternateContent>
          <mc:Choice Requires="wps">
            <w:drawing>
              <wp:anchor distT="0" distB="0" distL="114300" distR="114300" simplePos="0" relativeHeight="251654144" behindDoc="0" locked="1" layoutInCell="0" allowOverlap="1" wp14:anchorId="4DC89F1D" wp14:editId="19192E0A">
                <wp:simplePos x="0" y="0"/>
                <wp:positionH relativeFrom="column">
                  <wp:posOffset>5715000</wp:posOffset>
                </wp:positionH>
                <wp:positionV relativeFrom="paragraph">
                  <wp:posOffset>101600</wp:posOffset>
                </wp:positionV>
                <wp:extent cx="63500" cy="63500"/>
                <wp:effectExtent l="0" t="0" r="5715" b="6350"/>
                <wp:wrapNone/>
                <wp:docPr id="6" name="Eq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706208" w14:textId="7FA03A0B" w:rsidR="008E15DE" w:rsidRDefault="008E15DE" w:rsidP="00F5674B">
                            <w:pPr>
                              <w:spacing w:before="0"/>
                            </w:pPr>
                            <w:bookmarkStart w:id="563" w:name="Eq_05"/>
                            <w:r>
                              <w:t>(</w:t>
                            </w:r>
                            <w:fldSimple w:instr=" SEQ Eq \* MERGEFORMAT ">
                              <w:r>
                                <w:rPr>
                                  <w:noProof/>
                                </w:rPr>
                                <w:t>5</w:t>
                              </w:r>
                            </w:fldSimple>
                            <w:r>
                              <w:t>)</w:t>
                            </w:r>
                            <w:bookmarkEnd w:id="563"/>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DC89F1D" id="Eq05" o:spid="_x0000_s1030" type="#_x0000_t202" style="position:absolute;left:0;text-align:left;margin-left:450pt;margin-top:8pt;width:5pt;height: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" o:allowincell="f" filled="f" stroked="f" strokeweight=".5pt">
                <v:path arrowok="t"/>
                <v:textbox style="mso-fit-shape-to-text:t" inset="0,0,0,0">
                  <w:txbxContent>
                    <w:p w14:paraId="7A706208" w14:textId="7FA03A0B" w:rsidR="008E15DE" w:rsidRDefault="008E15DE" w:rsidP="00F5674B">
                      <w:pPr>
                        <w:spacing w:before="0"/>
                      </w:pPr>
                      <w:bookmarkStart w:id="564" w:name="Eq_05"/>
                      <w:r>
                        <w:t>(</w:t>
                      </w:r>
                      <w:fldSimple w:instr=" SEQ Eq \* MERGEFORMAT ">
                        <w:r>
                          <w:rPr>
                            <w:noProof/>
                          </w:rPr>
                          <w:t>5</w:t>
                        </w:r>
                      </w:fldSimple>
                      <w:r>
                        <w:t>)</w:t>
                      </w:r>
                      <w:bookmarkEnd w:id="564"/>
                    </w:p>
                  </w:txbxContent>
                </v:textbox>
                <w10:anchorlock/>
              </v:shape>
            </w:pict>
          </mc:Fallback>
        </mc:AlternateContent>
      </w:r>
    </w:p>
    <w:p w14:paraId="54F10879" w14:textId="7A0CCB2D" w:rsidR="00665B99" w:rsidRPr="001C133C" w:rsidRDefault="00665B99" w:rsidP="00665B99">
      <w:pPr>
        <w:rPr>
          <w:rFonts w:eastAsiaTheme="minorEastAsia"/>
        </w:rPr>
      </w:pPr>
      <w:r w:rsidRPr="001C133C">
        <w:rPr>
          <w:rFonts w:eastAsiaTheme="minorEastAsia"/>
        </w:rPr>
        <w:t>The 6</w:t>
      </w:r>
      <w:r w:rsidRPr="001C133C">
        <w:rPr>
          <w:rFonts w:eastAsiaTheme="minorEastAsia"/>
        </w:rPr>
        <w:sym w:font="Symbol" w:char="F0B4"/>
      </w:r>
      <w:r w:rsidRPr="001C133C">
        <w:rPr>
          <w:rFonts w:eastAsiaTheme="minorEastAsia"/>
        </w:rPr>
        <w:t xml:space="preserve">6 inertial frame covariance given in </w:t>
      </w:r>
      <w:r w:rsidR="00221315" w:rsidRPr="001C133C">
        <w:rPr>
          <w:rFonts w:eastAsiaTheme="minorEastAsia"/>
        </w:rPr>
        <w:t>equation</w:t>
      </w:r>
      <w:r w:rsidRPr="001C133C">
        <w:rPr>
          <w:rFonts w:eastAsiaTheme="minorEastAsia"/>
        </w:rPr>
        <w:t xml:space="preserve"> </w:t>
      </w:r>
      <w:r w:rsidR="00221315" w:rsidRPr="001C133C">
        <w:rPr>
          <w:rFonts w:eastAsiaTheme="minorEastAsia"/>
        </w:rPr>
        <w:fldChar w:fldCharType="begin"/>
      </w:r>
      <w:r w:rsidR="00221315" w:rsidRPr="001C133C">
        <w:rPr>
          <w:rFonts w:eastAsiaTheme="minorEastAsia"/>
        </w:rPr>
        <w:instrText xml:space="preserve"> REF Eq_02 \h </w:instrText>
      </w:r>
      <w:r w:rsidR="00221315" w:rsidRPr="001C133C">
        <w:rPr>
          <w:rFonts w:eastAsiaTheme="minorEastAsia"/>
        </w:rPr>
      </w:r>
      <w:r w:rsidR="00221315" w:rsidRPr="001C133C">
        <w:rPr>
          <w:rFonts w:eastAsiaTheme="minorEastAsia"/>
        </w:rPr>
        <w:fldChar w:fldCharType="separate"/>
      </w:r>
      <w:r w:rsidR="00771201">
        <w:t>(</w:t>
      </w:r>
      <w:r w:rsidR="00771201">
        <w:rPr>
          <w:noProof/>
        </w:rPr>
        <w:t>2</w:t>
      </w:r>
      <w:r w:rsidR="00771201">
        <w:t>)</w:t>
      </w:r>
      <w:r w:rsidR="00221315" w:rsidRPr="001C133C">
        <w:rPr>
          <w:rFonts w:eastAsiaTheme="minorEastAsia"/>
        </w:rPr>
        <w:fldChar w:fldCharType="end"/>
      </w:r>
      <w:r w:rsidRPr="001C133C">
        <w:rPr>
          <w:rFonts w:eastAsiaTheme="minorEastAsia"/>
        </w:rPr>
        <w:t xml:space="preserve"> </w:t>
      </w:r>
      <w:r w:rsidRPr="001C133C">
        <w:rPr>
          <w:rFonts w:eastAsiaTheme="minorEastAsia"/>
          <w:iCs/>
        </w:rPr>
        <w:t xml:space="preserve">can each be decomposed into three </w:t>
      </w:r>
      <w:r w:rsidRPr="001C133C">
        <w:rPr>
          <w:rFonts w:eastAsiaTheme="minorEastAsia"/>
        </w:rPr>
        <w:t>3</w:t>
      </w:r>
      <w:r w:rsidRPr="001C133C">
        <w:rPr>
          <w:rFonts w:eastAsiaTheme="minorEastAsia"/>
        </w:rPr>
        <w:sym w:font="Symbol" w:char="F0B4"/>
      </w:r>
      <w:r w:rsidRPr="001C133C">
        <w:rPr>
          <w:rFonts w:eastAsiaTheme="minorEastAsia"/>
        </w:rPr>
        <w:t xml:space="preserve">3 </w:t>
      </w:r>
      <w:r w:rsidRPr="001C133C">
        <w:rPr>
          <w:rFonts w:eastAsiaTheme="minorEastAsia"/>
          <w:iCs/>
        </w:rPr>
        <w:t xml:space="preserve">sub-matrices </w:t>
      </w:r>
    </w:p>
    <w:p w14:paraId="3DDEE8D1" w14:textId="1368A63C" w:rsidR="00665B99" w:rsidRPr="001C133C" w:rsidRDefault="00665B99" w:rsidP="00F5674B">
      <w:pPr>
        <w:spacing w:before="160"/>
        <w:jc w:val="center"/>
      </w:pPr>
      <m:oMath>
        <m:r>
          <m:rPr>
            <m:sty m:val="b"/>
          </m:rPr>
          <w:rPr>
            <w:rFonts w:ascii="Cambria Math" w:hAnsi="Cambria Math"/>
          </w:rPr>
          <m:t>P</m:t>
        </m:r>
        <m:r>
          <m:rPr>
            <m:sty m:val="bi"/>
          </m:rPr>
          <w:rPr>
            <w:rFonts w:ascii="Cambria Math" w:eastAsiaTheme="minorEastAsia" w:hAnsi="Cambria Math"/>
          </w:rPr>
          <m:t>=</m:t>
        </m:r>
        <m:d>
          <m:dPr>
            <m:begChr m:val="["/>
            <m:endChr m:val="]"/>
            <m:ctrlPr>
              <w:rPr>
                <w:rFonts w:ascii="Cambria Math" w:eastAsiaTheme="minorEastAsia" w:hAnsi="Cambria Math"/>
                <w:i/>
                <w:iCs/>
              </w:rPr>
            </m:ctrlPr>
          </m:dPr>
          <m:e>
            <m:m>
              <m:mPr>
                <m:mcs>
                  <m:mc>
                    <m:mcPr>
                      <m:count m:val="2"/>
                      <m:mcJc m:val="center"/>
                    </m:mcPr>
                  </m:mc>
                </m:mcs>
                <m:ctrlPr>
                  <w:rPr>
                    <w:rFonts w:ascii="Cambria Math" w:eastAsiaTheme="minorEastAsia" w:hAnsi="Cambria Math"/>
                    <w:i/>
                    <w:iCs/>
                  </w:rPr>
                </m:ctrlPr>
              </m:mPr>
              <m:mr>
                <m:e>
                  <m:r>
                    <m:rPr>
                      <m:sty m:val="b"/>
                    </m:rPr>
                    <w:rPr>
                      <w:rFonts w:ascii="Cambria Math" w:eastAsiaTheme="minorEastAsia" w:hAnsi="Cambria Math"/>
                    </w:rPr>
                    <m:t>A</m:t>
                  </m:r>
                </m:e>
                <m:e>
                  <m:sSup>
                    <m:sSupPr>
                      <m:ctrlPr>
                        <w:rPr>
                          <w:rFonts w:ascii="Cambria Math" w:eastAsiaTheme="minorEastAsia" w:hAnsi="Cambria Math"/>
                          <w:b/>
                          <w:bCs/>
                        </w:rPr>
                      </m:ctrlPr>
                    </m:sSupPr>
                    <m:e>
                      <m:r>
                        <m:rPr>
                          <m:sty m:val="b"/>
                        </m:rPr>
                        <w:rPr>
                          <w:rFonts w:ascii="Cambria Math" w:eastAsiaTheme="minorEastAsia" w:hAnsi="Cambria Math"/>
                        </w:rPr>
                        <m:t>B</m:t>
                      </m:r>
                    </m:e>
                    <m:sup>
                      <m:r>
                        <w:rPr>
                          <w:rFonts w:ascii="Cambria Math" w:eastAsiaTheme="minorEastAsia" w:hAnsi="Cambria Math"/>
                        </w:rPr>
                        <m:t>T</m:t>
                      </m:r>
                    </m:sup>
                  </m:sSup>
                </m:e>
              </m:mr>
              <m:mr>
                <m:e>
                  <m:r>
                    <m:rPr>
                      <m:sty m:val="b"/>
                    </m:rPr>
                    <w:rPr>
                      <w:rFonts w:ascii="Cambria Math" w:eastAsiaTheme="minorEastAsia" w:hAnsi="Cambria Math"/>
                    </w:rPr>
                    <m:t>B</m:t>
                  </m:r>
                </m:e>
                <m:e>
                  <m:r>
                    <m:rPr>
                      <m:sty m:val="b"/>
                    </m:rPr>
                    <w:rPr>
                      <w:rFonts w:ascii="Cambria Math" w:eastAsiaTheme="minorEastAsia" w:hAnsi="Cambria Math"/>
                    </w:rPr>
                    <m:t xml:space="preserve">C  </m:t>
                  </m:r>
                </m:e>
              </m:mr>
            </m:m>
          </m:e>
        </m:d>
      </m:oMath>
      <w:r w:rsidR="00F5674B" w:rsidRPr="001C133C">
        <w:rPr>
          <w:rFonts w:eastAsiaTheme="minorEastAsia"/>
          <w:iCs/>
          <w:noProof/>
        </w:rPr>
        <mc:AlternateContent>
          <mc:Choice Requires="wps">
            <w:drawing>
              <wp:anchor distT="0" distB="0" distL="114300" distR="114300" simplePos="0" relativeHeight="251656192" behindDoc="0" locked="1" layoutInCell="0" allowOverlap="1" wp14:anchorId="076209F3" wp14:editId="6BDA023A">
                <wp:simplePos x="0" y="0"/>
                <wp:positionH relativeFrom="column">
                  <wp:posOffset>5715000</wp:posOffset>
                </wp:positionH>
                <wp:positionV relativeFrom="paragraph">
                  <wp:posOffset>161925</wp:posOffset>
                </wp:positionV>
                <wp:extent cx="63500" cy="63500"/>
                <wp:effectExtent l="0" t="0" r="5715" b="6350"/>
                <wp:wrapNone/>
                <wp:docPr id="8" name="Eq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5308F4" w14:textId="4D630452" w:rsidR="008E15DE" w:rsidRDefault="008E15DE" w:rsidP="00F5674B">
                            <w:pPr>
                              <w:spacing w:before="0"/>
                            </w:pPr>
                            <w:bookmarkStart w:id="565" w:name="Eq_06"/>
                            <w:r>
                              <w:t>(</w:t>
                            </w:r>
                            <w:fldSimple w:instr=" SEQ Eq \* MERGEFORMAT ">
                              <w:r>
                                <w:rPr>
                                  <w:noProof/>
                                </w:rPr>
                                <w:t>6</w:t>
                              </w:r>
                            </w:fldSimple>
                            <w:r>
                              <w:t>)</w:t>
                            </w:r>
                            <w:bookmarkEnd w:id="565"/>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76209F3" id="Eq06" o:spid="_x0000_s1031" type="#_x0000_t202" style="position:absolute;left:0;text-align:left;margin-left:450pt;margin-top:12.75pt;width:5pt;height: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" o:allowincell="f" filled="f" stroked="f" strokeweight=".5pt">
                <v:path arrowok="t"/>
                <v:textbox style="mso-fit-shape-to-text:t" inset="0,0,0,0">
                  <w:txbxContent>
                    <w:p w14:paraId="585308F4" w14:textId="4D630452" w:rsidR="008E15DE" w:rsidRDefault="008E15DE" w:rsidP="00F5674B">
                      <w:pPr>
                        <w:spacing w:before="0"/>
                      </w:pPr>
                      <w:bookmarkStart w:id="566" w:name="Eq_06"/>
                      <w:r>
                        <w:t>(</w:t>
                      </w:r>
                      <w:fldSimple w:instr=" SEQ Eq \* MERGEFORMAT ">
                        <w:r>
                          <w:rPr>
                            <w:noProof/>
                          </w:rPr>
                          <w:t>6</w:t>
                        </w:r>
                      </w:fldSimple>
                      <w:r>
                        <w:t>)</w:t>
                      </w:r>
                      <w:bookmarkEnd w:id="566"/>
                    </w:p>
                  </w:txbxContent>
                </v:textbox>
                <w10:anchorlock/>
              </v:shape>
            </w:pict>
          </mc:Fallback>
        </mc:AlternateContent>
      </w:r>
    </w:p>
    <w:p w14:paraId="2B96721E" w14:textId="77777777" w:rsidR="00665B99" w:rsidRPr="001C133C" w:rsidRDefault="00665B99" w:rsidP="00665B99">
      <w:pPr>
        <w:rPr>
          <w:rFonts w:eastAsiaTheme="minorEastAsia"/>
        </w:rPr>
      </w:pPr>
      <w:r w:rsidRPr="001C133C">
        <w:t xml:space="preserve">with </w:t>
      </w:r>
      <m:oMath>
        <m:r>
          <m:rPr>
            <m:sty m:val="b"/>
          </m:rPr>
          <w:rPr>
            <w:rFonts w:ascii="Cambria Math" w:eastAsiaTheme="minorEastAsia" w:hAnsi="Cambria Math"/>
          </w:rPr>
          <m:t>A</m:t>
        </m:r>
      </m:oMath>
      <w:r w:rsidRPr="001C133C">
        <w:rPr>
          <w:rFonts w:eastAsiaTheme="minorEastAsia"/>
          <w:iCs/>
        </w:rPr>
        <w:t xml:space="preserve"> representing the marginalized covariance of the position vector, </w:t>
      </w:r>
      <m:oMath>
        <m:r>
          <m:rPr>
            <m:sty m:val="b"/>
          </m:rPr>
          <w:rPr>
            <w:rFonts w:ascii="Cambria Math" w:eastAsiaTheme="minorEastAsia" w:hAnsi="Cambria Math"/>
          </w:rPr>
          <m:t xml:space="preserve">C </m:t>
        </m:r>
      </m:oMath>
      <w:r w:rsidRPr="001C133C">
        <w:rPr>
          <w:rFonts w:eastAsiaTheme="minorEastAsia"/>
          <w:iCs/>
        </w:rPr>
        <w:t xml:space="preserve">the marginalized covariance of the velocity vector, </w:t>
      </w:r>
      <w:r w:rsidRPr="001C133C">
        <w:rPr>
          <w:rFonts w:eastAsiaTheme="minorEastAsia"/>
        </w:rPr>
        <w:t xml:space="preserve">and </w:t>
      </w:r>
      <m:oMath>
        <m:r>
          <m:rPr>
            <m:sty m:val="b"/>
          </m:rPr>
          <w:rPr>
            <w:rFonts w:ascii="Cambria Math" w:eastAsiaTheme="minorEastAsia" w:hAnsi="Cambria Math"/>
          </w:rPr>
          <m:t>B</m:t>
        </m:r>
      </m:oMath>
      <w:r w:rsidRPr="001C133C">
        <w:rPr>
          <w:rFonts w:eastAsiaTheme="minorEastAsia"/>
        </w:rPr>
        <w:t xml:space="preserve"> position-velocity cross correlations.</w:t>
      </w:r>
    </w:p>
    <w:p w14:paraId="5BC70176" w14:textId="238B523C" w:rsidR="00704603" w:rsidRDefault="00665B99" w:rsidP="00665B99">
      <w:pPr>
        <w:rPr>
          <w:rFonts w:cs="TimesNewRomanPSMT"/>
        </w:rPr>
      </w:pPr>
      <w:r w:rsidRPr="001C133C">
        <w:rPr>
          <w:rFonts w:eastAsiaTheme="minorEastAsia"/>
        </w:rPr>
        <w:lastRenderedPageBreak/>
        <w:t xml:space="preserve">When processing a CDM, </w:t>
      </w:r>
      <w:r w:rsidR="00221315" w:rsidRPr="001C133C">
        <w:rPr>
          <w:rFonts w:eastAsiaTheme="minorEastAsia"/>
        </w:rPr>
        <w:t>equation</w:t>
      </w:r>
      <w:r w:rsidRPr="001C133C">
        <w:rPr>
          <w:rFonts w:eastAsiaTheme="minorEastAsia"/>
        </w:rPr>
        <w:t xml:space="preserve">s </w:t>
      </w:r>
      <w:r w:rsidR="00221315" w:rsidRPr="001C133C">
        <w:rPr>
          <w:rFonts w:eastAsiaTheme="minorEastAsia"/>
        </w:rPr>
        <w:fldChar w:fldCharType="begin"/>
      </w:r>
      <w:r w:rsidR="00221315" w:rsidRPr="001C133C">
        <w:rPr>
          <w:rFonts w:eastAsiaTheme="minorEastAsia"/>
        </w:rPr>
        <w:instrText xml:space="preserve"> REF Eq_01 \h </w:instrText>
      </w:r>
      <w:r w:rsidR="00221315" w:rsidRPr="001C133C">
        <w:rPr>
          <w:rFonts w:eastAsiaTheme="minorEastAsia"/>
        </w:rPr>
      </w:r>
      <w:r w:rsidR="00221315" w:rsidRPr="001C133C">
        <w:rPr>
          <w:rFonts w:eastAsiaTheme="minorEastAsia"/>
        </w:rPr>
        <w:fldChar w:fldCharType="separate"/>
      </w:r>
      <w:r w:rsidR="00771201">
        <w:t>(</w:t>
      </w:r>
      <w:r w:rsidR="00771201">
        <w:rPr>
          <w:noProof/>
        </w:rPr>
        <w:t>1</w:t>
      </w:r>
      <w:r w:rsidR="00771201">
        <w:t>)</w:t>
      </w:r>
      <w:r w:rsidR="00221315" w:rsidRPr="001C133C">
        <w:rPr>
          <w:rFonts w:eastAsiaTheme="minorEastAsia"/>
        </w:rPr>
        <w:fldChar w:fldCharType="end"/>
      </w:r>
      <w:r w:rsidR="00221315" w:rsidRPr="001C133C">
        <w:rPr>
          <w:rFonts w:eastAsiaTheme="minorEastAsia"/>
        </w:rPr>
        <w:t>–</w:t>
      </w:r>
      <w:r w:rsidR="00221315" w:rsidRPr="001C133C">
        <w:rPr>
          <w:rFonts w:eastAsiaTheme="minorEastAsia"/>
        </w:rPr>
        <w:fldChar w:fldCharType="begin"/>
      </w:r>
      <w:r w:rsidR="00221315" w:rsidRPr="001C133C">
        <w:rPr>
          <w:rFonts w:eastAsiaTheme="minorEastAsia"/>
        </w:rPr>
        <w:instrText xml:space="preserve"> REF Eq_06 \h </w:instrText>
      </w:r>
      <w:r w:rsidR="00221315" w:rsidRPr="001C133C">
        <w:rPr>
          <w:rFonts w:eastAsiaTheme="minorEastAsia"/>
        </w:rPr>
      </w:r>
      <w:r w:rsidR="00221315" w:rsidRPr="001C133C">
        <w:rPr>
          <w:rFonts w:eastAsiaTheme="minorEastAsia"/>
        </w:rPr>
        <w:fldChar w:fldCharType="separate"/>
      </w:r>
      <w:r w:rsidR="00771201">
        <w:t>(</w:t>
      </w:r>
      <w:r w:rsidR="00771201">
        <w:rPr>
          <w:noProof/>
        </w:rPr>
        <w:t>6</w:t>
      </w:r>
      <w:r w:rsidR="00771201">
        <w:t>)</w:t>
      </w:r>
      <w:r w:rsidR="00221315" w:rsidRPr="001C133C">
        <w:rPr>
          <w:rFonts w:eastAsiaTheme="minorEastAsia"/>
        </w:rPr>
        <w:fldChar w:fldCharType="end"/>
      </w:r>
      <w:r w:rsidRPr="001C133C">
        <w:rPr>
          <w:rFonts w:eastAsiaTheme="minorEastAsia"/>
        </w:rPr>
        <w:t xml:space="preserve"> can be used to calculate inertial frame position/velocity state covariance matrices at TCA for the </w:t>
      </w:r>
      <w:r w:rsidRPr="001C133C">
        <w:rPr>
          <w:rFonts w:cs="TimesNewRomanPSMT"/>
        </w:rPr>
        <w:t xml:space="preserve">primary and secondary objects involved in a conjunction, </w:t>
      </w:r>
      <m:oMath>
        <m:sSub>
          <m:sSubPr>
            <m:ctrlPr>
              <w:rPr>
                <w:rFonts w:ascii="Cambria Math" w:hAnsi="Cambria Math" w:cs="TimesNewRomanPSMT"/>
                <w:b/>
                <w:bCs/>
                <w:iCs/>
              </w:rPr>
            </m:ctrlPr>
          </m:sSubPr>
          <m:e>
            <m:r>
              <m:rPr>
                <m:sty m:val="b"/>
              </m:rPr>
              <w:rPr>
                <w:rFonts w:ascii="Cambria Math" w:hAnsi="Cambria Math"/>
              </w:rPr>
              <m:t>P</m:t>
            </m:r>
          </m:e>
          <m:sub>
            <m:r>
              <w:rPr>
                <w:rFonts w:ascii="Cambria Math" w:hAnsi="Cambria Math" w:cs="TimesNewRomanPSMT"/>
              </w:rPr>
              <m:t>p</m:t>
            </m:r>
          </m:sub>
        </m:sSub>
      </m:oMath>
      <w:r w:rsidRPr="001C133C">
        <w:rPr>
          <w:rFonts w:cs="TimesNewRomanPSMT"/>
        </w:rPr>
        <w:t xml:space="preserve"> and </w:t>
      </w:r>
      <m:oMath>
        <m:sSub>
          <m:sSubPr>
            <m:ctrlPr>
              <w:rPr>
                <w:rFonts w:ascii="Cambria Math" w:hAnsi="Cambria Math" w:cs="TimesNewRomanPSMT"/>
                <w:b/>
                <w:bCs/>
                <w:iCs/>
              </w:rPr>
            </m:ctrlPr>
          </m:sSubPr>
          <m:e>
            <m:r>
              <m:rPr>
                <m:sty m:val="b"/>
              </m:rPr>
              <w:rPr>
                <w:rFonts w:ascii="Cambria Math" w:hAnsi="Cambria Math"/>
              </w:rPr>
              <m:t>P</m:t>
            </m:r>
          </m:e>
          <m:sub>
            <m:r>
              <w:rPr>
                <w:rFonts w:ascii="Cambria Math" w:hAnsi="Cambria Math" w:cs="TimesNewRomanPSMT"/>
              </w:rPr>
              <m:t>s</m:t>
            </m:r>
          </m:sub>
        </m:sSub>
      </m:oMath>
      <w:r w:rsidRPr="001C133C">
        <w:rPr>
          <w:rFonts w:cs="TimesNewRomanPSMT"/>
        </w:rPr>
        <w:t xml:space="preserve">, respectively, as well as the marginalized position covariance matrices,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oMath>
      <w:r w:rsidRPr="001C133C">
        <w:rPr>
          <w:rFonts w:cs="TimesNewRomanPSMT"/>
        </w:rPr>
        <w:t xml:space="preserve"> and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oMath>
      <w:r w:rsidRPr="001C133C">
        <w:rPr>
          <w:rFonts w:cs="TimesNewRomanPSMT"/>
        </w:rPr>
        <w:t>.</w:t>
      </w:r>
    </w:p>
    <w:p w14:paraId="45A4BAB8" w14:textId="49ED0F43" w:rsidR="00665B99" w:rsidRPr="001C133C" w:rsidRDefault="00704603" w:rsidP="00704603">
      <w:pPr>
        <w:pStyle w:val="Notelevel1"/>
      </w:pPr>
      <w:r>
        <w:t>NOTE</w:t>
      </w:r>
      <w:r>
        <w:tab/>
        <w:t>–</w:t>
      </w:r>
      <w:r>
        <w:tab/>
        <w:t>B</w:t>
      </w:r>
      <w:r w:rsidR="00665B99" w:rsidRPr="001C133C">
        <w:t xml:space="preserve">ecause RTN is an object-specific frame of reference, these calculations must employ different rotation matrices, </w:t>
      </w:r>
      <m:oMath>
        <m:sSub>
          <m:sSubPr>
            <m:ctrlPr>
              <w:rPr>
                <w:rFonts w:ascii="Cambria Math" w:hAnsi="Cambria Math"/>
                <w:b/>
                <w:bCs/>
                <w:iCs/>
              </w:rPr>
            </m:ctrlPr>
          </m:sSubPr>
          <m:e>
            <m:r>
              <m:rPr>
                <m:sty m:val="b"/>
              </m:rPr>
              <w:rPr>
                <w:rFonts w:ascii="Cambria Math" w:hAnsi="Cambria Math"/>
              </w:rPr>
              <m:t>M</m:t>
            </m:r>
          </m:e>
          <m:sub>
            <m:r>
              <w:rPr>
                <w:rFonts w:ascii="Cambria Math" w:hAnsi="Cambria Math"/>
              </w:rPr>
              <m:t>p</m:t>
            </m:r>
          </m:sub>
        </m:sSub>
      </m:oMath>
      <w:r w:rsidR="00665B99" w:rsidRPr="001C133C">
        <w:rPr>
          <w:rFonts w:eastAsiaTheme="minorEastAsia"/>
          <w:iCs/>
        </w:rPr>
        <w:t xml:space="preserve"> and </w:t>
      </w:r>
      <m:oMath>
        <m:sSub>
          <m:sSubPr>
            <m:ctrlPr>
              <w:rPr>
                <w:rFonts w:ascii="Cambria Math" w:hAnsi="Cambria Math"/>
                <w:b/>
                <w:bCs/>
                <w:iCs/>
              </w:rPr>
            </m:ctrlPr>
          </m:sSubPr>
          <m:e>
            <m:r>
              <m:rPr>
                <m:sty m:val="b"/>
              </m:rPr>
              <w:rPr>
                <w:rFonts w:ascii="Cambria Math" w:hAnsi="Cambria Math"/>
              </w:rPr>
              <m:t>M</m:t>
            </m:r>
          </m:e>
          <m:sub>
            <m:r>
              <w:rPr>
                <w:rFonts w:ascii="Cambria Math" w:hAnsi="Cambria Math"/>
              </w:rPr>
              <m:t>s</m:t>
            </m:r>
          </m:sub>
        </m:sSub>
      </m:oMath>
      <w:r w:rsidR="00665B99" w:rsidRPr="001C133C">
        <w:rPr>
          <w:rFonts w:eastAsiaTheme="minorEastAsia"/>
          <w:bCs/>
          <w:iCs/>
        </w:rPr>
        <w:t>, respectively</w:t>
      </w:r>
      <w:r w:rsidR="00665B99" w:rsidRPr="001C133C">
        <w:rPr>
          <w:rFonts w:eastAsiaTheme="minorEastAsia"/>
          <w:iCs/>
        </w:rPr>
        <w:t>.</w:t>
      </w:r>
    </w:p>
    <w:p w14:paraId="0C8BB9F9" w14:textId="4777C257" w:rsidR="00665B99" w:rsidRPr="001C133C" w:rsidRDefault="00786437" w:rsidP="00665B99">
      <w:pPr>
        <w:rPr>
          <w:rFonts w:cs="TimesNewRomanPSMT"/>
        </w:rPr>
      </w:pPr>
      <w:r w:rsidRPr="001C133C">
        <w:rPr>
          <w:b/>
          <w:bCs/>
        </w:rPr>
        <w:t>Uncorrelated and Correlated Relative Position Covariance Matrices:</w:t>
      </w:r>
      <w:r w:rsidRPr="001C133C">
        <w:rPr>
          <w:rFonts w:eastAsiaTheme="minorEastAsia"/>
        </w:rPr>
        <w:t xml:space="preserve"> </w:t>
      </w:r>
      <w:r w:rsidR="00665B99" w:rsidRPr="001C133C">
        <w:rPr>
          <w:rFonts w:eastAsiaTheme="minorEastAsia"/>
        </w:rPr>
        <w:t xml:space="preserve">Collision probability estimation using the </w:t>
      </w:r>
      <w:r w:rsidR="00665B99" w:rsidRPr="001C133C">
        <w:t xml:space="preserve">2D-Pc method requires the conjunction’s inertial relative position miss-vector, </w:t>
      </w:r>
      <m:oMath>
        <m:sSub>
          <m:sSubPr>
            <m:ctrlPr>
              <w:rPr>
                <w:rFonts w:ascii="Cambria Math" w:hAnsi="Cambria Math" w:cs="TimesNewRomanPSMT"/>
                <w:b/>
                <w:bCs/>
                <w:iCs/>
              </w:rPr>
            </m:ctrlPr>
          </m:sSubPr>
          <m:e>
            <m:acc>
              <m:accPr>
                <m:chr m:val="̅"/>
                <m:ctrlPr>
                  <w:rPr>
                    <w:rFonts w:ascii="Cambria Math" w:hAnsi="Cambria Math" w:cs="TimesNewRomanPSMT"/>
                    <w:b/>
                  </w:rPr>
                </m:ctrlPr>
              </m:accPr>
              <m:e>
                <m:r>
                  <m:rPr>
                    <m:sty m:val="b"/>
                  </m:rPr>
                  <w:rPr>
                    <w:rFonts w:ascii="Cambria Math" w:hAnsi="Cambria Math" w:cs="TimesNewRomanPSMT"/>
                  </w:rPr>
                  <m:t>r</m:t>
                </m:r>
              </m:e>
            </m:acc>
          </m:e>
          <m:sub>
            <m:r>
              <w:rPr>
                <w:rFonts w:ascii="Cambria Math" w:hAnsi="Cambria Math" w:cs="TimesNewRomanPSMT"/>
              </w:rPr>
              <m:t>m</m:t>
            </m:r>
          </m:sub>
        </m:sSub>
        <m:r>
          <m:rPr>
            <m:sty m:val="bi"/>
          </m:rPr>
          <w:rPr>
            <w:rFonts w:ascii="Cambria Math" w:hAnsi="Cambria Math" w:cs="TimesNewRomanPSMT"/>
          </w:rPr>
          <m:t>=</m:t>
        </m:r>
        <m:sSub>
          <m:sSubPr>
            <m:ctrlPr>
              <w:rPr>
                <w:rFonts w:ascii="Cambria Math" w:hAnsi="Cambria Math" w:cs="TimesNewRomanPSMT"/>
                <w:b/>
                <w:bCs/>
                <w:iCs/>
              </w:rPr>
            </m:ctrlPr>
          </m:sSubPr>
          <m:e>
            <m:acc>
              <m:accPr>
                <m:chr m:val="̅"/>
                <m:ctrlPr>
                  <w:rPr>
                    <w:rFonts w:ascii="Cambria Math" w:hAnsi="Cambria Math" w:cs="TimesNewRomanPSMT"/>
                    <w:b/>
                  </w:rPr>
                </m:ctrlPr>
              </m:accPr>
              <m:e>
                <m:r>
                  <m:rPr>
                    <m:sty m:val="b"/>
                  </m:rPr>
                  <w:rPr>
                    <w:rFonts w:ascii="Cambria Math" w:hAnsi="Cambria Math" w:cs="TimesNewRomanPSMT"/>
                  </w:rPr>
                  <m:t>r</m:t>
                </m:r>
              </m:e>
            </m:acc>
          </m:e>
          <m:sub>
            <m:r>
              <w:rPr>
                <w:rFonts w:ascii="Cambria Math" w:hAnsi="Cambria Math" w:cs="TimesNewRomanPSMT"/>
              </w:rPr>
              <m:t>s</m:t>
            </m:r>
          </m:sub>
        </m:sSub>
        <m:sSub>
          <m:sSubPr>
            <m:ctrlPr>
              <w:rPr>
                <w:rFonts w:ascii="Cambria Math" w:hAnsi="Cambria Math" w:cs="TimesNewRomanPSMT"/>
                <w:b/>
                <w:bCs/>
                <w:iCs/>
              </w:rPr>
            </m:ctrlPr>
          </m:sSubPr>
          <m:e>
            <m:r>
              <m:rPr>
                <m:sty m:val="bi"/>
              </m:rP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r</m:t>
                </m:r>
              </m:e>
            </m:acc>
          </m:e>
          <m:sub>
            <m:r>
              <w:rPr>
                <w:rFonts w:ascii="Cambria Math" w:hAnsi="Cambria Math" w:cs="TimesNewRomanPSMT"/>
              </w:rPr>
              <m:t>p</m:t>
            </m:r>
          </m:sub>
        </m:sSub>
      </m:oMath>
      <w:r w:rsidR="00665B99" w:rsidRPr="001C133C">
        <w:rPr>
          <w:rFonts w:eastAsiaTheme="minorEastAsia"/>
          <w:iCs/>
        </w:rPr>
        <w:t xml:space="preserve">, along with the associated miss-vector covariance matrix, </w:t>
      </w:r>
      <m:oMath>
        <m:sSub>
          <m:sSubPr>
            <m:ctrlPr>
              <w:rPr>
                <w:rFonts w:ascii="Cambria Math" w:hAnsi="Cambria Math"/>
                <w:b/>
              </w:rPr>
            </m:ctrlPr>
          </m:sSubPr>
          <m:e>
            <m:r>
              <m:rPr>
                <m:sty m:val="b"/>
              </m:rPr>
              <w:rPr>
                <w:rFonts w:ascii="Cambria Math" w:hAnsi="Cambria Math"/>
              </w:rPr>
              <m:t>A</m:t>
            </m:r>
          </m:e>
          <m:sub>
            <m:r>
              <w:rPr>
                <w:rFonts w:ascii="Cambria Math" w:hAnsi="Cambria Math"/>
              </w:rPr>
              <m:t>m</m:t>
            </m:r>
          </m:sub>
        </m:sSub>
      </m:oMath>
      <w:r w:rsidR="00566A06" w:rsidRPr="001C133C">
        <w:rPr>
          <w:rFonts w:eastAsiaTheme="minorEastAsia"/>
          <w:bCs/>
        </w:rPr>
        <w:t xml:space="preserve"> </w:t>
      </w:r>
      <w:r w:rsidR="00D517DF">
        <w:rPr>
          <w:rFonts w:eastAsiaTheme="minorEastAsia"/>
          <w:bCs/>
        </w:rPr>
        <w:t xml:space="preserve">(see references </w:t>
      </w:r>
      <w:r w:rsidR="00566A06" w:rsidRPr="001C133C">
        <w:rPr>
          <w:rFonts w:eastAsiaTheme="minorEastAsia"/>
          <w:bCs/>
        </w:rPr>
        <w:fldChar w:fldCharType="begin"/>
      </w:r>
      <w:r w:rsidR="00365C38" w:rsidRPr="001C133C">
        <w:rPr>
          <w:rFonts w:eastAsiaTheme="minorEastAsia"/>
          <w:bCs/>
        </w:rPr>
        <w:instrText>REF R_AAS18272CasaliEffectofCrossCorrelation \h</w:instrText>
      </w:r>
      <w:r w:rsidR="00566A06" w:rsidRPr="001C133C">
        <w:rPr>
          <w:rFonts w:eastAsiaTheme="minorEastAsia"/>
          <w:bCs/>
        </w:rPr>
      </w:r>
      <w:r w:rsidR="00566A06" w:rsidRPr="001C133C">
        <w:rPr>
          <w:rFonts w:eastAsiaTheme="minorEastAsia"/>
          <w:bCs/>
        </w:rPr>
        <w:fldChar w:fldCharType="separate"/>
      </w:r>
      <w:r w:rsidR="00771201" w:rsidRPr="001C133C">
        <w:rPr>
          <w:iCs/>
        </w:rPr>
        <w:t>[</w:t>
      </w:r>
      <w:r w:rsidR="00771201">
        <w:rPr>
          <w:iCs/>
          <w:noProof/>
        </w:rPr>
        <w:t>H19</w:t>
      </w:r>
      <w:r w:rsidR="00771201" w:rsidRPr="001C133C">
        <w:rPr>
          <w:iCs/>
        </w:rPr>
        <w:t>]</w:t>
      </w:r>
      <w:r w:rsidR="00566A06" w:rsidRPr="001C133C">
        <w:rPr>
          <w:rFonts w:eastAsiaTheme="minorEastAsia"/>
          <w:bCs/>
        </w:rPr>
        <w:fldChar w:fldCharType="end"/>
      </w:r>
      <w:r w:rsidR="00566A06" w:rsidRPr="001C133C">
        <w:rPr>
          <w:rFonts w:eastAsiaTheme="minorEastAsia"/>
          <w:bCs/>
        </w:rPr>
        <w:t xml:space="preserve">, </w:t>
      </w:r>
      <w:r w:rsidR="00566A06" w:rsidRPr="001C133C">
        <w:rPr>
          <w:rFonts w:eastAsiaTheme="minorEastAsia"/>
          <w:bCs/>
        </w:rPr>
        <w:fldChar w:fldCharType="begin"/>
      </w:r>
      <w:r w:rsidR="00365C38" w:rsidRPr="001C133C">
        <w:rPr>
          <w:rFonts w:eastAsiaTheme="minorEastAsia"/>
          <w:bCs/>
        </w:rPr>
        <w:instrText>REF R_ChanSpacecraftCollisionProbability \h</w:instrText>
      </w:r>
      <w:r w:rsidR="00566A06" w:rsidRPr="001C133C">
        <w:rPr>
          <w:rFonts w:eastAsiaTheme="minorEastAsia"/>
          <w:bCs/>
        </w:rPr>
      </w:r>
      <w:r w:rsidR="00566A06" w:rsidRPr="001C133C">
        <w:rPr>
          <w:rFonts w:eastAsiaTheme="minorEastAsia"/>
          <w:bCs/>
        </w:rPr>
        <w:fldChar w:fldCharType="separate"/>
      </w:r>
      <w:r w:rsidR="00771201" w:rsidRPr="001C133C">
        <w:rPr>
          <w:iCs/>
        </w:rPr>
        <w:t>[</w:t>
      </w:r>
      <w:r w:rsidR="00771201">
        <w:rPr>
          <w:iCs/>
          <w:noProof/>
        </w:rPr>
        <w:t>H20</w:t>
      </w:r>
      <w:r w:rsidR="00771201" w:rsidRPr="001C133C">
        <w:rPr>
          <w:iCs/>
        </w:rPr>
        <w:t>]</w:t>
      </w:r>
      <w:r w:rsidR="00566A06" w:rsidRPr="001C133C">
        <w:rPr>
          <w:rFonts w:eastAsiaTheme="minorEastAsia"/>
          <w:bCs/>
        </w:rPr>
        <w:fldChar w:fldCharType="end"/>
      </w:r>
      <w:r w:rsidR="00566A06" w:rsidRPr="001C133C">
        <w:rPr>
          <w:rFonts w:eastAsiaTheme="minorEastAsia"/>
          <w:bCs/>
        </w:rPr>
        <w:t xml:space="preserve">, </w:t>
      </w:r>
      <w:r w:rsidR="00566A06" w:rsidRPr="001C133C">
        <w:rPr>
          <w:rFonts w:eastAsiaTheme="minorEastAsia"/>
          <w:bCs/>
        </w:rPr>
        <w:fldChar w:fldCharType="begin"/>
      </w:r>
      <w:r w:rsidR="00566A06" w:rsidRPr="001C133C">
        <w:rPr>
          <w:rFonts w:eastAsiaTheme="minorEastAsia"/>
          <w:bCs/>
        </w:rPr>
        <w:instrText xml:space="preserve"> REF R_Foster_Estes \h </w:instrText>
      </w:r>
      <w:r w:rsidR="00566A06" w:rsidRPr="001C133C">
        <w:rPr>
          <w:rFonts w:eastAsiaTheme="minorEastAsia"/>
          <w:bCs/>
        </w:rPr>
      </w:r>
      <w:r w:rsidR="00566A06" w:rsidRPr="001C133C">
        <w:rPr>
          <w:rFonts w:eastAsiaTheme="minorEastAsia"/>
          <w:bCs/>
        </w:rPr>
        <w:fldChar w:fldCharType="separate"/>
      </w:r>
      <w:r w:rsidR="00771201">
        <w:rPr>
          <w:noProof/>
        </w:rPr>
        <w:t>H4</w:t>
      </w:r>
      <w:r w:rsidR="00566A06" w:rsidRPr="001C133C">
        <w:rPr>
          <w:rFonts w:eastAsiaTheme="minorEastAsia"/>
          <w:bCs/>
        </w:rPr>
        <w:fldChar w:fldCharType="end"/>
      </w:r>
      <w:r w:rsidR="00566A06" w:rsidRPr="001C133C">
        <w:rPr>
          <w:rFonts w:eastAsiaTheme="minorEastAsia"/>
          <w:bCs/>
        </w:rPr>
        <w:t xml:space="preserve">, </w:t>
      </w:r>
      <w:r w:rsidR="00D517DF">
        <w:rPr>
          <w:rFonts w:eastAsiaTheme="minorEastAsia"/>
          <w:bCs/>
        </w:rPr>
        <w:t xml:space="preserve">and </w:t>
      </w:r>
      <w:r w:rsidR="00566A06" w:rsidRPr="001C133C">
        <w:rPr>
          <w:rFonts w:eastAsiaTheme="minorEastAsia"/>
          <w:bCs/>
        </w:rPr>
        <w:fldChar w:fldCharType="begin"/>
      </w:r>
      <w:r w:rsidR="007226D2" w:rsidRPr="001C133C">
        <w:rPr>
          <w:rFonts w:eastAsiaTheme="minorEastAsia"/>
          <w:bCs/>
        </w:rPr>
        <w:instrText>REF R_AkellaProbabilityofCollisionBetweenSpa \h</w:instrText>
      </w:r>
      <w:r w:rsidR="00566A06" w:rsidRPr="001C133C">
        <w:rPr>
          <w:rFonts w:eastAsiaTheme="minorEastAsia"/>
          <w:bCs/>
        </w:rPr>
      </w:r>
      <w:r w:rsidR="00566A06" w:rsidRPr="001C133C">
        <w:rPr>
          <w:rFonts w:eastAsiaTheme="minorEastAsia"/>
          <w:bCs/>
        </w:rPr>
        <w:fldChar w:fldCharType="separate"/>
      </w:r>
      <w:r w:rsidR="00771201" w:rsidRPr="001C133C">
        <w:rPr>
          <w:iCs/>
        </w:rPr>
        <w:t>[</w:t>
      </w:r>
      <w:r w:rsidR="00771201">
        <w:rPr>
          <w:iCs/>
          <w:noProof/>
        </w:rPr>
        <w:t>H21</w:t>
      </w:r>
      <w:r w:rsidR="00771201" w:rsidRPr="001C133C">
        <w:rPr>
          <w:iCs/>
        </w:rPr>
        <w:t>]</w:t>
      </w:r>
      <w:r w:rsidR="00566A06" w:rsidRPr="001C133C">
        <w:rPr>
          <w:rFonts w:eastAsiaTheme="minorEastAsia"/>
          <w:bCs/>
        </w:rPr>
        <w:fldChar w:fldCharType="end"/>
      </w:r>
      <w:r w:rsidR="00D517DF">
        <w:rPr>
          <w:rFonts w:eastAsiaTheme="minorEastAsia"/>
          <w:bCs/>
        </w:rPr>
        <w:t>)</w:t>
      </w:r>
      <w:r w:rsidR="00566A06" w:rsidRPr="001C133C">
        <w:rPr>
          <w:rFonts w:eastAsiaTheme="minorEastAsia"/>
          <w:bCs/>
        </w:rPr>
        <w:t>.</w:t>
      </w:r>
      <w:r w:rsidR="00665B99" w:rsidRPr="001C133C">
        <w:rPr>
          <w:rFonts w:cs="TimesNewRomanPSMT"/>
        </w:rPr>
        <w:t xml:space="preserve">  If </w:t>
      </w:r>
      <w:r w:rsidR="00665B99" w:rsidRPr="001C133C">
        <w:rPr>
          <w:rFonts w:eastAsiaTheme="minorEastAsia"/>
        </w:rPr>
        <w:t xml:space="preserve">the </w:t>
      </w:r>
      <w:r w:rsidR="00665B99" w:rsidRPr="001C133C">
        <w:rPr>
          <w:rFonts w:cs="TimesNewRomanPSMT"/>
        </w:rPr>
        <w:t>primary and secondary position vectors are statistically independent (i.e., uncorrelated), then the relative position miss-vector covariance is given by their su</w:t>
      </w:r>
      <w:r w:rsidR="00AE6A5B" w:rsidRPr="001C133C">
        <w:rPr>
          <w:rFonts w:cs="TimesNewRomanPSMT"/>
        </w:rPr>
        <w:t xml:space="preserve">m </w:t>
      </w:r>
      <w:r w:rsidR="00D517DF">
        <w:rPr>
          <w:rFonts w:cs="TimesNewRomanPSMT"/>
        </w:rPr>
        <w:t xml:space="preserve">(see reference </w:t>
      </w:r>
      <w:r w:rsidR="00AE6A5B" w:rsidRPr="001C133C">
        <w:rPr>
          <w:rFonts w:cs="TimesNewRomanPSMT"/>
        </w:rPr>
        <w:fldChar w:fldCharType="begin"/>
      </w:r>
      <w:r w:rsidR="00365C38" w:rsidRPr="001C133C">
        <w:rPr>
          <w:rFonts w:cs="TimesNewRomanPSMT"/>
        </w:rPr>
        <w:instrText>REF R_ChanSpacecraftCollisionProbability \h</w:instrText>
      </w:r>
      <w:r w:rsidR="00AE6A5B" w:rsidRPr="001C133C">
        <w:rPr>
          <w:rFonts w:cs="TimesNewRomanPSMT"/>
        </w:rPr>
      </w:r>
      <w:r w:rsidR="00AE6A5B" w:rsidRPr="001C133C">
        <w:rPr>
          <w:rFonts w:cs="TimesNewRomanPSMT"/>
        </w:rPr>
        <w:fldChar w:fldCharType="separate"/>
      </w:r>
      <w:r w:rsidR="00771201" w:rsidRPr="001C133C">
        <w:rPr>
          <w:iCs/>
        </w:rPr>
        <w:t>[</w:t>
      </w:r>
      <w:r w:rsidR="00771201">
        <w:rPr>
          <w:iCs/>
          <w:noProof/>
        </w:rPr>
        <w:t>H20</w:t>
      </w:r>
      <w:r w:rsidR="00771201" w:rsidRPr="001C133C">
        <w:rPr>
          <w:iCs/>
        </w:rPr>
        <w:t>]</w:t>
      </w:r>
      <w:r w:rsidR="00AE6A5B" w:rsidRPr="001C133C">
        <w:rPr>
          <w:rFonts w:cs="TimesNewRomanPSMT"/>
        </w:rPr>
        <w:fldChar w:fldCharType="end"/>
      </w:r>
      <w:r w:rsidR="00D517DF">
        <w:rPr>
          <w:rFonts w:cs="TimesNewRomanPSMT"/>
        </w:rPr>
        <w:t>)</w:t>
      </w:r>
      <w:r w:rsidR="00AE6A5B" w:rsidRPr="001C133C">
        <w:rPr>
          <w:rFonts w:cs="TimesNewRomanPSMT"/>
        </w:rPr>
        <w:t>:</w:t>
      </w:r>
    </w:p>
    <w:p w14:paraId="676A2B98" w14:textId="1AB7A137" w:rsidR="00665B99" w:rsidRPr="001C133C" w:rsidRDefault="00000000" w:rsidP="00F5674B">
      <w:pPr>
        <w:spacing w:before="160"/>
        <w:jc w:val="center"/>
      </w:pPr>
      <m:oMath>
        <m:sSub>
          <m:sSubPr>
            <m:ctrlPr>
              <w:rPr>
                <w:rFonts w:ascii="Cambria Math" w:hAnsi="Cambria Math"/>
                <w:b/>
              </w:rPr>
            </m:ctrlPr>
          </m:sSubPr>
          <m:e>
            <m:r>
              <m:rPr>
                <m:sty m:val="b"/>
              </m:rPr>
              <w:rPr>
                <w:rFonts w:ascii="Cambria Math" w:hAnsi="Cambria Math"/>
              </w:rPr>
              <m:t>A</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oMath>
      <w:r w:rsidR="00F5674B" w:rsidRPr="001C133C">
        <w:rPr>
          <w:rFonts w:eastAsiaTheme="minorEastAsia"/>
          <w:iCs/>
          <w:noProof/>
        </w:rPr>
        <mc:AlternateContent>
          <mc:Choice Requires="wps">
            <w:drawing>
              <wp:anchor distT="0" distB="0" distL="114300" distR="114300" simplePos="0" relativeHeight="251658240" behindDoc="0" locked="1" layoutInCell="0" allowOverlap="1" wp14:anchorId="217C9E4D" wp14:editId="316ABE0B">
                <wp:simplePos x="0" y="0"/>
                <wp:positionH relativeFrom="column">
                  <wp:posOffset>5715000</wp:posOffset>
                </wp:positionH>
                <wp:positionV relativeFrom="paragraph">
                  <wp:posOffset>101600</wp:posOffset>
                </wp:positionV>
                <wp:extent cx="63500" cy="63500"/>
                <wp:effectExtent l="0" t="0" r="5715" b="6350"/>
                <wp:wrapNone/>
                <wp:docPr id="9" name="Eq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8EE765" w14:textId="5F18B4EA" w:rsidR="008E15DE" w:rsidRDefault="008E15DE" w:rsidP="00F5674B">
                            <w:pPr>
                              <w:spacing w:before="0"/>
                            </w:pPr>
                            <w:bookmarkStart w:id="567" w:name="Eq_07"/>
                            <w:r>
                              <w:t>(</w:t>
                            </w:r>
                            <w:fldSimple w:instr=" SEQ Eq \* MERGEFORMAT ">
                              <w:r>
                                <w:rPr>
                                  <w:noProof/>
                                </w:rPr>
                                <w:t>7</w:t>
                              </w:r>
                            </w:fldSimple>
                            <w:r>
                              <w:t>)</w:t>
                            </w:r>
                            <w:bookmarkEnd w:id="567"/>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17C9E4D" id="Eq07" o:spid="_x0000_s1032" type="#_x0000_t202" style="position:absolute;left:0;text-align:left;margin-left:450pt;margin-top:8pt;width:5pt;height: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" o:allowincell="f" filled="f" stroked="f" strokeweight=".5pt">
                <v:path arrowok="t"/>
                <v:textbox style="mso-fit-shape-to-text:t" inset="0,0,0,0">
                  <w:txbxContent>
                    <w:p w14:paraId="1C8EE765" w14:textId="5F18B4EA" w:rsidR="008E15DE" w:rsidRDefault="008E15DE" w:rsidP="00F5674B">
                      <w:pPr>
                        <w:spacing w:before="0"/>
                      </w:pPr>
                      <w:bookmarkStart w:id="568" w:name="Eq_07"/>
                      <w:r>
                        <w:t>(</w:t>
                      </w:r>
                      <w:fldSimple w:instr=" SEQ Eq \* MERGEFORMAT ">
                        <w:r>
                          <w:rPr>
                            <w:noProof/>
                          </w:rPr>
                          <w:t>7</w:t>
                        </w:r>
                      </w:fldSimple>
                      <w:r>
                        <w:t>)</w:t>
                      </w:r>
                      <w:bookmarkEnd w:id="568"/>
                    </w:p>
                  </w:txbxContent>
                </v:textbox>
                <w10:anchorlock/>
              </v:shape>
            </w:pict>
          </mc:Fallback>
        </mc:AlternateContent>
      </w:r>
    </w:p>
    <w:p w14:paraId="6F175183" w14:textId="2051B45C" w:rsidR="00665B99" w:rsidRPr="001C133C" w:rsidRDefault="00665B99" w:rsidP="00665B99">
      <w:pPr>
        <w:autoSpaceDE w:val="0"/>
        <w:autoSpaceDN w:val="0"/>
        <w:adjustRightInd w:val="0"/>
        <w:spacing w:line="240" w:lineRule="auto"/>
      </w:pPr>
      <w:r w:rsidRPr="001C133C">
        <w:rPr>
          <w:rFonts w:cs="TimesNewRomanPSMT"/>
        </w:rPr>
        <w:t xml:space="preserve">This approach provides a viable approximation for 2D-Pc estimation for conjunctions in which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oMath>
      <w:r w:rsidRPr="001C133C">
        <w:rPr>
          <w:rFonts w:cs="TimesNewRomanPSMT"/>
        </w:rPr>
        <w:t xml:space="preserve"> and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oMath>
      <w:r w:rsidRPr="001C133C">
        <w:rPr>
          <w:rFonts w:cs="TimesNewRomanPSMT"/>
        </w:rPr>
        <w:t xml:space="preserve"> have sufficiently weak correlation.  However, recent analysis has demonstrated that some conjunctions have stronger covariance correlations, due to shared atmospheric density forecast components arising from the </w:t>
      </w:r>
      <w:r w:rsidR="00411D19" w:rsidRPr="001C133C">
        <w:rPr>
          <w:rFonts w:cs="TimesNewRomanPSMT"/>
        </w:rPr>
        <w:t>Astrodynamics Support Workstation (</w:t>
      </w:r>
      <w:r w:rsidRPr="001C133C">
        <w:rPr>
          <w:rFonts w:cs="TimesNewRomanPSMT"/>
        </w:rPr>
        <w:t>ASW</w:t>
      </w:r>
      <w:r w:rsidR="00411D19" w:rsidRPr="001C133C">
        <w:rPr>
          <w:rFonts w:cs="TimesNewRomanPSMT"/>
        </w:rPr>
        <w:t>)</w:t>
      </w:r>
      <w:r w:rsidRPr="001C133C">
        <w:rPr>
          <w:rFonts w:cs="TimesNewRomanPSMT"/>
        </w:rPr>
        <w:t xml:space="preserve"> global density portion of the </w:t>
      </w:r>
      <w:r w:rsidRPr="001C133C">
        <w:rPr>
          <w:rFonts w:cs="TimesNewRomanPSMT"/>
          <w:iCs/>
        </w:rPr>
        <w:t>Dynamic Consider Parameter</w:t>
      </w:r>
      <w:r w:rsidR="00566A06" w:rsidRPr="001C133C">
        <w:rPr>
          <w:rFonts w:cs="TimesNewRomanPSMT"/>
        </w:rPr>
        <w:t xml:space="preserve"> </w:t>
      </w:r>
      <w:r w:rsidR="00D517DF">
        <w:rPr>
          <w:rFonts w:cs="TimesNewRomanPSMT"/>
        </w:rPr>
        <w:t xml:space="preserve">(see reference </w:t>
      </w:r>
      <w:r w:rsidR="00566A06" w:rsidRPr="001C133C">
        <w:rPr>
          <w:rFonts w:cs="TimesNewRomanPSMT"/>
        </w:rPr>
        <w:fldChar w:fldCharType="begin"/>
      </w:r>
      <w:r w:rsidR="00365C38" w:rsidRPr="001C133C">
        <w:rPr>
          <w:rFonts w:cs="TimesNewRomanPSMT"/>
        </w:rPr>
        <w:instrText>REF R_AAS18272CasaliEffectofCrossCorrelation \h</w:instrText>
      </w:r>
      <w:r w:rsidR="00566A06" w:rsidRPr="001C133C">
        <w:rPr>
          <w:rFonts w:cs="TimesNewRomanPSMT"/>
        </w:rPr>
      </w:r>
      <w:r w:rsidR="00566A06" w:rsidRPr="001C133C">
        <w:rPr>
          <w:rFonts w:cs="TimesNewRomanPSMT"/>
        </w:rPr>
        <w:fldChar w:fldCharType="separate"/>
      </w:r>
      <w:r w:rsidR="00771201" w:rsidRPr="001C133C">
        <w:rPr>
          <w:iCs/>
        </w:rPr>
        <w:t>[</w:t>
      </w:r>
      <w:r w:rsidR="00771201">
        <w:rPr>
          <w:iCs/>
          <w:noProof/>
        </w:rPr>
        <w:t>H19</w:t>
      </w:r>
      <w:r w:rsidR="00771201" w:rsidRPr="001C133C">
        <w:rPr>
          <w:iCs/>
        </w:rPr>
        <w:t>]</w:t>
      </w:r>
      <w:r w:rsidR="00566A06" w:rsidRPr="001C133C">
        <w:rPr>
          <w:rFonts w:cs="TimesNewRomanPSMT"/>
        </w:rPr>
        <w:fldChar w:fldCharType="end"/>
      </w:r>
      <w:r w:rsidR="00D517DF">
        <w:rPr>
          <w:rFonts w:cs="TimesNewRomanPSMT"/>
        </w:rPr>
        <w:t>)</w:t>
      </w:r>
      <w:r w:rsidR="00566A06" w:rsidRPr="001C133C">
        <w:rPr>
          <w:rFonts w:cs="TimesNewRomanPSMT"/>
        </w:rPr>
        <w:t>.</w:t>
      </w:r>
      <w:r w:rsidRPr="001C133C">
        <w:rPr>
          <w:rFonts w:cs="TimesNewRomanPSMT"/>
        </w:rPr>
        <w:t xml:space="preserve"> In these cases, the miss-vector covariance can be corrected by removing the cross-correlated components as follows</w:t>
      </w:r>
    </w:p>
    <w:p w14:paraId="6C9F12FC" w14:textId="503718F2" w:rsidR="00665B99" w:rsidRPr="001C133C" w:rsidRDefault="00000000" w:rsidP="00F5674B">
      <w:pPr>
        <w:spacing w:before="160"/>
        <w:jc w:val="center"/>
      </w:pPr>
      <m:oMath>
        <m:sSub>
          <m:sSubPr>
            <m:ctrlPr>
              <w:rPr>
                <w:rFonts w:ascii="Cambria Math" w:hAnsi="Cambria Math"/>
                <w:b/>
              </w:rPr>
            </m:ctrlPr>
          </m:sSubPr>
          <m:e>
            <m:r>
              <m:rPr>
                <m:sty m:val="b"/>
              </m:rPr>
              <w:rPr>
                <w:rFonts w:ascii="Cambria Math" w:hAnsi="Cambria Math"/>
              </w:rPr>
              <m:t>A</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r>
          <w:rPr>
            <w:rFonts w:ascii="Cambria Math" w:hAnsi="Cambria Math" w:cs="TimesNewRomanPSMT"/>
          </w:rPr>
          <m:t>-</m:t>
        </m:r>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d>
          <m:dPr>
            <m:begChr m:val="["/>
            <m:endChr m:val="]"/>
            <m:ctrlPr>
              <w:rPr>
                <w:rFonts w:ascii="Cambria Math" w:hAnsi="Cambria Math" w:cs="TimesNewRomanPSMT"/>
                <w:i/>
                <w:iCs/>
              </w:rPr>
            </m:ctrlPr>
          </m:dPr>
          <m:e>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p</m:t>
                </m:r>
              </m:sub>
            </m:sSub>
            <m:sSubSup>
              <m:sSubSupPr>
                <m:ctrlPr>
                  <w:rPr>
                    <w:rFonts w:ascii="Cambria Math" w:hAnsi="Cambria Math" w:cs="TimesNewRomanPSMT"/>
                    <w:i/>
                    <w:iCs/>
                  </w:rPr>
                </m:ctrlPr>
              </m:sSubSupPr>
              <m:e>
                <m:r>
                  <m:rPr>
                    <m:sty m:val="b"/>
                  </m:rPr>
                  <w:rPr>
                    <w:rFonts w:ascii="Cambria Math" w:hAnsi="Cambria Math" w:cs="TimesNewRomanPSMT"/>
                  </w:rPr>
                  <m:t>G</m:t>
                </m:r>
              </m:e>
              <m:sub>
                <m:r>
                  <w:rPr>
                    <w:rFonts w:ascii="Cambria Math" w:hAnsi="Cambria Math" w:cs="TimesNewRomanPSMT"/>
                  </w:rPr>
                  <m:t>s</m:t>
                </m:r>
              </m:sub>
              <m:sup>
                <m:r>
                  <w:rPr>
                    <w:rFonts w:ascii="Cambria Math" w:hAnsi="Cambria Math" w:cs="TimesNewRomanPSMT"/>
                  </w:rPr>
                  <m:t>T</m:t>
                </m:r>
              </m:sup>
            </m:sSubSup>
            <m:r>
              <w:rPr>
                <w:rFonts w:ascii="Cambria Math" w:hAnsi="Cambria Math" w:cs="TimesNewRomanPSMT"/>
              </w:rPr>
              <m:t>+</m:t>
            </m:r>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s</m:t>
                </m:r>
              </m:sub>
            </m:sSub>
            <m:sSubSup>
              <m:sSubSupPr>
                <m:ctrlPr>
                  <w:rPr>
                    <w:rFonts w:ascii="Cambria Math" w:hAnsi="Cambria Math" w:cs="TimesNewRomanPSMT"/>
                    <w:i/>
                    <w:iCs/>
                  </w:rPr>
                </m:ctrlPr>
              </m:sSubSupPr>
              <m:e>
                <m:r>
                  <m:rPr>
                    <m:sty m:val="b"/>
                  </m:rPr>
                  <w:rPr>
                    <w:rFonts w:ascii="Cambria Math" w:hAnsi="Cambria Math" w:cs="TimesNewRomanPSMT"/>
                  </w:rPr>
                  <m:t>G</m:t>
                </m:r>
              </m:e>
              <m:sub>
                <m:r>
                  <w:rPr>
                    <w:rFonts w:ascii="Cambria Math" w:hAnsi="Cambria Math" w:cs="TimesNewRomanPSMT"/>
                  </w:rPr>
                  <m:t>p</m:t>
                </m:r>
              </m:sub>
              <m:sup>
                <m:r>
                  <w:rPr>
                    <w:rFonts w:ascii="Cambria Math" w:hAnsi="Cambria Math" w:cs="TimesNewRomanPSMT"/>
                  </w:rPr>
                  <m:t>T</m:t>
                </m:r>
              </m:sup>
            </m:sSubSup>
          </m:e>
        </m:d>
      </m:oMath>
      <w:r w:rsidR="00F5674B" w:rsidRPr="001C133C">
        <w:rPr>
          <w:rFonts w:eastAsiaTheme="minorEastAsia"/>
          <w:iCs/>
          <w:noProof/>
        </w:rPr>
        <mc:AlternateContent>
          <mc:Choice Requires="wps">
            <w:drawing>
              <wp:anchor distT="0" distB="0" distL="114300" distR="114300" simplePos="0" relativeHeight="251660288" behindDoc="0" locked="1" layoutInCell="0" allowOverlap="1" wp14:anchorId="3E6FC96B" wp14:editId="4B872285">
                <wp:simplePos x="0" y="0"/>
                <wp:positionH relativeFrom="column">
                  <wp:posOffset>5715000</wp:posOffset>
                </wp:positionH>
                <wp:positionV relativeFrom="paragraph">
                  <wp:posOffset>118745</wp:posOffset>
                </wp:positionV>
                <wp:extent cx="63500" cy="63500"/>
                <wp:effectExtent l="0" t="0" r="5715" b="6350"/>
                <wp:wrapNone/>
                <wp:docPr id="10" name="Eq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BD417" w14:textId="72C28181" w:rsidR="008E15DE" w:rsidRDefault="008E15DE" w:rsidP="00F5674B">
                            <w:pPr>
                              <w:spacing w:before="0"/>
                            </w:pPr>
                            <w:bookmarkStart w:id="569" w:name="Eq_08"/>
                            <w:r>
                              <w:t>(</w:t>
                            </w:r>
                            <w:fldSimple w:instr=" SEQ Eq \* MERGEFORMAT ">
                              <w:r>
                                <w:rPr>
                                  <w:noProof/>
                                </w:rPr>
                                <w:t>8</w:t>
                              </w:r>
                            </w:fldSimple>
                            <w:r>
                              <w:t>)</w:t>
                            </w:r>
                            <w:bookmarkEnd w:id="569"/>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E6FC96B" id="Eq08" o:spid="_x0000_s1033" type="#_x0000_t202" style="position:absolute;left:0;text-align:left;margin-left:450pt;margin-top:9.35pt;width:5pt;height: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" o:allowincell="f" filled="f" stroked="f" strokeweight=".5pt">
                <v:path arrowok="t"/>
                <v:textbox style="mso-fit-shape-to-text:t" inset="0,0,0,0">
                  <w:txbxContent>
                    <w:p w14:paraId="56CBD417" w14:textId="72C28181" w:rsidR="008E15DE" w:rsidRDefault="008E15DE" w:rsidP="00F5674B">
                      <w:pPr>
                        <w:spacing w:before="0"/>
                      </w:pPr>
                      <w:bookmarkStart w:id="570" w:name="Eq_08"/>
                      <w:r>
                        <w:t>(</w:t>
                      </w:r>
                      <w:fldSimple w:instr=" SEQ Eq \* MERGEFORMAT ">
                        <w:r>
                          <w:rPr>
                            <w:noProof/>
                          </w:rPr>
                          <w:t>8</w:t>
                        </w:r>
                      </w:fldSimple>
                      <w:r>
                        <w:t>)</w:t>
                      </w:r>
                      <w:bookmarkEnd w:id="570"/>
                    </w:p>
                  </w:txbxContent>
                </v:textbox>
                <w10:anchorlock/>
              </v:shape>
            </w:pict>
          </mc:Fallback>
        </mc:AlternateContent>
      </w:r>
    </w:p>
    <w:p w14:paraId="2DA84C41" w14:textId="34CEB8FF" w:rsidR="00665B99" w:rsidRPr="001C133C" w:rsidRDefault="00665B99" w:rsidP="00665B99">
      <w:pPr>
        <w:rPr>
          <w:rFonts w:eastAsiaTheme="minorEastAsia"/>
        </w:rPr>
      </w:pPr>
      <w:r w:rsidRPr="001C133C">
        <w:t xml:space="preserve">with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oMath>
      <w:r w:rsidRPr="001C133C">
        <w:rPr>
          <w:rFonts w:eastAsiaTheme="minorEastAsia"/>
          <w:iCs/>
        </w:rPr>
        <w:t xml:space="preserve"> and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oMath>
      <w:r w:rsidRPr="001C133C">
        <w:rPr>
          <w:rFonts w:eastAsiaTheme="minorEastAsia"/>
          <w:iCs/>
        </w:rPr>
        <w:t xml:space="preserve"> denoting the atmospheric density 1-sigma relative uncertainties for the primary and secondary, respectively.  The vectors </w:t>
      </w:r>
      <m:oMath>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s</m:t>
            </m:r>
          </m:sub>
        </m:sSub>
      </m:oMath>
      <w:r w:rsidRPr="001C133C">
        <w:rPr>
          <w:rFonts w:eastAsiaTheme="minorEastAsia"/>
          <w:iCs/>
        </w:rPr>
        <w:t xml:space="preserve"> and </w:t>
      </w:r>
      <m:oMath>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p</m:t>
            </m:r>
          </m:sub>
        </m:sSub>
      </m:oMath>
      <w:r w:rsidRPr="001C133C">
        <w:rPr>
          <w:rFonts w:eastAsiaTheme="minorEastAsia"/>
          <w:iCs/>
        </w:rPr>
        <w:t xml:space="preserve"> represent the sensitivity of the miss-vector covariance on global density relative uncertainties. (</w:t>
      </w:r>
      <w:r w:rsidR="00221315" w:rsidRPr="001C133C">
        <w:rPr>
          <w:rFonts w:eastAsiaTheme="minorEastAsia"/>
          <w:iCs/>
        </w:rPr>
        <w:t>S</w:t>
      </w:r>
      <w:r w:rsidRPr="001C133C">
        <w:rPr>
          <w:rFonts w:eastAsiaTheme="minorEastAsia"/>
          <w:iCs/>
        </w:rPr>
        <w:t xml:space="preserve">ee </w:t>
      </w:r>
      <w:r w:rsidR="00221315" w:rsidRPr="001C133C">
        <w:rPr>
          <w:rFonts w:eastAsiaTheme="minorEastAsia"/>
        </w:rPr>
        <w:t>equation</w:t>
      </w:r>
      <w:r w:rsidRPr="001C133C">
        <w:rPr>
          <w:rFonts w:eastAsiaTheme="minorEastAsia"/>
          <w:iCs/>
        </w:rPr>
        <w:t xml:space="preserve"> </w:t>
      </w:r>
      <w:r w:rsidR="00221315" w:rsidRPr="001C133C">
        <w:t>(</w:t>
      </w:r>
      <w:r w:rsidR="00221315" w:rsidRPr="001C133C">
        <w:rPr>
          <w:noProof/>
        </w:rPr>
        <w:t>11</w:t>
      </w:r>
      <w:r w:rsidR="00221315" w:rsidRPr="001C133C">
        <w:t>)</w:t>
      </w:r>
      <w:r w:rsidRPr="001C133C">
        <w:rPr>
          <w:rFonts w:eastAsiaTheme="minorEastAsia"/>
          <w:iCs/>
        </w:rPr>
        <w:t xml:space="preserve"> of reference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771201" w:rsidRPr="001C133C">
        <w:rPr>
          <w:iCs/>
        </w:rPr>
        <w:t>[</w:t>
      </w:r>
      <w:r w:rsidR="00771201">
        <w:rPr>
          <w:iCs/>
          <w:noProof/>
        </w:rPr>
        <w:t>H19</w:t>
      </w:r>
      <w:r w:rsidR="00771201" w:rsidRPr="001C133C">
        <w:rPr>
          <w:iCs/>
        </w:rPr>
        <w:t>]</w:t>
      </w:r>
      <w:r w:rsidR="00AE6A5B" w:rsidRPr="001C133C">
        <w:rPr>
          <w:rFonts w:eastAsiaTheme="minorEastAsia"/>
          <w:iCs/>
        </w:rPr>
        <w:fldChar w:fldCharType="end"/>
      </w:r>
      <w:r w:rsidRPr="001C133C">
        <w:rPr>
          <w:rFonts w:eastAsiaTheme="minorEastAsia"/>
          <w:iCs/>
        </w:rPr>
        <w:t xml:space="preserve"> and the related discussion for a derivation of </w:t>
      </w:r>
      <w:r w:rsidR="00221315" w:rsidRPr="001C133C">
        <w:rPr>
          <w:rFonts w:eastAsiaTheme="minorEastAsia"/>
        </w:rPr>
        <w:t>equation</w:t>
      </w:r>
      <w:r w:rsidRPr="001C133C">
        <w:rPr>
          <w:rFonts w:eastAsiaTheme="minorEastAsia"/>
          <w:iCs/>
        </w:rPr>
        <w:t xml:space="preserve"> </w:t>
      </w:r>
      <w:r w:rsidR="00221315" w:rsidRPr="001C133C">
        <w:rPr>
          <w:rFonts w:eastAsiaTheme="minorEastAsia"/>
          <w:iCs/>
        </w:rPr>
        <w:fldChar w:fldCharType="begin"/>
      </w:r>
      <w:r w:rsidR="00221315" w:rsidRPr="001C133C">
        <w:rPr>
          <w:rFonts w:eastAsiaTheme="minorEastAsia"/>
          <w:iCs/>
        </w:rPr>
        <w:instrText xml:space="preserve"> REF Eq_08 \h </w:instrText>
      </w:r>
      <w:r w:rsidR="00221315" w:rsidRPr="001C133C">
        <w:rPr>
          <w:rFonts w:eastAsiaTheme="minorEastAsia"/>
          <w:iCs/>
        </w:rPr>
      </w:r>
      <w:r w:rsidR="00221315" w:rsidRPr="001C133C">
        <w:rPr>
          <w:rFonts w:eastAsiaTheme="minorEastAsia"/>
          <w:iCs/>
        </w:rPr>
        <w:fldChar w:fldCharType="separate"/>
      </w:r>
      <w:r w:rsidR="00771201">
        <w:t>(</w:t>
      </w:r>
      <w:r w:rsidR="00771201">
        <w:rPr>
          <w:noProof/>
        </w:rPr>
        <w:t>8</w:t>
      </w:r>
      <w:r w:rsidR="00771201">
        <w:t>)</w:t>
      </w:r>
      <w:r w:rsidR="00221315" w:rsidRPr="001C133C">
        <w:rPr>
          <w:rFonts w:eastAsiaTheme="minorEastAsia"/>
          <w:iCs/>
        </w:rPr>
        <w:fldChar w:fldCharType="end"/>
      </w:r>
      <w:r w:rsidRPr="001C133C">
        <w:rPr>
          <w:rFonts w:eastAsiaTheme="minorEastAsia"/>
          <w:iCs/>
        </w:rPr>
        <w:t xml:space="preserve"> given above, and a more detailed explanation of its components. Also, instead of using the symbol “</w:t>
      </w:r>
      <m:oMath>
        <m:r>
          <m:rPr>
            <m:sty m:val="b"/>
          </m:rPr>
          <w:rPr>
            <w:rFonts w:ascii="Cambria Math" w:eastAsiaTheme="minorEastAsia" w:hAnsi="Cambria Math"/>
          </w:rPr>
          <m:t>A</m:t>
        </m:r>
      </m:oMath>
      <w:r w:rsidRPr="001C133C">
        <w:rPr>
          <w:rFonts w:eastAsiaTheme="minorEastAsia"/>
        </w:rPr>
        <w:t>” for 3</w:t>
      </w:r>
      <w:r w:rsidRPr="001C133C">
        <w:rPr>
          <w:rFonts w:eastAsiaTheme="minorEastAsia"/>
        </w:rPr>
        <w:sym w:font="Symbol" w:char="F0B4"/>
      </w:r>
      <w:r w:rsidRPr="001C133C">
        <w:rPr>
          <w:rFonts w:eastAsiaTheme="minorEastAsia"/>
        </w:rPr>
        <w:t xml:space="preserve">3 position covariances, </w:t>
      </w:r>
      <w:r w:rsidRPr="001C133C">
        <w:rPr>
          <w:rFonts w:eastAsiaTheme="minorEastAsia"/>
          <w:iCs/>
        </w:rPr>
        <w:t>reference</w:t>
      </w:r>
      <w:r w:rsidR="00AE6A5B" w:rsidRPr="001C133C">
        <w:rPr>
          <w:rFonts w:eastAsiaTheme="minorEastAsia"/>
          <w:iCs/>
        </w:rPr>
        <w:t xml:space="preserv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771201" w:rsidRPr="001C133C">
        <w:rPr>
          <w:iCs/>
        </w:rPr>
        <w:t>[</w:t>
      </w:r>
      <w:r w:rsidR="00771201">
        <w:rPr>
          <w:iCs/>
          <w:noProof/>
        </w:rPr>
        <w:t>H19</w:t>
      </w:r>
      <w:r w:rsidR="00771201" w:rsidRPr="001C133C">
        <w:rPr>
          <w:iCs/>
        </w:rPr>
        <w:t>]</w:t>
      </w:r>
      <w:r w:rsidR="00AE6A5B" w:rsidRPr="001C133C">
        <w:rPr>
          <w:rFonts w:eastAsiaTheme="minorEastAsia"/>
          <w:iCs/>
        </w:rPr>
        <w:fldChar w:fldCharType="end"/>
      </w:r>
      <w:r w:rsidRPr="001C133C">
        <w:rPr>
          <w:rFonts w:eastAsiaTheme="minorEastAsia"/>
          <w:iCs/>
        </w:rPr>
        <w:t xml:space="preserve"> uses the symbol “</w:t>
      </w:r>
      <m:oMath>
        <m:r>
          <m:rPr>
            <m:sty m:val="b"/>
          </m:rPr>
          <w:rPr>
            <w:rFonts w:ascii="Cambria Math" w:eastAsiaTheme="minorEastAsia" w:hAnsi="Cambria Math"/>
          </w:rPr>
          <m:t>P</m:t>
        </m:r>
      </m:oMath>
      <w:r w:rsidRPr="001C133C">
        <w:rPr>
          <w:rFonts w:eastAsiaTheme="minorEastAsia"/>
        </w:rPr>
        <w:t>” which has already been used for another purpose in this analysis.)</w:t>
      </w:r>
    </w:p>
    <w:p w14:paraId="34BF8546" w14:textId="133C5BFE" w:rsidR="00665B99" w:rsidRPr="001C133C" w:rsidRDefault="00665B99" w:rsidP="00786437">
      <w:r w:rsidRPr="001C133C">
        <w:t xml:space="preserve">CDM files provide the sigma values and sensitivity vectors required to calculate corrected relative position covariance matrices using </w:t>
      </w:r>
      <w:r w:rsidR="00221315" w:rsidRPr="001C133C">
        <w:rPr>
          <w:rFonts w:eastAsiaTheme="minorEastAsia"/>
        </w:rPr>
        <w:t>equation</w:t>
      </w:r>
      <w:r w:rsidRPr="001C133C">
        <w:t xml:space="preserve"> </w:t>
      </w:r>
      <w:r w:rsidR="00221315" w:rsidRPr="001C133C">
        <w:fldChar w:fldCharType="begin"/>
      </w:r>
      <w:r w:rsidR="00221315" w:rsidRPr="001C133C">
        <w:instrText xml:space="preserve"> REF Eq_08 \h </w:instrText>
      </w:r>
      <w:r w:rsidR="00221315" w:rsidRPr="001C133C">
        <w:fldChar w:fldCharType="separate"/>
      </w:r>
      <w:r w:rsidR="00771201">
        <w:t>(</w:t>
      </w:r>
      <w:r w:rsidR="00771201">
        <w:rPr>
          <w:noProof/>
        </w:rPr>
        <w:t>8</w:t>
      </w:r>
      <w:r w:rsidR="00771201">
        <w:t>)</w:t>
      </w:r>
      <w:r w:rsidR="00221315" w:rsidRPr="001C133C">
        <w:fldChar w:fldCharType="end"/>
      </w:r>
      <w:r w:rsidRPr="001C133C">
        <w:t xml:space="preserve">.  These data </w:t>
      </w:r>
      <w:r w:rsidR="00786437" w:rsidRPr="001C133C">
        <w:t>are provided by the DENSITY_FORECAST_UNCERTAINTY, DCP_SENSITIVITY_VECTOR_POSITION, and DCP_SENSITIVITY_VECTOR_VELOCITY keywords</w:t>
      </w:r>
    </w:p>
    <w:p w14:paraId="32688CFF" w14:textId="050984EA" w:rsidR="00665B99" w:rsidRPr="001C133C" w:rsidRDefault="00665B99" w:rsidP="00665B99">
      <w:pPr>
        <w:rPr>
          <w:rFonts w:cs="Courier New"/>
        </w:rPr>
      </w:pPr>
      <w:r w:rsidRPr="001C133C">
        <w:t xml:space="preserve">The first occurrence of </w:t>
      </w:r>
      <w:r w:rsidR="00786437" w:rsidRPr="001C133C">
        <w:t>the DCP</w:t>
      </w:r>
      <w:r w:rsidR="00084880" w:rsidRPr="001C133C">
        <w:t>s</w:t>
      </w:r>
      <w:r w:rsidR="00D345DE">
        <w:t xml:space="preserve"> </w:t>
      </w:r>
      <w:r w:rsidRPr="001C133C">
        <w:t xml:space="preserve">appear in the primary object section of the CDM, and provides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oMath>
      <w:r w:rsidRPr="001C133C">
        <w:rPr>
          <w:rFonts w:eastAsiaTheme="minorEastAsia"/>
          <w:iCs/>
        </w:rPr>
        <w:t xml:space="preserve"> (the </w:t>
      </w:r>
      <w:r w:rsidRPr="001C133C">
        <w:rPr>
          <w:rFonts w:cs="Courier New"/>
        </w:rPr>
        <w:t xml:space="preserve">DCP density forecast 1-sigma uncertainty), </w:t>
      </w:r>
      <m:oMath>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p</m:t>
            </m:r>
          </m:sub>
          <m:sup>
            <m:r>
              <w:rPr>
                <w:rFonts w:ascii="Cambria Math" w:hAnsi="Cambria Math" w:cs="TimesNewRomanPSMT"/>
              </w:rPr>
              <m:t>RTN</m:t>
            </m:r>
          </m:sup>
        </m:sSubSup>
      </m:oMath>
      <w:r w:rsidRPr="001C133C">
        <w:rPr>
          <w:rFonts w:eastAsiaTheme="minorEastAsia" w:cs="Courier New"/>
          <w:iCs/>
        </w:rPr>
        <w:t xml:space="preserve"> (the 3x1 </w:t>
      </w:r>
      <w:r w:rsidRPr="001C133C">
        <w:rPr>
          <w:rFonts w:cs="Courier New"/>
        </w:rPr>
        <w:t xml:space="preserve">DCP position sensitivity vector, expressed in the primary’s RTN frame), and </w:t>
      </w:r>
      <m:oMath>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p</m:t>
            </m:r>
          </m:sub>
          <m:sup>
            <m:r>
              <w:rPr>
                <w:rFonts w:ascii="Cambria Math" w:hAnsi="Cambria Math" w:cs="TimesNewRomanPSMT"/>
              </w:rPr>
              <m:t>RTN</m:t>
            </m:r>
          </m:sup>
        </m:sSubSup>
      </m:oMath>
      <w:r w:rsidRPr="001C133C">
        <w:rPr>
          <w:rFonts w:eastAsiaTheme="minorEastAsia" w:cs="Courier New"/>
          <w:iCs/>
        </w:rPr>
        <w:t xml:space="preserve"> (the 3x1 DCP </w:t>
      </w:r>
      <w:r w:rsidRPr="001C133C">
        <w:rPr>
          <w:rFonts w:cs="Courier New"/>
        </w:rPr>
        <w:t xml:space="preserve">velocity RTN-frame sensitivity vector).  </w:t>
      </w:r>
      <w:r w:rsidRPr="001C133C">
        <w:t>The second occurrence provides the corresponding DCP</w:t>
      </w:r>
      <w:r w:rsidR="00084880" w:rsidRPr="001C133C">
        <w:t>s</w:t>
      </w:r>
      <w:r w:rsidRPr="001C133C">
        <w:t xml:space="preserve"> for the secondary, i.e.,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oMath>
      <w:r w:rsidRPr="001C133C">
        <w:rPr>
          <w:rFonts w:eastAsiaTheme="minorEastAsia"/>
          <w:iCs/>
        </w:rPr>
        <w:t xml:space="preserve">, </w:t>
      </w:r>
      <m:oMath>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s</m:t>
            </m:r>
          </m:sub>
          <m:sup>
            <m:r>
              <w:rPr>
                <w:rFonts w:ascii="Cambria Math" w:hAnsi="Cambria Math" w:cs="TimesNewRomanPSMT"/>
              </w:rPr>
              <m:t>RTN</m:t>
            </m:r>
          </m:sup>
        </m:sSubSup>
      </m:oMath>
      <w:r w:rsidRPr="001C133C">
        <w:rPr>
          <w:rFonts w:eastAsiaTheme="minorEastAsia" w:cs="Courier New"/>
          <w:iCs/>
        </w:rPr>
        <w:t xml:space="preserve"> and </w:t>
      </w:r>
      <m:oMath>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s</m:t>
            </m:r>
          </m:sub>
          <m:sup>
            <m:r>
              <w:rPr>
                <w:rFonts w:ascii="Cambria Math" w:hAnsi="Cambria Math" w:cs="TimesNewRomanPSMT"/>
              </w:rPr>
              <m:t>RTN</m:t>
            </m:r>
          </m:sup>
        </m:sSubSup>
      </m:oMath>
      <w:r w:rsidRPr="001C133C">
        <w:rPr>
          <w:rFonts w:eastAsiaTheme="minorEastAsia" w:cs="Courier New"/>
          <w:iCs/>
        </w:rPr>
        <w:t xml:space="preserve">  The RTN frame sensitivity vectors provided in the CDM </w:t>
      </w:r>
      <w:r w:rsidRPr="001C133C">
        <w:rPr>
          <w:rFonts w:eastAsiaTheme="minorEastAsia" w:cs="Courier New"/>
          <w:iCs/>
        </w:rPr>
        <w:lastRenderedPageBreak/>
        <w:t xml:space="preserve">can be converted to inertial frame vectors using the transformation matrix defined in </w:t>
      </w:r>
      <w:r w:rsidR="00221315" w:rsidRPr="001C133C">
        <w:rPr>
          <w:rFonts w:eastAsiaTheme="minorEastAsia"/>
        </w:rPr>
        <w:t>equation</w:t>
      </w:r>
      <w:r w:rsidRPr="001C133C">
        <w:rPr>
          <w:rFonts w:eastAsiaTheme="minorEastAsia" w:cs="Courier New"/>
          <w:iCs/>
        </w:rPr>
        <w:t xml:space="preserve"> </w:t>
      </w:r>
      <w:r w:rsidR="00221315" w:rsidRPr="001C133C">
        <w:rPr>
          <w:rFonts w:eastAsiaTheme="minorEastAsia" w:cs="Courier New"/>
          <w:iCs/>
        </w:rPr>
        <w:fldChar w:fldCharType="begin"/>
      </w:r>
      <w:r w:rsidR="00221315" w:rsidRPr="001C133C">
        <w:rPr>
          <w:rFonts w:eastAsiaTheme="minorEastAsia" w:cs="Courier New"/>
          <w:iCs/>
        </w:rPr>
        <w:instrText xml:space="preserve"> REF Eq_04 \h </w:instrText>
      </w:r>
      <w:r w:rsidR="00221315" w:rsidRPr="001C133C">
        <w:rPr>
          <w:rFonts w:eastAsiaTheme="minorEastAsia" w:cs="Courier New"/>
          <w:iCs/>
        </w:rPr>
      </w:r>
      <w:r w:rsidR="00221315" w:rsidRPr="001C133C">
        <w:rPr>
          <w:rFonts w:eastAsiaTheme="minorEastAsia" w:cs="Courier New"/>
          <w:iCs/>
        </w:rPr>
        <w:fldChar w:fldCharType="separate"/>
      </w:r>
      <w:r w:rsidR="00771201">
        <w:t>(</w:t>
      </w:r>
      <w:r w:rsidR="00771201">
        <w:rPr>
          <w:noProof/>
        </w:rPr>
        <w:t>4</w:t>
      </w:r>
      <w:r w:rsidR="00771201">
        <w:t>)</w:t>
      </w:r>
      <w:r w:rsidR="00221315" w:rsidRPr="001C133C">
        <w:rPr>
          <w:rFonts w:eastAsiaTheme="minorEastAsia" w:cs="Courier New"/>
          <w:iCs/>
        </w:rPr>
        <w:fldChar w:fldCharType="end"/>
      </w:r>
      <w:r w:rsidRPr="001C133C">
        <w:rPr>
          <w:rFonts w:eastAsiaTheme="minorEastAsia" w:cs="Courier New"/>
          <w:iCs/>
        </w:rPr>
        <w:t xml:space="preserve"> separately for each object</w:t>
      </w:r>
    </w:p>
    <w:p w14:paraId="6FF5DFCF" w14:textId="1DE5EE88" w:rsidR="00665B99" w:rsidRPr="001C133C" w:rsidRDefault="00000000" w:rsidP="00751934">
      <w:pPr>
        <w:spacing w:before="160"/>
        <w:jc w:val="center"/>
      </w:pPr>
      <m:oMath>
        <m:sSub>
          <m:sSubPr>
            <m:ctrlPr>
              <w:rPr>
                <w:rFonts w:ascii="Cambria Math" w:hAnsi="Cambria Math" w:cs="TimesNewRomanPSMT"/>
                <w:b/>
                <w:bCs/>
                <w:iCs/>
              </w:rPr>
            </m:ctrlPr>
          </m:sSubPr>
          <m:e>
            <m:r>
              <m:rPr>
                <m:sty m:val="b"/>
              </m:rPr>
              <w:rPr>
                <w:rFonts w:ascii="Cambria Math" w:hAnsi="Cambria Math" w:cs="TimesNewRomanPSMT"/>
              </w:rPr>
              <m:t>G</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p</m:t>
            </m:r>
          </m:sub>
        </m:sSub>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p</m:t>
            </m:r>
          </m:sub>
          <m:sup>
            <m:r>
              <w:rPr>
                <w:rFonts w:ascii="Cambria Math" w:hAnsi="Cambria Math" w:cs="TimesNewRomanPSMT"/>
              </w:rPr>
              <m:t>RTN</m:t>
            </m:r>
          </m:sup>
        </m:sSubSup>
      </m:oMath>
      <w:r w:rsidR="00665B99" w:rsidRPr="001C133C">
        <w:rPr>
          <w:rFonts w:eastAsiaTheme="minorEastAsia"/>
        </w:rPr>
        <w:t xml:space="preserve"> </w:t>
      </w:r>
      <w:r w:rsidR="00DC087E" w:rsidRPr="001C133C">
        <w:rPr>
          <w:rFonts w:eastAsiaTheme="minorEastAsia"/>
        </w:rPr>
        <w:t xml:space="preserve"> </w:t>
      </w:r>
      <w:r w:rsidR="00665B99" w:rsidRPr="001C133C">
        <w:rPr>
          <w:rFonts w:eastAsiaTheme="minorEastAsia"/>
        </w:rPr>
        <w:t>and</w:t>
      </w:r>
      <w:r w:rsidR="00DC087E" w:rsidRPr="001C133C">
        <w:rPr>
          <w:rFonts w:eastAsiaTheme="minorEastAsia"/>
        </w:rPr>
        <w:t xml:space="preserve"> </w:t>
      </w:r>
      <w:r w:rsidR="00665B99" w:rsidRPr="001C133C">
        <w:rPr>
          <w:rFonts w:eastAsiaTheme="minorEastAsia"/>
        </w:rPr>
        <w:t xml:space="preserve"> </w:t>
      </w:r>
      <m:oMath>
        <m:sSub>
          <m:sSubPr>
            <m:ctrlPr>
              <w:rPr>
                <w:rFonts w:ascii="Cambria Math" w:hAnsi="Cambria Math" w:cs="TimesNewRomanPSMT"/>
                <w:b/>
                <w:bCs/>
                <w:iCs/>
              </w:rPr>
            </m:ctrlPr>
          </m:sSubPr>
          <m:e>
            <m:r>
              <m:rPr>
                <m:sty m:val="b"/>
              </m:rPr>
              <w:rPr>
                <w:rFonts w:ascii="Cambria Math" w:hAnsi="Cambria Math" w:cs="TimesNewRomanPSMT"/>
              </w:rPr>
              <m:t>G</m:t>
            </m:r>
          </m:e>
          <m:sub>
            <m:r>
              <w:rPr>
                <w:rFonts w:ascii="Cambria Math" w:hAnsi="Cambria Math" w:cs="TimesNewRomanPSMT"/>
              </w:rPr>
              <m:t>s</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s</m:t>
            </m:r>
          </m:sub>
        </m:sSub>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s</m:t>
            </m:r>
          </m:sub>
          <m:sup>
            <m:r>
              <w:rPr>
                <w:rFonts w:ascii="Cambria Math" w:hAnsi="Cambria Math" w:cs="TimesNewRomanPSMT"/>
              </w:rPr>
              <m:t>RTN</m:t>
            </m:r>
          </m:sup>
        </m:sSubSup>
      </m:oMath>
      <w:r w:rsidR="00665B99" w:rsidRPr="001C133C">
        <w:rPr>
          <w:rFonts w:eastAsiaTheme="minorEastAsia"/>
          <w:iCs/>
        </w:rPr>
        <w:t xml:space="preserve"> </w:t>
      </w:r>
      <w:r w:rsidR="00DC087E" w:rsidRPr="001C133C">
        <w:rPr>
          <w:rFonts w:eastAsiaTheme="minorEastAsia"/>
          <w:iCs/>
        </w:rPr>
        <w:t xml:space="preserve">  and  </w:t>
      </w:r>
      <m:oMath>
        <m:sSub>
          <m:sSubPr>
            <m:ctrlPr>
              <w:rPr>
                <w:rFonts w:ascii="Cambria Math" w:hAnsi="Cambria Math" w:cs="TimesNewRomanPSMT"/>
                <w:b/>
                <w:bCs/>
                <w:iCs/>
              </w:rPr>
            </m:ctrlPr>
          </m:sSubPr>
          <m:e>
            <m:r>
              <m:rPr>
                <m:sty m:val="b"/>
              </m:rPr>
              <w:rPr>
                <w:rFonts w:ascii="Cambria Math" w:hAnsi="Cambria Math" w:cs="TimesNewRomanPSMT"/>
              </w:rPr>
              <m:t>H</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p</m:t>
            </m:r>
          </m:sub>
        </m:sSub>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p</m:t>
            </m:r>
          </m:sub>
          <m:sup>
            <m:r>
              <w:rPr>
                <w:rFonts w:ascii="Cambria Math" w:hAnsi="Cambria Math" w:cs="TimesNewRomanPSMT"/>
              </w:rPr>
              <m:t>RTN</m:t>
            </m:r>
          </m:sup>
        </m:sSubSup>
      </m:oMath>
      <w:r w:rsidR="00DC087E" w:rsidRPr="001C133C">
        <w:rPr>
          <w:rFonts w:eastAsiaTheme="minorEastAsia"/>
        </w:rPr>
        <w:t xml:space="preserve">  and  </w:t>
      </w:r>
      <m:oMath>
        <m:sSub>
          <m:sSubPr>
            <m:ctrlPr>
              <w:rPr>
                <w:rFonts w:ascii="Cambria Math" w:hAnsi="Cambria Math" w:cs="TimesNewRomanPSMT"/>
                <w:b/>
                <w:bCs/>
                <w:iCs/>
              </w:rPr>
            </m:ctrlPr>
          </m:sSubPr>
          <m:e>
            <m:r>
              <m:rPr>
                <m:sty m:val="b"/>
              </m:rPr>
              <w:rPr>
                <w:rFonts w:ascii="Cambria Math" w:hAnsi="Cambria Math" w:cs="TimesNewRomanPSMT"/>
              </w:rPr>
              <m:t>H</m:t>
            </m:r>
          </m:e>
          <m:sub>
            <m:r>
              <w:rPr>
                <w:rFonts w:ascii="Cambria Math" w:hAnsi="Cambria Math" w:cs="TimesNewRomanPSMT"/>
              </w:rPr>
              <m:t>s</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s</m:t>
            </m:r>
          </m:sub>
        </m:sSub>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s</m:t>
            </m:r>
          </m:sub>
          <m:sup>
            <m:r>
              <w:rPr>
                <w:rFonts w:ascii="Cambria Math" w:hAnsi="Cambria Math" w:cs="TimesNewRomanPSMT"/>
              </w:rPr>
              <m:t>RTN</m:t>
            </m:r>
          </m:sup>
        </m:sSubSup>
      </m:oMath>
      <w:r w:rsidR="00751934" w:rsidRPr="001C133C">
        <w:rPr>
          <w:rFonts w:eastAsiaTheme="minorEastAsia"/>
          <w:iCs/>
          <w:noProof/>
        </w:rPr>
        <mc:AlternateContent>
          <mc:Choice Requires="wps">
            <w:drawing>
              <wp:anchor distT="0" distB="0" distL="114300" distR="114300" simplePos="0" relativeHeight="251662336" behindDoc="0" locked="1" layoutInCell="0" allowOverlap="1" wp14:anchorId="19638CA4" wp14:editId="52297FED">
                <wp:simplePos x="0" y="0"/>
                <wp:positionH relativeFrom="column">
                  <wp:posOffset>5715000</wp:posOffset>
                </wp:positionH>
                <wp:positionV relativeFrom="paragraph">
                  <wp:posOffset>101600</wp:posOffset>
                </wp:positionV>
                <wp:extent cx="63500" cy="63500"/>
                <wp:effectExtent l="0" t="0" r="5715" b="6350"/>
                <wp:wrapNone/>
                <wp:docPr id="11" name="Eq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BAA9FF" w14:textId="2F5A030A" w:rsidR="008E15DE" w:rsidRDefault="008E15DE" w:rsidP="00751934">
                            <w:pPr>
                              <w:spacing w:before="0"/>
                            </w:pPr>
                            <w:bookmarkStart w:id="571" w:name="Eq_09"/>
                            <w:r>
                              <w:t>(</w:t>
                            </w:r>
                            <w:fldSimple w:instr=" SEQ Eq \* MERGEFORMAT ">
                              <w:r>
                                <w:rPr>
                                  <w:noProof/>
                                </w:rPr>
                                <w:t>9</w:t>
                              </w:r>
                            </w:fldSimple>
                            <w:r>
                              <w:t>)</w:t>
                            </w:r>
                            <w:bookmarkEnd w:id="571"/>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9638CA4" id="Eq09" o:spid="_x0000_s1034" type="#_x0000_t202" style="position:absolute;left:0;text-align:left;margin-left:450pt;margin-top:8pt;width:5pt;height: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" o:allowincell="f" filled="f" stroked="f" strokeweight=".5pt">
                <v:path arrowok="t"/>
                <v:textbox style="mso-fit-shape-to-text:t" inset="0,0,0,0">
                  <w:txbxContent>
                    <w:p w14:paraId="32BAA9FF" w14:textId="2F5A030A" w:rsidR="008E15DE" w:rsidRDefault="008E15DE" w:rsidP="00751934">
                      <w:pPr>
                        <w:spacing w:before="0"/>
                      </w:pPr>
                      <w:bookmarkStart w:id="572" w:name="Eq_09"/>
                      <w:r>
                        <w:t>(</w:t>
                      </w:r>
                      <w:fldSimple w:instr=" SEQ Eq \* MERGEFORMAT ">
                        <w:r>
                          <w:rPr>
                            <w:noProof/>
                          </w:rPr>
                          <w:t>9</w:t>
                        </w:r>
                      </w:fldSimple>
                      <w:r>
                        <w:t>)</w:t>
                      </w:r>
                      <w:bookmarkEnd w:id="572"/>
                    </w:p>
                  </w:txbxContent>
                </v:textbox>
                <w10:anchorlock/>
              </v:shape>
            </w:pict>
          </mc:Fallback>
        </mc:AlternateContent>
      </w:r>
    </w:p>
    <w:p w14:paraId="520B6337" w14:textId="6647CC33" w:rsidR="00665B99" w:rsidRPr="003F1FAE" w:rsidRDefault="00786437" w:rsidP="00665B99">
      <w:pPr>
        <w:rPr>
          <w:rFonts w:cs="TimesNewRomanPSMT"/>
          <w:spacing w:val="-2"/>
        </w:rPr>
      </w:pPr>
      <w:r w:rsidRPr="003F1FAE">
        <w:rPr>
          <w:b/>
          <w:bCs/>
          <w:spacing w:val="-2"/>
        </w:rPr>
        <w:t>Uncorrelated and Correlated Relative Position/Velocity Covariance Matrices:</w:t>
      </w:r>
      <w:r w:rsidRPr="003F1FAE">
        <w:rPr>
          <w:rFonts w:eastAsiaTheme="minorEastAsia"/>
          <w:spacing w:val="-2"/>
        </w:rPr>
        <w:t xml:space="preserve"> </w:t>
      </w:r>
      <w:r w:rsidR="00665B99" w:rsidRPr="003F1FAE">
        <w:rPr>
          <w:rFonts w:eastAsiaTheme="minorEastAsia"/>
          <w:spacing w:val="-2"/>
        </w:rPr>
        <w:t>For statistically independent primary and secondary states, t</w:t>
      </w:r>
      <w:r w:rsidR="00665B99" w:rsidRPr="003F1FAE">
        <w:rPr>
          <w:rFonts w:cs="TimesNewRomanPSMT"/>
          <w:spacing w:val="-2"/>
        </w:rPr>
        <w:t>he relative position/velocity miss-state covariance is given by the sum of the covariances for the two objects</w:t>
      </w:r>
      <w:r w:rsidR="00566A06" w:rsidRPr="003F1FAE">
        <w:rPr>
          <w:rFonts w:cs="TimesNewRomanPSMT"/>
          <w:spacing w:val="-2"/>
        </w:rPr>
        <w:t xml:space="preserve"> </w:t>
      </w:r>
      <w:r w:rsidR="00D517DF" w:rsidRPr="003F1FAE">
        <w:rPr>
          <w:rFonts w:cs="TimesNewRomanPSMT"/>
          <w:spacing w:val="-2"/>
        </w:rPr>
        <w:t xml:space="preserve">(see reference </w:t>
      </w:r>
      <w:r w:rsidR="00566A06" w:rsidRPr="003F1FAE">
        <w:rPr>
          <w:rFonts w:cs="TimesNewRomanPSMT"/>
          <w:spacing w:val="-2"/>
        </w:rPr>
        <w:fldChar w:fldCharType="begin"/>
      </w:r>
      <w:r w:rsidR="00365C38" w:rsidRPr="003F1FAE">
        <w:rPr>
          <w:rFonts w:cs="TimesNewRomanPSMT"/>
          <w:spacing w:val="-2"/>
        </w:rPr>
        <w:instrText>REF R_ChanSpacecraftCollisionProbability \h</w:instrText>
      </w:r>
      <w:r w:rsidR="00566A06" w:rsidRPr="003F1FAE">
        <w:rPr>
          <w:rFonts w:cs="TimesNewRomanPSMT"/>
          <w:spacing w:val="-2"/>
        </w:rPr>
      </w:r>
      <w:r w:rsidR="00566A06" w:rsidRPr="003F1FAE">
        <w:rPr>
          <w:rFonts w:cs="TimesNewRomanPSMT"/>
          <w:spacing w:val="-2"/>
        </w:rPr>
        <w:fldChar w:fldCharType="separate"/>
      </w:r>
      <w:r w:rsidR="00771201" w:rsidRPr="001C133C">
        <w:rPr>
          <w:iCs/>
        </w:rPr>
        <w:t>[</w:t>
      </w:r>
      <w:r w:rsidR="00771201">
        <w:rPr>
          <w:iCs/>
          <w:noProof/>
        </w:rPr>
        <w:t>H20</w:t>
      </w:r>
      <w:r w:rsidR="00771201" w:rsidRPr="001C133C">
        <w:rPr>
          <w:iCs/>
        </w:rPr>
        <w:t>]</w:t>
      </w:r>
      <w:r w:rsidR="00566A06" w:rsidRPr="003F1FAE">
        <w:rPr>
          <w:rFonts w:cs="TimesNewRomanPSMT"/>
          <w:spacing w:val="-2"/>
        </w:rPr>
        <w:fldChar w:fldCharType="end"/>
      </w:r>
      <w:r w:rsidR="00D517DF" w:rsidRPr="003F1FAE">
        <w:rPr>
          <w:rFonts w:cs="TimesNewRomanPSMT"/>
          <w:spacing w:val="-2"/>
        </w:rPr>
        <w:t>)</w:t>
      </w:r>
      <w:r w:rsidR="00566A06" w:rsidRPr="003F1FAE">
        <w:rPr>
          <w:rFonts w:cs="TimesNewRomanPSMT"/>
          <w:spacing w:val="-2"/>
        </w:rPr>
        <w:t>:</w:t>
      </w:r>
    </w:p>
    <w:p w14:paraId="19EA1797" w14:textId="26A42C7E" w:rsidR="00665B99" w:rsidRPr="001C133C" w:rsidRDefault="00000000" w:rsidP="00751934">
      <w:pPr>
        <w:spacing w:before="160"/>
        <w:jc w:val="center"/>
      </w:pPr>
      <m:oMath>
        <m:sSub>
          <m:sSubPr>
            <m:ctrlPr>
              <w:rPr>
                <w:rFonts w:ascii="Cambria Math" w:hAnsi="Cambria Math"/>
                <w:b/>
              </w:rPr>
            </m:ctrlPr>
          </m:sSubPr>
          <m:e>
            <m:r>
              <m:rPr>
                <m:sty m:val="b"/>
              </m:rPr>
              <w:rPr>
                <w:rFonts w:ascii="Cambria Math" w:hAnsi="Cambria Math"/>
              </w:rPr>
              <m:t>P</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s</m:t>
            </m:r>
          </m:sub>
        </m:sSub>
      </m:oMath>
      <w:r w:rsidR="00751934" w:rsidRPr="001C133C">
        <w:rPr>
          <w:rFonts w:eastAsiaTheme="minorEastAsia"/>
          <w:iCs/>
          <w:noProof/>
        </w:rPr>
        <mc:AlternateContent>
          <mc:Choice Requires="wps">
            <w:drawing>
              <wp:anchor distT="0" distB="0" distL="114300" distR="114300" simplePos="0" relativeHeight="251664384" behindDoc="0" locked="1" layoutInCell="0" allowOverlap="1" wp14:anchorId="336A1AF2" wp14:editId="7A1409E1">
                <wp:simplePos x="0" y="0"/>
                <wp:positionH relativeFrom="column">
                  <wp:posOffset>5715000</wp:posOffset>
                </wp:positionH>
                <wp:positionV relativeFrom="paragraph">
                  <wp:posOffset>92075</wp:posOffset>
                </wp:positionV>
                <wp:extent cx="63500" cy="63500"/>
                <wp:effectExtent l="0" t="0" r="5715" b="6350"/>
                <wp:wrapNone/>
                <wp:docPr id="12" name="Eq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88F668" w14:textId="69665367" w:rsidR="008E15DE" w:rsidRDefault="008E15DE" w:rsidP="00751934">
                            <w:pPr>
                              <w:spacing w:before="0"/>
                            </w:pPr>
                            <w:bookmarkStart w:id="573" w:name="Eq_10"/>
                            <w:r>
                              <w:t>(</w:t>
                            </w:r>
                            <w:fldSimple w:instr=" SEQ Eq \* MERGEFORMAT ">
                              <w:r>
                                <w:rPr>
                                  <w:noProof/>
                                </w:rPr>
                                <w:t>10</w:t>
                              </w:r>
                            </w:fldSimple>
                            <w:r>
                              <w:t>)</w:t>
                            </w:r>
                            <w:bookmarkEnd w:id="573"/>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36A1AF2" id="Eq10" o:spid="_x0000_s1035" type="#_x0000_t202" style="position:absolute;left:0;text-align:left;margin-left:450pt;margin-top:7.25pt;width:5pt;height: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" o:allowincell="f" filled="f" stroked="f" strokeweight=".5pt">
                <v:path arrowok="t"/>
                <v:textbox style="mso-fit-shape-to-text:t" inset="0,0,0,0">
                  <w:txbxContent>
                    <w:p w14:paraId="1A88F668" w14:textId="69665367" w:rsidR="008E15DE" w:rsidRDefault="008E15DE" w:rsidP="00751934">
                      <w:pPr>
                        <w:spacing w:before="0"/>
                      </w:pPr>
                      <w:bookmarkStart w:id="574" w:name="Eq_10"/>
                      <w:r>
                        <w:t>(</w:t>
                      </w:r>
                      <w:fldSimple w:instr=" SEQ Eq \* MERGEFORMAT ">
                        <w:r>
                          <w:rPr>
                            <w:noProof/>
                          </w:rPr>
                          <w:t>10</w:t>
                        </w:r>
                      </w:fldSimple>
                      <w:r>
                        <w:t>)</w:t>
                      </w:r>
                      <w:bookmarkEnd w:id="574"/>
                    </w:p>
                  </w:txbxContent>
                </v:textbox>
                <w10:anchorlock/>
              </v:shape>
            </w:pict>
          </mc:Fallback>
        </mc:AlternateContent>
      </w:r>
    </w:p>
    <w:p w14:paraId="4497B0D4" w14:textId="49A55CBF" w:rsidR="00665B99" w:rsidRPr="001C133C" w:rsidRDefault="00665B99" w:rsidP="00665B99">
      <w:pPr>
        <w:autoSpaceDE w:val="0"/>
        <w:autoSpaceDN w:val="0"/>
        <w:adjustRightInd w:val="0"/>
        <w:spacing w:line="240" w:lineRule="auto"/>
      </w:pPr>
      <w:r w:rsidRPr="001C133C">
        <w:rPr>
          <w:rFonts w:cs="TimesNewRomanPSMT"/>
        </w:rPr>
        <w:t>This approach provides a viable approximation for conjunctions in which the primary and secondary position/velocity states have sufficiently weak correlation. In other cases, the miss-vector covariance can be corrected by removing the cross-correlated components as follows</w:t>
      </w:r>
    </w:p>
    <w:p w14:paraId="0A679EF8" w14:textId="7766A0AD" w:rsidR="00665B99" w:rsidRPr="001C133C" w:rsidRDefault="00000000" w:rsidP="00E86C7A">
      <w:pPr>
        <w:spacing w:before="160"/>
        <w:jc w:val="center"/>
      </w:pPr>
      <m:oMath>
        <m:sSub>
          <m:sSubPr>
            <m:ctrlPr>
              <w:rPr>
                <w:rFonts w:ascii="Cambria Math" w:hAnsi="Cambria Math"/>
                <w:b/>
              </w:rPr>
            </m:ctrlPr>
          </m:sSubPr>
          <m:e>
            <m:r>
              <m:rPr>
                <m:sty m:val="b"/>
              </m:rPr>
              <w:rPr>
                <w:rFonts w:ascii="Cambria Math" w:hAnsi="Cambria Math"/>
              </w:rPr>
              <m:t>P</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p</m:t>
            </m:r>
          </m:sub>
        </m:sSub>
        <m: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s</m:t>
            </m:r>
          </m:sub>
        </m:sSub>
        <m:r>
          <w:rPr>
            <w:rFonts w:ascii="Cambria Math" w:hAnsi="Cambria Math" w:cs="TimesNewRomanPSMT"/>
          </w:rPr>
          <m:t>-</m:t>
        </m:r>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d>
          <m:dPr>
            <m:begChr m:val="["/>
            <m:endChr m:val="]"/>
            <m:ctrlPr>
              <w:rPr>
                <w:rFonts w:ascii="Cambria Math" w:hAnsi="Cambria Math" w:cs="TimesNewRomanPSMT"/>
                <w:i/>
                <w:iCs/>
              </w:rPr>
            </m:ctrlPr>
          </m:dPr>
          <m:e>
            <m:sSub>
              <m:sSubPr>
                <m:ctrlPr>
                  <w:rPr>
                    <w:rFonts w:ascii="Cambria Math" w:hAnsi="Cambria Math" w:cs="TimesNewRomanPSMT"/>
                    <w:i/>
                    <w:iCs/>
                  </w:rPr>
                </m:ctrlPr>
              </m:sSubPr>
              <m:e>
                <m:r>
                  <m:rPr>
                    <m:sty m:val="b"/>
                  </m:rPr>
                  <w:rPr>
                    <w:rFonts w:ascii="Cambria Math" w:hAnsi="Cambria Math" w:cs="TimesNewRomanPSMT"/>
                  </w:rPr>
                  <m:t>Γ</m:t>
                </m:r>
              </m:e>
              <m:sub>
                <m:r>
                  <w:rPr>
                    <w:rFonts w:ascii="Cambria Math" w:hAnsi="Cambria Math" w:cs="TimesNewRomanPSMT"/>
                  </w:rPr>
                  <m:t>p</m:t>
                </m:r>
              </m:sub>
            </m:sSub>
            <m:sSubSup>
              <m:sSubSupPr>
                <m:ctrlPr>
                  <w:rPr>
                    <w:rFonts w:ascii="Cambria Math" w:hAnsi="Cambria Math" w:cs="TimesNewRomanPSMT"/>
                    <w:i/>
                    <w:iCs/>
                  </w:rPr>
                </m:ctrlPr>
              </m:sSubSupPr>
              <m:e>
                <m:r>
                  <m:rPr>
                    <m:sty m:val="b"/>
                  </m:rPr>
                  <w:rPr>
                    <w:rFonts w:ascii="Cambria Math" w:hAnsi="Cambria Math" w:cs="TimesNewRomanPSMT"/>
                  </w:rPr>
                  <m:t>Γ</m:t>
                </m:r>
              </m:e>
              <m:sub>
                <m:r>
                  <w:rPr>
                    <w:rFonts w:ascii="Cambria Math" w:hAnsi="Cambria Math" w:cs="TimesNewRomanPSMT"/>
                  </w:rPr>
                  <m:t>s</m:t>
                </m:r>
              </m:sub>
              <m:sup>
                <m:r>
                  <w:rPr>
                    <w:rFonts w:ascii="Cambria Math" w:hAnsi="Cambria Math" w:cs="TimesNewRomanPSMT"/>
                  </w:rPr>
                  <m:t>T</m:t>
                </m:r>
              </m:sup>
            </m:sSubSup>
            <m:r>
              <w:rPr>
                <w:rFonts w:ascii="Cambria Math" w:hAnsi="Cambria Math" w:cs="TimesNewRomanPSMT"/>
              </w:rPr>
              <m:t>+</m:t>
            </m:r>
            <m:sSub>
              <m:sSubPr>
                <m:ctrlPr>
                  <w:rPr>
                    <w:rFonts w:ascii="Cambria Math" w:hAnsi="Cambria Math" w:cs="TimesNewRomanPSMT"/>
                    <w:i/>
                    <w:iCs/>
                  </w:rPr>
                </m:ctrlPr>
              </m:sSubPr>
              <m:e>
                <m:r>
                  <m:rPr>
                    <m:sty m:val="b"/>
                  </m:rPr>
                  <w:rPr>
                    <w:rFonts w:ascii="Cambria Math" w:hAnsi="Cambria Math" w:cs="TimesNewRomanPSMT"/>
                  </w:rPr>
                  <m:t>Γ</m:t>
                </m:r>
              </m:e>
              <m:sub>
                <m:r>
                  <w:rPr>
                    <w:rFonts w:ascii="Cambria Math" w:hAnsi="Cambria Math" w:cs="TimesNewRomanPSMT"/>
                  </w:rPr>
                  <m:t>s</m:t>
                </m:r>
              </m:sub>
            </m:sSub>
            <m:sSubSup>
              <m:sSubSupPr>
                <m:ctrlPr>
                  <w:rPr>
                    <w:rFonts w:ascii="Cambria Math" w:hAnsi="Cambria Math" w:cs="TimesNewRomanPSMT"/>
                    <w:i/>
                    <w:iCs/>
                  </w:rPr>
                </m:ctrlPr>
              </m:sSubSupPr>
              <m:e>
                <m:r>
                  <m:rPr>
                    <m:sty m:val="b"/>
                  </m:rPr>
                  <w:rPr>
                    <w:rFonts w:ascii="Cambria Math" w:hAnsi="Cambria Math" w:cs="TimesNewRomanPSMT"/>
                  </w:rPr>
                  <m:t>Γ</m:t>
                </m:r>
              </m:e>
              <m:sub>
                <m:r>
                  <w:rPr>
                    <w:rFonts w:ascii="Cambria Math" w:hAnsi="Cambria Math" w:cs="TimesNewRomanPSMT"/>
                  </w:rPr>
                  <m:t>p</m:t>
                </m:r>
              </m:sub>
              <m:sup>
                <m:r>
                  <w:rPr>
                    <w:rFonts w:ascii="Cambria Math" w:hAnsi="Cambria Math" w:cs="TimesNewRomanPSMT"/>
                  </w:rPr>
                  <m:t>T</m:t>
                </m:r>
              </m:sup>
            </m:sSubSup>
          </m:e>
        </m:d>
      </m:oMath>
      <w:r w:rsidR="00E86C7A" w:rsidRPr="001C133C">
        <w:rPr>
          <w:rFonts w:eastAsiaTheme="minorEastAsia"/>
          <w:iCs/>
          <w:noProof/>
        </w:rPr>
        <mc:AlternateContent>
          <mc:Choice Requires="wps">
            <w:drawing>
              <wp:anchor distT="0" distB="0" distL="114300" distR="114300" simplePos="0" relativeHeight="251666432" behindDoc="0" locked="1" layoutInCell="0" allowOverlap="1" wp14:anchorId="0EE37365" wp14:editId="41994235">
                <wp:simplePos x="0" y="0"/>
                <wp:positionH relativeFrom="column">
                  <wp:posOffset>5715000</wp:posOffset>
                </wp:positionH>
                <wp:positionV relativeFrom="paragraph">
                  <wp:posOffset>110490</wp:posOffset>
                </wp:positionV>
                <wp:extent cx="63500" cy="63500"/>
                <wp:effectExtent l="0" t="0" r="5715" b="6350"/>
                <wp:wrapNone/>
                <wp:docPr id="13" name="Eq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AF3E36" w14:textId="0AF32FFE" w:rsidR="008E15DE" w:rsidRDefault="008E15DE" w:rsidP="00E86C7A">
                            <w:pPr>
                              <w:spacing w:before="0"/>
                            </w:pPr>
                            <w:bookmarkStart w:id="575" w:name="Eq_11"/>
                            <w:r>
                              <w:t>(</w:t>
                            </w:r>
                            <w:fldSimple w:instr=" SEQ Eq \* MERGEFORMAT ">
                              <w:r>
                                <w:rPr>
                                  <w:noProof/>
                                </w:rPr>
                                <w:t>11</w:t>
                              </w:r>
                            </w:fldSimple>
                            <w:r>
                              <w:t>)</w:t>
                            </w:r>
                            <w:bookmarkEnd w:id="575"/>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EE37365" id="Eq11" o:spid="_x0000_s1036" type="#_x0000_t202" style="position:absolute;left:0;text-align:left;margin-left:450pt;margin-top:8.7pt;width:5pt;height: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" o:allowincell="f" filled="f" stroked="f" strokeweight=".5pt">
                <v:path arrowok="t"/>
                <v:textbox style="mso-fit-shape-to-text:t" inset="0,0,0,0">
                  <w:txbxContent>
                    <w:p w14:paraId="11AF3E36" w14:textId="0AF32FFE" w:rsidR="008E15DE" w:rsidRDefault="008E15DE" w:rsidP="00E86C7A">
                      <w:pPr>
                        <w:spacing w:before="0"/>
                      </w:pPr>
                      <w:bookmarkStart w:id="576" w:name="Eq_11"/>
                      <w:r>
                        <w:t>(</w:t>
                      </w:r>
                      <w:fldSimple w:instr=" SEQ Eq \* MERGEFORMAT ">
                        <w:r>
                          <w:rPr>
                            <w:noProof/>
                          </w:rPr>
                          <w:t>11</w:t>
                        </w:r>
                      </w:fldSimple>
                      <w:r>
                        <w:t>)</w:t>
                      </w:r>
                      <w:bookmarkEnd w:id="576"/>
                    </w:p>
                  </w:txbxContent>
                </v:textbox>
                <w10:anchorlock/>
              </v:shape>
            </w:pict>
          </mc:Fallback>
        </mc:AlternateContent>
      </w:r>
    </w:p>
    <w:p w14:paraId="444A3D6D" w14:textId="326C1F2F" w:rsidR="00665B99" w:rsidRPr="001C133C" w:rsidRDefault="00665B99" w:rsidP="00665B99">
      <w:pPr>
        <w:rPr>
          <w:rFonts w:eastAsiaTheme="minorEastAsia"/>
        </w:rPr>
      </w:pPr>
      <w:r w:rsidRPr="001C133C">
        <w:t xml:space="preserve">with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oMath>
      <w:r w:rsidRPr="001C133C">
        <w:rPr>
          <w:rFonts w:eastAsiaTheme="minorEastAsia"/>
          <w:iCs/>
        </w:rPr>
        <w:t xml:space="preserve"> and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oMath>
      <w:r w:rsidRPr="001C133C">
        <w:rPr>
          <w:rFonts w:eastAsiaTheme="minorEastAsia"/>
          <w:iCs/>
        </w:rPr>
        <w:t xml:space="preserve"> again denoting the atmospheric density 1-sigma relative uncertainties for the primary and secondary objects, respectively.  The 6x1 vector </w:t>
      </w:r>
      <m:oMath>
        <m:sSub>
          <m:sSubPr>
            <m:ctrlPr>
              <w:rPr>
                <w:rFonts w:ascii="Cambria Math" w:hAnsi="Cambria Math" w:cs="TimesNewRomanPSMT"/>
                <w:i/>
                <w:iCs/>
              </w:rPr>
            </m:ctrlPr>
          </m:sSubPr>
          <m:e>
            <m:r>
              <m:rPr>
                <m:sty m:val="b"/>
              </m:rPr>
              <w:rPr>
                <w:rFonts w:ascii="Cambria Math" w:hAnsi="Cambria Math" w:cs="TimesNewRomanPSMT"/>
              </w:rPr>
              <m:t>Γ</m:t>
            </m:r>
          </m:e>
          <m:sub>
            <m:r>
              <w:rPr>
                <w:rFonts w:ascii="Cambria Math" w:hAnsi="Cambria Math" w:cs="TimesNewRomanPSMT"/>
              </w:rPr>
              <m:t>p</m:t>
            </m:r>
          </m:sub>
        </m:sSub>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m:t>
            </m:r>
            <m:sSubSup>
              <m:sSubSupPr>
                <m:ctrlPr>
                  <w:rPr>
                    <w:rFonts w:ascii="Cambria Math" w:eastAsiaTheme="minorEastAsia" w:hAnsi="Cambria Math"/>
                    <w:i/>
                    <w:iCs/>
                  </w:rPr>
                </m:ctrlPr>
              </m:sSubSupPr>
              <m:e>
                <m:r>
                  <m:rPr>
                    <m:sty m:val="b"/>
                  </m:rPr>
                  <w:rPr>
                    <w:rFonts w:ascii="Cambria Math" w:eastAsiaTheme="minorEastAsia" w:hAnsi="Cambria Math"/>
                  </w:rPr>
                  <m:t>G</m:t>
                </m:r>
              </m:e>
              <m:sub>
                <m:r>
                  <w:rPr>
                    <w:rFonts w:ascii="Cambria Math" w:eastAsiaTheme="minorEastAsia" w:hAnsi="Cambria Math"/>
                  </w:rPr>
                  <m:t>p</m:t>
                </m:r>
              </m:sub>
              <m:sup>
                <m:r>
                  <w:rPr>
                    <w:rFonts w:ascii="Cambria Math" w:eastAsiaTheme="minorEastAsia" w:hAnsi="Cambria Math"/>
                  </w:rPr>
                  <m:t>T</m:t>
                </m:r>
              </m:sup>
            </m:sSubSup>
            <m:r>
              <w:rPr>
                <w:rFonts w:ascii="Cambria Math" w:eastAsiaTheme="minorEastAsia" w:hAnsi="Cambria Math"/>
              </w:rPr>
              <m:t xml:space="preserve"> </m:t>
            </m:r>
            <m:sSubSup>
              <m:sSubSupPr>
                <m:ctrlPr>
                  <w:rPr>
                    <w:rFonts w:ascii="Cambria Math" w:eastAsiaTheme="minorEastAsia" w:hAnsi="Cambria Math"/>
                    <w:i/>
                    <w:iCs/>
                  </w:rPr>
                </m:ctrlPr>
              </m:sSubSupPr>
              <m:e>
                <m:r>
                  <m:rPr>
                    <m:sty m:val="b"/>
                  </m:rPr>
                  <w:rPr>
                    <w:rFonts w:ascii="Cambria Math" w:eastAsiaTheme="minorEastAsia" w:hAnsi="Cambria Math"/>
                  </w:rPr>
                  <m:t>H</m:t>
                </m:r>
              </m:e>
              <m:sub>
                <m:r>
                  <w:rPr>
                    <w:rFonts w:ascii="Cambria Math" w:eastAsiaTheme="minorEastAsia" w:hAnsi="Cambria Math"/>
                  </w:rPr>
                  <m:t>p</m:t>
                </m:r>
              </m:sub>
              <m:sup>
                <m:r>
                  <w:rPr>
                    <w:rFonts w:ascii="Cambria Math" w:eastAsiaTheme="minorEastAsia" w:hAnsi="Cambria Math"/>
                  </w:rPr>
                  <m:t>T</m:t>
                </m:r>
              </m:sup>
            </m:sSubSup>
            <m:r>
              <w:rPr>
                <w:rFonts w:ascii="Cambria Math" w:eastAsiaTheme="minorEastAsia" w:hAnsi="Cambria Math"/>
              </w:rPr>
              <m:t>]</m:t>
            </m:r>
          </m:e>
          <m:sup>
            <m:r>
              <w:rPr>
                <w:rFonts w:ascii="Cambria Math" w:eastAsiaTheme="minorEastAsia" w:hAnsi="Cambria Math"/>
              </w:rPr>
              <m:t>T</m:t>
            </m:r>
          </m:sup>
        </m:sSup>
      </m:oMath>
      <w:r w:rsidRPr="001C133C">
        <w:rPr>
          <w:rFonts w:eastAsiaTheme="minorEastAsia"/>
          <w:iCs/>
        </w:rPr>
        <w:t xml:space="preserve"> represents the sensitivity of the primary object’s miss-state covariance on global density relative uncertainties. The secondary object’s 6x1 sensitivity vector is defined similarly. (Again, see reference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771201" w:rsidRPr="001C133C">
        <w:rPr>
          <w:iCs/>
        </w:rPr>
        <w:t>[</w:t>
      </w:r>
      <w:r w:rsidR="00771201">
        <w:rPr>
          <w:iCs/>
          <w:noProof/>
        </w:rPr>
        <w:t>H19</w:t>
      </w:r>
      <w:r w:rsidR="00771201" w:rsidRPr="001C133C">
        <w:rPr>
          <w:iCs/>
        </w:rPr>
        <w:t>]</w:t>
      </w:r>
      <w:r w:rsidR="00AE6A5B" w:rsidRPr="001C133C">
        <w:rPr>
          <w:rFonts w:eastAsiaTheme="minorEastAsia"/>
          <w:iCs/>
        </w:rPr>
        <w:fldChar w:fldCharType="end"/>
      </w:r>
      <w:r w:rsidRPr="001C133C">
        <w:rPr>
          <w:rFonts w:eastAsiaTheme="minorEastAsia"/>
          <w:iCs/>
        </w:rPr>
        <w:t xml:space="preserve"> for more detail on these </w:t>
      </w:r>
      <w:r w:rsidR="00594D53" w:rsidRPr="001C133C">
        <w:rPr>
          <w:rFonts w:eastAsiaTheme="minorEastAsia"/>
          <w:iCs/>
        </w:rPr>
        <w:t xml:space="preserve">dynamic consider parameter </w:t>
      </w:r>
      <w:r w:rsidRPr="001C133C">
        <w:rPr>
          <w:rFonts w:eastAsiaTheme="minorEastAsia"/>
          <w:iCs/>
        </w:rPr>
        <w:t>uncertainties and sensitivity vectors.)</w:t>
      </w:r>
      <w:r w:rsidRPr="001C133C">
        <w:rPr>
          <w:rFonts w:eastAsiaTheme="minorEastAsia"/>
        </w:rPr>
        <w:t xml:space="preserve"> </w:t>
      </w:r>
      <w:r w:rsidRPr="001C133C">
        <w:rPr>
          <w:rFonts w:eastAsiaTheme="minorEastAsia" w:cs="Courier New"/>
          <w:iCs/>
        </w:rPr>
        <w:t xml:space="preserve">The RTN frame sensitivity vectors provided in the CDM can be converted to inertial frame vectors using the transformation matrix defined in </w:t>
      </w:r>
      <w:r w:rsidR="00221315" w:rsidRPr="001C133C">
        <w:rPr>
          <w:rFonts w:eastAsiaTheme="minorEastAsia"/>
        </w:rPr>
        <w:t>equation</w:t>
      </w:r>
      <w:r w:rsidRPr="001C133C">
        <w:rPr>
          <w:rFonts w:eastAsiaTheme="minorEastAsia" w:cs="Courier New"/>
          <w:iCs/>
        </w:rPr>
        <w:t xml:space="preserve"> </w:t>
      </w:r>
      <w:r w:rsidR="00221315" w:rsidRPr="001C133C">
        <w:rPr>
          <w:rFonts w:eastAsiaTheme="minorEastAsia" w:cs="Courier New"/>
          <w:iCs/>
        </w:rPr>
        <w:fldChar w:fldCharType="begin"/>
      </w:r>
      <w:r w:rsidR="00221315" w:rsidRPr="001C133C">
        <w:rPr>
          <w:rFonts w:eastAsiaTheme="minorEastAsia" w:cs="Courier New"/>
          <w:iCs/>
        </w:rPr>
        <w:instrText xml:space="preserve"> REF Eq_03 \h </w:instrText>
      </w:r>
      <w:r w:rsidR="00221315" w:rsidRPr="001C133C">
        <w:rPr>
          <w:rFonts w:eastAsiaTheme="minorEastAsia" w:cs="Courier New"/>
          <w:iCs/>
        </w:rPr>
      </w:r>
      <w:r w:rsidR="00221315" w:rsidRPr="001C133C">
        <w:rPr>
          <w:rFonts w:eastAsiaTheme="minorEastAsia" w:cs="Courier New"/>
          <w:iCs/>
        </w:rPr>
        <w:fldChar w:fldCharType="separate"/>
      </w:r>
      <w:r w:rsidR="00771201">
        <w:t>(</w:t>
      </w:r>
      <w:r w:rsidR="00771201">
        <w:rPr>
          <w:noProof/>
        </w:rPr>
        <w:t>3</w:t>
      </w:r>
      <w:r w:rsidR="00771201">
        <w:t>)</w:t>
      </w:r>
      <w:r w:rsidR="00221315" w:rsidRPr="001C133C">
        <w:rPr>
          <w:rFonts w:eastAsiaTheme="minorEastAsia" w:cs="Courier New"/>
          <w:iCs/>
        </w:rPr>
        <w:fldChar w:fldCharType="end"/>
      </w:r>
      <w:r w:rsidRPr="001C133C">
        <w:rPr>
          <w:rFonts w:eastAsiaTheme="minorEastAsia" w:cs="Courier New"/>
          <w:iCs/>
        </w:rPr>
        <w:t xml:space="preserve"> for each object</w:t>
      </w:r>
    </w:p>
    <w:p w14:paraId="6F235450" w14:textId="33463312" w:rsidR="00665B99" w:rsidRPr="001C133C" w:rsidRDefault="00000000" w:rsidP="008550AD">
      <w:pPr>
        <w:spacing w:before="160"/>
        <w:jc w:val="center"/>
      </w:pPr>
      <m:oMath>
        <m:sSub>
          <m:sSubPr>
            <m:ctrlPr>
              <w:rPr>
                <w:rFonts w:ascii="Cambria Math" w:hAnsi="Cambria Math" w:cs="TimesNewRomanPSMT"/>
                <w:b/>
                <w:bCs/>
                <w:iCs/>
              </w:rPr>
            </m:ctrlPr>
          </m:sSubPr>
          <m:e>
            <m:r>
              <m:rPr>
                <m:sty m:val="b"/>
              </m:rPr>
              <w:rPr>
                <w:rFonts w:ascii="Cambria Math" w:hAnsi="Cambria Math" w:cs="TimesNewRomanPSMT"/>
              </w:rPr>
              <m:t>Γ</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cr m:val="script"/>
                <m:sty m:val="b"/>
              </m:rPr>
              <w:rPr>
                <w:rFonts w:ascii="Cambria Math" w:eastAsiaTheme="minorEastAsia" w:hAnsi="Cambria Math"/>
              </w:rPr>
              <m:t>M</m:t>
            </m:r>
          </m:e>
          <m:sub>
            <m:r>
              <w:rPr>
                <w:rFonts w:ascii="Cambria Math" w:hAnsi="Cambria Math" w:cs="TimesNewRomanPSMT"/>
              </w:rPr>
              <m:t>p</m:t>
            </m:r>
          </m:sub>
        </m:sSub>
        <m:sSubSup>
          <m:sSubSupPr>
            <m:ctrlPr>
              <w:rPr>
                <w:rFonts w:ascii="Cambria Math" w:hAnsi="Cambria Math" w:cs="TimesNewRomanPSMT"/>
                <w:b/>
                <w:bCs/>
              </w:rPr>
            </m:ctrlPr>
          </m:sSubSupPr>
          <m:e>
            <m:r>
              <m:rPr>
                <m:sty m:val="b"/>
              </m:rPr>
              <w:rPr>
                <w:rFonts w:ascii="Cambria Math" w:hAnsi="Cambria Math" w:cs="TimesNewRomanPSMT"/>
              </w:rPr>
              <m:t>Γ</m:t>
            </m:r>
          </m:e>
          <m:sub>
            <m:r>
              <w:rPr>
                <w:rFonts w:ascii="Cambria Math" w:hAnsi="Cambria Math" w:cs="TimesNewRomanPSMT"/>
              </w:rPr>
              <m:t>p</m:t>
            </m:r>
          </m:sub>
          <m:sup>
            <m:r>
              <w:rPr>
                <w:rFonts w:ascii="Cambria Math" w:hAnsi="Cambria Math" w:cs="TimesNewRomanPSMT"/>
              </w:rPr>
              <m:t>RTN</m:t>
            </m:r>
          </m:sup>
        </m:sSubSup>
      </m:oMath>
      <w:r w:rsidR="00665B99" w:rsidRPr="001C133C">
        <w:rPr>
          <w:rFonts w:eastAsiaTheme="minorEastAsia"/>
        </w:rPr>
        <w:t xml:space="preserve">        and        </w:t>
      </w:r>
      <m:oMath>
        <m:sSub>
          <m:sSubPr>
            <m:ctrlPr>
              <w:rPr>
                <w:rFonts w:ascii="Cambria Math" w:hAnsi="Cambria Math" w:cs="TimesNewRomanPSMT"/>
                <w:b/>
                <w:bCs/>
                <w:iCs/>
              </w:rPr>
            </m:ctrlPr>
          </m:sSubPr>
          <m:e>
            <m:r>
              <m:rPr>
                <m:sty m:val="b"/>
              </m:rPr>
              <w:rPr>
                <w:rFonts w:ascii="Cambria Math" w:hAnsi="Cambria Math" w:cs="TimesNewRomanPSMT"/>
              </w:rPr>
              <m:t>Γ</m:t>
            </m:r>
          </m:e>
          <m:sub>
            <m:r>
              <w:rPr>
                <w:rFonts w:ascii="Cambria Math" w:hAnsi="Cambria Math" w:cs="TimesNewRomanPSMT"/>
              </w:rPr>
              <m:t>s</m:t>
            </m:r>
          </m:sub>
        </m:sSub>
        <m:r>
          <m:rPr>
            <m:sty m:val="bi"/>
          </m:rPr>
          <w:rPr>
            <w:rFonts w:ascii="Cambria Math" w:hAnsi="Cambria Math" w:cs="TimesNewRomanPSMT"/>
          </w:rPr>
          <m:t>=</m:t>
        </m:r>
        <m:sSub>
          <m:sSubPr>
            <m:ctrlPr>
              <w:rPr>
                <w:rFonts w:ascii="Cambria Math" w:hAnsi="Cambria Math" w:cs="TimesNewRomanPSMT"/>
                <w:b/>
                <w:bCs/>
                <w:iCs/>
              </w:rPr>
            </m:ctrlPr>
          </m:sSubPr>
          <m:e>
            <m:r>
              <m:rPr>
                <m:scr m:val="script"/>
                <m:sty m:val="b"/>
              </m:rPr>
              <w:rPr>
                <w:rFonts w:ascii="Cambria Math" w:eastAsiaTheme="minorEastAsia" w:hAnsi="Cambria Math"/>
              </w:rPr>
              <m:t>M</m:t>
            </m:r>
          </m:e>
          <m:sub>
            <m:r>
              <w:rPr>
                <w:rFonts w:ascii="Cambria Math" w:hAnsi="Cambria Math" w:cs="TimesNewRomanPSMT"/>
              </w:rPr>
              <m:t>s</m:t>
            </m:r>
          </m:sub>
        </m:sSub>
        <m:sSubSup>
          <m:sSubSupPr>
            <m:ctrlPr>
              <w:rPr>
                <w:rFonts w:ascii="Cambria Math" w:hAnsi="Cambria Math" w:cs="TimesNewRomanPSMT"/>
                <w:b/>
                <w:bCs/>
              </w:rPr>
            </m:ctrlPr>
          </m:sSubSupPr>
          <m:e>
            <m:r>
              <m:rPr>
                <m:sty m:val="b"/>
              </m:rPr>
              <w:rPr>
                <w:rFonts w:ascii="Cambria Math" w:hAnsi="Cambria Math" w:cs="TimesNewRomanPSMT"/>
              </w:rPr>
              <m:t>Γ</m:t>
            </m:r>
          </m:e>
          <m:sub>
            <m:r>
              <w:rPr>
                <w:rFonts w:ascii="Cambria Math" w:hAnsi="Cambria Math" w:cs="TimesNewRomanPSMT"/>
              </w:rPr>
              <m:t>s</m:t>
            </m:r>
          </m:sub>
          <m:sup>
            <m:r>
              <w:rPr>
                <w:rFonts w:ascii="Cambria Math" w:hAnsi="Cambria Math" w:cs="TimesNewRomanPSMT"/>
              </w:rPr>
              <m:t>RTN</m:t>
            </m:r>
          </m:sup>
        </m:sSubSup>
      </m:oMath>
      <w:r w:rsidR="008550AD" w:rsidRPr="001C133C">
        <w:rPr>
          <w:rFonts w:eastAsiaTheme="minorEastAsia"/>
          <w:iCs/>
          <w:noProof/>
        </w:rPr>
        <mc:AlternateContent>
          <mc:Choice Requires="wps">
            <w:drawing>
              <wp:anchor distT="0" distB="0" distL="114300" distR="114300" simplePos="0" relativeHeight="251668480" behindDoc="0" locked="1" layoutInCell="0" allowOverlap="1" wp14:anchorId="51AB66E7" wp14:editId="248211A3">
                <wp:simplePos x="0" y="0"/>
                <wp:positionH relativeFrom="column">
                  <wp:posOffset>5715000</wp:posOffset>
                </wp:positionH>
                <wp:positionV relativeFrom="paragraph">
                  <wp:posOffset>92710</wp:posOffset>
                </wp:positionV>
                <wp:extent cx="63500" cy="63500"/>
                <wp:effectExtent l="0" t="0" r="5715" b="6350"/>
                <wp:wrapNone/>
                <wp:docPr id="14" name="Eq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E0E6E8" w14:textId="0004D058" w:rsidR="008E15DE" w:rsidRDefault="008E15DE" w:rsidP="008550AD">
                            <w:pPr>
                              <w:spacing w:before="0"/>
                            </w:pPr>
                            <w:bookmarkStart w:id="577" w:name="Eq_12"/>
                            <w:r>
                              <w:t>(</w:t>
                            </w:r>
                            <w:fldSimple w:instr=" SEQ Eq \* MERGEFORMAT ">
                              <w:r>
                                <w:rPr>
                                  <w:noProof/>
                                </w:rPr>
                                <w:t>12</w:t>
                              </w:r>
                            </w:fldSimple>
                            <w:r>
                              <w:t>)</w:t>
                            </w:r>
                            <w:bookmarkEnd w:id="577"/>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1AB66E7" id="Eq12" o:spid="_x0000_s1037" type="#_x0000_t202" style="position:absolute;left:0;text-align:left;margin-left:450pt;margin-top:7.3pt;width:5pt;height: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" o:allowincell="f" filled="f" stroked="f" strokeweight=".5pt">
                <v:path arrowok="t"/>
                <v:textbox style="mso-fit-shape-to-text:t" inset="0,0,0,0">
                  <w:txbxContent>
                    <w:p w14:paraId="2FE0E6E8" w14:textId="0004D058" w:rsidR="008E15DE" w:rsidRDefault="008E15DE" w:rsidP="008550AD">
                      <w:pPr>
                        <w:spacing w:before="0"/>
                      </w:pPr>
                      <w:bookmarkStart w:id="578" w:name="Eq_12"/>
                      <w:r>
                        <w:t>(</w:t>
                      </w:r>
                      <w:fldSimple w:instr=" SEQ Eq \* MERGEFORMAT ">
                        <w:r>
                          <w:rPr>
                            <w:noProof/>
                          </w:rPr>
                          <w:t>12</w:t>
                        </w:r>
                      </w:fldSimple>
                      <w:r>
                        <w:t>)</w:t>
                      </w:r>
                      <w:bookmarkEnd w:id="578"/>
                    </w:p>
                  </w:txbxContent>
                </v:textbox>
                <w10:anchorlock/>
              </v:shape>
            </w:pict>
          </mc:Fallback>
        </mc:AlternateContent>
      </w:r>
    </w:p>
    <w:p w14:paraId="2B4EECE7" w14:textId="5B69080C" w:rsidR="00665B99" w:rsidRPr="001C133C" w:rsidRDefault="00786437" w:rsidP="00665B99">
      <w:pPr>
        <w:rPr>
          <w:rFonts w:cs="TimesNewRomanPSMT"/>
        </w:rPr>
      </w:pPr>
      <w:r w:rsidRPr="001C133C">
        <w:rPr>
          <w:b/>
          <w:bCs/>
        </w:rPr>
        <w:t>Pc Estimates with and without Covariance Correlation Correction:</w:t>
      </w:r>
      <w:r w:rsidRPr="001C133C">
        <w:rPr>
          <w:rFonts w:cs="TimesNewRomanPSMT"/>
        </w:rPr>
        <w:t xml:space="preserve"> </w:t>
      </w:r>
      <w:r w:rsidR="00665B99" w:rsidRPr="001C133C">
        <w:rPr>
          <w:rFonts w:cs="TimesNewRomanPSMT"/>
        </w:rPr>
        <w:t xml:space="preserve">Conjunction 2D-Pc values calculated using the miss-vector covariance in </w:t>
      </w:r>
      <w:r w:rsidR="00221315" w:rsidRPr="001C133C">
        <w:rPr>
          <w:rFonts w:eastAsiaTheme="minorEastAsia"/>
        </w:rPr>
        <w:t>equation</w:t>
      </w:r>
      <w:r w:rsidR="00665B99" w:rsidRPr="001C133C">
        <w:rPr>
          <w:rFonts w:cs="TimesNewRomanPSMT"/>
        </w:rPr>
        <w:t xml:space="preserve"> </w:t>
      </w:r>
      <w:r w:rsidR="00221315" w:rsidRPr="001C133C">
        <w:rPr>
          <w:rFonts w:cs="TimesNewRomanPSMT"/>
        </w:rPr>
        <w:fldChar w:fldCharType="begin"/>
      </w:r>
      <w:r w:rsidR="00221315" w:rsidRPr="001C133C">
        <w:rPr>
          <w:rFonts w:cs="TimesNewRomanPSMT"/>
        </w:rPr>
        <w:instrText xml:space="preserve"> REF Eq_08 \h </w:instrText>
      </w:r>
      <w:r w:rsidR="00221315" w:rsidRPr="001C133C">
        <w:rPr>
          <w:rFonts w:cs="TimesNewRomanPSMT"/>
        </w:rPr>
      </w:r>
      <w:r w:rsidR="00221315" w:rsidRPr="001C133C">
        <w:rPr>
          <w:rFonts w:cs="TimesNewRomanPSMT"/>
        </w:rPr>
        <w:fldChar w:fldCharType="separate"/>
      </w:r>
      <w:r w:rsidR="00771201">
        <w:t>(</w:t>
      </w:r>
      <w:r w:rsidR="00771201">
        <w:rPr>
          <w:noProof/>
        </w:rPr>
        <w:t>8</w:t>
      </w:r>
      <w:r w:rsidR="00771201">
        <w:t>)</w:t>
      </w:r>
      <w:r w:rsidR="00221315" w:rsidRPr="001C133C">
        <w:rPr>
          <w:rFonts w:cs="TimesNewRomanPSMT"/>
        </w:rPr>
        <w:fldChar w:fldCharType="end"/>
      </w:r>
      <w:r w:rsidR="00665B99" w:rsidRPr="001C133C">
        <w:rPr>
          <w:rFonts w:cs="TimesNewRomanPSMT"/>
        </w:rPr>
        <w:t xml:space="preserve"> represent collision probabilities corrected for global atmospheric cross-correlation effects.  These can differ from the uncorrected 2D-Pc values calculated using the covariance in </w:t>
      </w:r>
      <w:r w:rsidR="00221315" w:rsidRPr="001C133C">
        <w:rPr>
          <w:rFonts w:eastAsiaTheme="minorEastAsia"/>
        </w:rPr>
        <w:t>equation</w:t>
      </w:r>
      <w:r w:rsidR="00665B99" w:rsidRPr="001C133C">
        <w:rPr>
          <w:rFonts w:cs="TimesNewRomanPSMT"/>
        </w:rPr>
        <w:t xml:space="preserve"> </w:t>
      </w:r>
      <w:r w:rsidR="00221315" w:rsidRPr="001C133C">
        <w:rPr>
          <w:rFonts w:cs="TimesNewRomanPSMT"/>
        </w:rPr>
        <w:fldChar w:fldCharType="begin"/>
      </w:r>
      <w:r w:rsidR="00221315" w:rsidRPr="001C133C">
        <w:rPr>
          <w:rFonts w:cs="TimesNewRomanPSMT"/>
        </w:rPr>
        <w:instrText xml:space="preserve"> REF Eq_07 \h </w:instrText>
      </w:r>
      <w:r w:rsidR="00221315" w:rsidRPr="001C133C">
        <w:rPr>
          <w:rFonts w:cs="TimesNewRomanPSMT"/>
        </w:rPr>
      </w:r>
      <w:r w:rsidR="00221315" w:rsidRPr="001C133C">
        <w:rPr>
          <w:rFonts w:cs="TimesNewRomanPSMT"/>
        </w:rPr>
        <w:fldChar w:fldCharType="separate"/>
      </w:r>
      <w:r w:rsidR="00771201">
        <w:t>(</w:t>
      </w:r>
      <w:r w:rsidR="00771201">
        <w:rPr>
          <w:noProof/>
        </w:rPr>
        <w:t>7</w:t>
      </w:r>
      <w:r w:rsidR="00771201">
        <w:t>)</w:t>
      </w:r>
      <w:r w:rsidR="00221315" w:rsidRPr="001C133C">
        <w:rPr>
          <w:rFonts w:cs="TimesNewRomanPSMT"/>
        </w:rPr>
        <w:fldChar w:fldCharType="end"/>
      </w:r>
      <w:r w:rsidR="00665B99" w:rsidRPr="001C133C">
        <w:rPr>
          <w:rFonts w:cs="TimesNewRomanPSMT"/>
        </w:rPr>
        <w:t>.  Analysis of archived conjunctions indicates that this correction usually does not change Pc values appreciably, except in a minority of conjunctions that have both elevated drag energy dissipation rates and an appropriate combination of orbital geometries</w:t>
      </w:r>
      <w:r w:rsidR="00AE6A5B" w:rsidRPr="001C133C">
        <w:rPr>
          <w:rFonts w:cs="TimesNewRomanPSMT"/>
        </w:rPr>
        <w:t xml:space="preserve"> </w:t>
      </w:r>
      <w:r w:rsidR="00D517DF">
        <w:rPr>
          <w:rFonts w:cs="TimesNewRomanPSMT"/>
        </w:rPr>
        <w:t xml:space="preserve">(see reference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771201" w:rsidRPr="001C133C">
        <w:rPr>
          <w:iCs/>
        </w:rPr>
        <w:t>[</w:t>
      </w:r>
      <w:r w:rsidR="00771201">
        <w:rPr>
          <w:iCs/>
          <w:noProof/>
        </w:rPr>
        <w:t>H19</w:t>
      </w:r>
      <w:r w:rsidR="00771201" w:rsidRPr="001C133C">
        <w:rPr>
          <w:iCs/>
        </w:rPr>
        <w:t>]</w:t>
      </w:r>
      <w:r w:rsidR="00AE6A5B" w:rsidRPr="001C133C">
        <w:rPr>
          <w:rFonts w:eastAsiaTheme="minorEastAsia"/>
          <w:iCs/>
        </w:rPr>
        <w:fldChar w:fldCharType="end"/>
      </w:r>
      <w:r w:rsidR="00D517DF">
        <w:rPr>
          <w:rFonts w:eastAsiaTheme="minorEastAsia"/>
          <w:iCs/>
        </w:rPr>
        <w:t>)</w:t>
      </w:r>
      <w:r w:rsidR="00AE6A5B" w:rsidRPr="001C133C">
        <w:rPr>
          <w:rFonts w:eastAsiaTheme="minorEastAsia"/>
          <w:iCs/>
        </w:rPr>
        <w:t>.</w:t>
      </w:r>
      <w:r w:rsidR="00665B99" w:rsidRPr="001C133C">
        <w:rPr>
          <w:rFonts w:cs="TimesNewRomanPSMT"/>
        </w:rPr>
        <w:t xml:space="preserve"> Among this minority, however, the corrections can potentially elevate Pc values by a factor of two or more, meaning that accurate and conservative risk assessments for these cases rely on applying the covariance cross-correlation corrections made possible by the ASW system’s recent CDM modifications.</w:t>
      </w:r>
    </w:p>
    <w:p w14:paraId="74B80464" w14:textId="67406330" w:rsidR="00182C2A" w:rsidRPr="001C133C" w:rsidRDefault="00665B99">
      <w:pPr>
        <w:rPr>
          <w:rFonts w:cs="Arial"/>
        </w:rPr>
      </w:pPr>
      <w:r w:rsidRPr="001C133C">
        <w:rPr>
          <w:rFonts w:cs="TimesNewRomanPSMT"/>
        </w:rPr>
        <w:t xml:space="preserve">For low-velocity or multi-conjunction interactions, the statistically expected number of collisions (i.e., the “3D-Nc” value) can be calculated using the miss-state covariance matrix given in </w:t>
      </w:r>
      <w:r w:rsidR="00221315" w:rsidRPr="001C133C">
        <w:rPr>
          <w:rFonts w:eastAsiaTheme="minorEastAsia"/>
        </w:rPr>
        <w:t>equation</w:t>
      </w:r>
      <w:r w:rsidRPr="001C133C">
        <w:rPr>
          <w:rFonts w:cs="TimesNewRomanPSMT"/>
        </w:rPr>
        <w:t xml:space="preserve"> </w:t>
      </w:r>
      <w:r w:rsidR="00221315" w:rsidRPr="001C133C">
        <w:rPr>
          <w:rFonts w:cs="TimesNewRomanPSMT"/>
        </w:rPr>
        <w:fldChar w:fldCharType="begin"/>
      </w:r>
      <w:r w:rsidR="00221315" w:rsidRPr="001C133C">
        <w:rPr>
          <w:rFonts w:cs="TimesNewRomanPSMT"/>
        </w:rPr>
        <w:instrText xml:space="preserve"> REF Eq_11 \h </w:instrText>
      </w:r>
      <w:r w:rsidR="00221315" w:rsidRPr="001C133C">
        <w:rPr>
          <w:rFonts w:cs="TimesNewRomanPSMT"/>
        </w:rPr>
      </w:r>
      <w:r w:rsidR="00221315" w:rsidRPr="001C133C">
        <w:rPr>
          <w:rFonts w:cs="TimesNewRomanPSMT"/>
        </w:rPr>
        <w:fldChar w:fldCharType="separate"/>
      </w:r>
      <w:r w:rsidR="00771201">
        <w:t>(</w:t>
      </w:r>
      <w:r w:rsidR="00771201">
        <w:rPr>
          <w:noProof/>
        </w:rPr>
        <w:t>11</w:t>
      </w:r>
      <w:r w:rsidR="00771201">
        <w:t>)</w:t>
      </w:r>
      <w:r w:rsidR="00221315" w:rsidRPr="001C133C">
        <w:rPr>
          <w:rFonts w:cs="TimesNewRomanPSMT"/>
        </w:rPr>
        <w:fldChar w:fldCharType="end"/>
      </w:r>
      <w:r w:rsidRPr="001C133C">
        <w:rPr>
          <w:rFonts w:cs="TimesNewRomanPSMT"/>
        </w:rPr>
        <w:t xml:space="preserve">, which then can be used to estimate the Pc value for the interaction, as explained in detail in reference </w:t>
      </w:r>
      <w:r w:rsidR="00AE6A5B" w:rsidRPr="001C133C">
        <w:rPr>
          <w:rFonts w:cs="TimesNewRomanPSMT"/>
        </w:rPr>
        <w:fldChar w:fldCharType="begin"/>
      </w:r>
      <w:r w:rsidR="004062F0" w:rsidRPr="001C133C">
        <w:rPr>
          <w:rFonts w:cs="TimesNewRomanPSMT"/>
        </w:rPr>
        <w:instrText>REF R_HallExpectedCollisionRatesforTrackedSa \h</w:instrText>
      </w:r>
      <w:r w:rsidR="00AE6A5B" w:rsidRPr="001C133C">
        <w:rPr>
          <w:rFonts w:cs="TimesNewRomanPSMT"/>
        </w:rPr>
      </w:r>
      <w:r w:rsidR="00AE6A5B" w:rsidRPr="001C133C">
        <w:rPr>
          <w:rFonts w:cs="TimesNewRomanPSMT"/>
        </w:rPr>
        <w:fldChar w:fldCharType="separate"/>
      </w:r>
      <w:r w:rsidR="00771201" w:rsidRPr="001C133C">
        <w:rPr>
          <w:iCs/>
        </w:rPr>
        <w:t>[</w:t>
      </w:r>
      <w:r w:rsidR="00771201">
        <w:rPr>
          <w:iCs/>
          <w:noProof/>
        </w:rPr>
        <w:t>H25</w:t>
      </w:r>
      <w:r w:rsidR="00771201" w:rsidRPr="001C133C">
        <w:rPr>
          <w:iCs/>
        </w:rPr>
        <w:t>]</w:t>
      </w:r>
      <w:r w:rsidR="00AE6A5B" w:rsidRPr="001C133C">
        <w:rPr>
          <w:rFonts w:cs="TimesNewRomanPSMT"/>
        </w:rPr>
        <w:fldChar w:fldCharType="end"/>
      </w:r>
      <w:r w:rsidRPr="001C133C">
        <w:rPr>
          <w:rFonts w:cs="TimesNewRomanPSMT"/>
        </w:rPr>
        <w:t>.</w:t>
      </w:r>
    </w:p>
    <w:p w14:paraId="11E892F4" w14:textId="77777777" w:rsidR="00F45FD6" w:rsidRPr="001C133C" w:rsidRDefault="00F45FD6">
      <w:pPr>
        <w:rPr>
          <w:rFonts w:cs="Arial"/>
        </w:rPr>
        <w:sectPr w:rsidR="00F45FD6" w:rsidRPr="001C133C" w:rsidSect="001C133C">
          <w:headerReference w:type="even" r:id="rId138"/>
          <w:headerReference w:type="default" r:id="rId139"/>
          <w:footerReference w:type="even" r:id="rId140"/>
          <w:footerReference w:type="default" r:id="rId141"/>
          <w:headerReference w:type="first" r:id="rId142"/>
          <w:footerReference w:type="first" r:id="rId143"/>
          <w:pgSz w:w="11907" w:h="16839"/>
          <w:pgMar w:top="1944" w:right="1296" w:bottom="1944" w:left="1296" w:header="1037" w:footer="1037" w:gutter="302"/>
          <w:pgNumType w:start="1" w:chapStyle="8"/>
          <w:cols w:space="720"/>
          <w:docGrid w:linePitch="360"/>
        </w:sectPr>
      </w:pPr>
    </w:p>
    <w:p w14:paraId="541A72C9" w14:textId="28591A0E" w:rsidR="00A37F24" w:rsidRPr="001C133C" w:rsidRDefault="00A37F24" w:rsidP="00F94C52">
      <w:pPr>
        <w:pStyle w:val="Heading8"/>
      </w:pPr>
      <w:bookmarkStart w:id="581" w:name="_Toc313016096"/>
      <w:r w:rsidRPr="001C133C">
        <w:lastRenderedPageBreak/>
        <w:br/>
      </w:r>
      <w:r w:rsidRPr="001C133C">
        <w:br/>
      </w:r>
      <w:bookmarkStart w:id="582" w:name="_Ref97117453"/>
      <w:bookmarkStart w:id="583" w:name="_Ref97117454"/>
      <w:bookmarkStart w:id="584" w:name="_Ref97126637"/>
      <w:bookmarkStart w:id="585" w:name="_Toc152654509"/>
      <w:bookmarkStart w:id="586" w:name="_Toc188861787"/>
      <w:r w:rsidR="00B400F6" w:rsidRPr="001C133C">
        <w:t xml:space="preserve">EXAMPLES </w:t>
      </w:r>
      <w:r w:rsidRPr="001C133C">
        <w:br/>
      </w:r>
      <w:r w:rsidRPr="001C133C">
        <w:br/>
        <w:t>(INFORMATIVE)</w:t>
      </w:r>
      <w:bookmarkEnd w:id="582"/>
      <w:bookmarkEnd w:id="583"/>
      <w:bookmarkEnd w:id="584"/>
      <w:bookmarkEnd w:id="585"/>
      <w:bookmarkEnd w:id="586"/>
    </w:p>
    <w:p w14:paraId="15B271B2" w14:textId="77777777" w:rsidR="00A37F24" w:rsidRPr="001C133C" w:rsidRDefault="00A37F24" w:rsidP="00F94C52">
      <w:pPr>
        <w:pStyle w:val="Annex2"/>
        <w:spacing w:before="480"/>
      </w:pPr>
      <w:r w:rsidRPr="001C133C">
        <w:t>Discussion—CDM/KVN EXAMPLES</w:t>
      </w:r>
    </w:p>
    <w:p w14:paraId="79C089FC" w14:textId="77777777" w:rsidR="00A37F24" w:rsidRPr="001C133C" w:rsidRDefault="00A37F24" w:rsidP="00F94C52">
      <w:pPr>
        <w:pStyle w:val="Annex3"/>
      </w:pPr>
      <w:r w:rsidRPr="001C133C">
        <w:t>Overview</w:t>
      </w:r>
    </w:p>
    <w:p w14:paraId="6A7A7DF5" w14:textId="5795B81C" w:rsidR="00A37F24" w:rsidRPr="001C133C" w:rsidRDefault="00A37F24" w:rsidP="00A37F24">
      <w:r w:rsidRPr="001C133C">
        <w:t xml:space="preserve">Subsections </w:t>
      </w:r>
      <w:r w:rsidR="0065387B" w:rsidRPr="001C133C">
        <w:fldChar w:fldCharType="begin"/>
      </w:r>
      <w:r w:rsidR="0065387B" w:rsidRPr="001C133C">
        <w:instrText xml:space="preserve"> REF _Ref97114753 \r \h </w:instrText>
      </w:r>
      <w:r w:rsidR="0065387B" w:rsidRPr="001C133C">
        <w:fldChar w:fldCharType="separate"/>
      </w:r>
      <w:r w:rsidR="00771201">
        <w:t>G1.2</w:t>
      </w:r>
      <w:r w:rsidR="0065387B" w:rsidRPr="001C133C">
        <w:fldChar w:fldCharType="end"/>
      </w:r>
      <w:r w:rsidR="0065387B" w:rsidRPr="001C133C">
        <w:t xml:space="preserve"> </w:t>
      </w:r>
      <w:r w:rsidRPr="001C133C">
        <w:t xml:space="preserve">through </w:t>
      </w:r>
      <w:r w:rsidR="0065387B" w:rsidRPr="001C133C">
        <w:fldChar w:fldCharType="begin"/>
      </w:r>
      <w:r w:rsidR="0065387B" w:rsidRPr="001C133C">
        <w:instrText xml:space="preserve"> REF _Ref97114759 \r \h </w:instrText>
      </w:r>
      <w:r w:rsidR="0065387B" w:rsidRPr="001C133C">
        <w:fldChar w:fldCharType="separate"/>
      </w:r>
      <w:r w:rsidR="00771201">
        <w:t>G1.4</w:t>
      </w:r>
      <w:r w:rsidR="0065387B" w:rsidRPr="001C133C">
        <w:fldChar w:fldCharType="end"/>
      </w:r>
      <w:r w:rsidR="0065387B" w:rsidRPr="001C133C">
        <w:t xml:space="preserve"> </w:t>
      </w:r>
      <w:r w:rsidRPr="001C133C">
        <w:t xml:space="preserve">show examples of a CDM message in KVN. Subsection </w:t>
      </w:r>
      <w:r w:rsidR="0065387B" w:rsidRPr="001C133C">
        <w:fldChar w:fldCharType="begin"/>
      </w:r>
      <w:r w:rsidR="0065387B" w:rsidRPr="001C133C">
        <w:instrText xml:space="preserve"> REF _Ref97114753 \r \h </w:instrText>
      </w:r>
      <w:r w:rsidR="0065387B" w:rsidRPr="001C133C">
        <w:fldChar w:fldCharType="separate"/>
      </w:r>
      <w:r w:rsidR="00771201">
        <w:t>G1.2</w:t>
      </w:r>
      <w:r w:rsidR="0065387B" w:rsidRPr="001C133C">
        <w:fldChar w:fldCharType="end"/>
      </w:r>
      <w:r w:rsidR="0065387B" w:rsidRPr="001C133C">
        <w:t xml:space="preserve"> </w:t>
      </w:r>
      <w:r w:rsidRPr="001C133C">
        <w:t xml:space="preserve">includes only mandatory keywords and subsections </w:t>
      </w:r>
      <w:r w:rsidR="0065387B" w:rsidRPr="001C133C">
        <w:fldChar w:fldCharType="begin"/>
      </w:r>
      <w:r w:rsidR="0065387B" w:rsidRPr="001C133C">
        <w:instrText xml:space="preserve"> REF _Ref97123182 \r \h </w:instrText>
      </w:r>
      <w:r w:rsidR="0065387B" w:rsidRPr="001C133C">
        <w:fldChar w:fldCharType="separate"/>
      </w:r>
      <w:r w:rsidR="00771201">
        <w:t>G1.3</w:t>
      </w:r>
      <w:r w:rsidR="0065387B" w:rsidRPr="001C133C">
        <w:fldChar w:fldCharType="end"/>
      </w:r>
      <w:r w:rsidR="0065387B" w:rsidRPr="001C133C">
        <w:t xml:space="preserve"> </w:t>
      </w:r>
      <w:r w:rsidRPr="001C133C">
        <w:t xml:space="preserve">through </w:t>
      </w:r>
      <w:r w:rsidR="0065387B" w:rsidRPr="001C133C">
        <w:fldChar w:fldCharType="begin"/>
      </w:r>
      <w:r w:rsidR="0065387B" w:rsidRPr="001C133C">
        <w:instrText xml:space="preserve"> REF _Ref97114759 \r \h </w:instrText>
      </w:r>
      <w:r w:rsidR="0065387B" w:rsidRPr="001C133C">
        <w:fldChar w:fldCharType="separate"/>
      </w:r>
      <w:r w:rsidR="00771201">
        <w:t>G1.4</w:t>
      </w:r>
      <w:r w:rsidR="0065387B" w:rsidRPr="001C133C">
        <w:fldChar w:fldCharType="end"/>
      </w:r>
      <w:r w:rsidR="0065387B" w:rsidRPr="001C133C">
        <w:t xml:space="preserve"> </w:t>
      </w:r>
      <w:r w:rsidRPr="001C133C">
        <w:t>include optional keywords as well as mandatory.</w:t>
      </w:r>
    </w:p>
    <w:p w14:paraId="0D709AA3" w14:textId="67E3FA6E" w:rsidR="006B485E" w:rsidRPr="001C133C" w:rsidRDefault="006B485E" w:rsidP="00F8152D">
      <w:pPr>
        <w:tabs>
          <w:tab w:val="left" w:pos="805"/>
        </w:tabs>
        <w:ind w:left="1140" w:hanging="1140"/>
        <w:rPr>
          <w:b/>
        </w:rPr>
      </w:pPr>
      <w:r w:rsidRPr="001C133C">
        <w:t>NOTE</w:t>
      </w:r>
      <w:r w:rsidR="00F8152D" w:rsidRPr="001C133C">
        <w:tab/>
        <w:t>–</w:t>
      </w:r>
      <w:r w:rsidR="00F8152D" w:rsidRPr="001C133C">
        <w:tab/>
      </w:r>
      <w:r w:rsidRPr="001C133C">
        <w:t>Example G1.2 is compatible with CDM V1 specification.</w:t>
      </w:r>
    </w:p>
    <w:p w14:paraId="783F121E" w14:textId="77777777" w:rsidR="00A37F24" w:rsidRPr="001C133C" w:rsidRDefault="00A37F24" w:rsidP="00F94C52">
      <w:pPr>
        <w:pStyle w:val="Annex3"/>
        <w:spacing w:before="480"/>
      </w:pPr>
      <w:bookmarkStart w:id="587" w:name="_Ref97114753"/>
      <w:r w:rsidRPr="001C133C">
        <w:t>An Example of a CDM in KVN with Only MANDATORY Keywords</w:t>
      </w:r>
      <w:bookmarkEnd w:id="587"/>
    </w:p>
    <w:p w14:paraId="26A6FB3E" w14:textId="77777777" w:rsidR="00A37F24" w:rsidRPr="001C133C" w:rsidRDefault="00A37F24" w:rsidP="00A37F24">
      <w:pPr>
        <w:spacing w:before="0"/>
      </w:pPr>
    </w:p>
    <w:tbl>
      <w:tblPr>
        <w:tblW w:w="92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44"/>
        <w:gridCol w:w="3914"/>
        <w:gridCol w:w="1484"/>
      </w:tblGrid>
      <w:tr w:rsidR="00A37F24" w:rsidRPr="001C133C" w14:paraId="3FFEEFCF" w14:textId="77777777" w:rsidTr="001A18E3">
        <w:trPr>
          <w:cantSplit/>
        </w:trPr>
        <w:tc>
          <w:tcPr>
            <w:tcW w:w="3978" w:type="dxa"/>
          </w:tcPr>
          <w:p w14:paraId="6F013431" w14:textId="77777777" w:rsidR="00A37F24" w:rsidRPr="001C133C" w:rsidRDefault="00A37F24" w:rsidP="001A18E3">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CCSDS_CDM_VERS</w:t>
            </w:r>
          </w:p>
        </w:tc>
        <w:tc>
          <w:tcPr>
            <w:tcW w:w="4050" w:type="dxa"/>
          </w:tcPr>
          <w:p w14:paraId="1C3C1E42" w14:textId="5227D889" w:rsidR="00A37F24" w:rsidRPr="001C133C" w:rsidRDefault="00A37F24" w:rsidP="001A18E3">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2</w:t>
            </w:r>
            <w:r w:rsidRPr="001C133C">
              <w:rPr>
                <w:rFonts w:ascii="Arial" w:hAnsi="Arial" w:cs="Arial"/>
                <w:bCs/>
                <w:sz w:val="18"/>
                <w:szCs w:val="18"/>
              </w:rPr>
              <w:t>.0</w:t>
            </w:r>
          </w:p>
        </w:tc>
        <w:tc>
          <w:tcPr>
            <w:tcW w:w="1530" w:type="dxa"/>
          </w:tcPr>
          <w:p w14:paraId="49619787" w14:textId="77777777" w:rsidR="00A37F24" w:rsidRPr="001C133C" w:rsidRDefault="00A37F24" w:rsidP="001A18E3">
            <w:pPr>
              <w:keepNext/>
              <w:autoSpaceDE w:val="0"/>
              <w:autoSpaceDN w:val="0"/>
              <w:adjustRightInd w:val="0"/>
              <w:spacing w:before="0" w:line="240" w:lineRule="atLeast"/>
              <w:jc w:val="left"/>
              <w:rPr>
                <w:rFonts w:ascii="Arial" w:hAnsi="Arial" w:cs="Arial"/>
                <w:bCs/>
                <w:sz w:val="18"/>
                <w:szCs w:val="18"/>
              </w:rPr>
            </w:pPr>
          </w:p>
        </w:tc>
      </w:tr>
      <w:tr w:rsidR="00A37F24" w:rsidRPr="001C133C" w14:paraId="08993CD7" w14:textId="77777777" w:rsidTr="001A18E3">
        <w:trPr>
          <w:cantSplit/>
        </w:trPr>
        <w:tc>
          <w:tcPr>
            <w:tcW w:w="3978" w:type="dxa"/>
          </w:tcPr>
          <w:p w14:paraId="3242A2E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CREATION_DATE</w:t>
            </w:r>
          </w:p>
        </w:tc>
        <w:tc>
          <w:tcPr>
            <w:tcW w:w="4050" w:type="dxa"/>
          </w:tcPr>
          <w:p w14:paraId="4170556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2010-03-12T22:31:12.000</w:t>
            </w:r>
          </w:p>
        </w:tc>
        <w:tc>
          <w:tcPr>
            <w:tcW w:w="1530" w:type="dxa"/>
          </w:tcPr>
          <w:p w14:paraId="0D8A2A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2FB6BC2" w14:textId="77777777" w:rsidTr="001A18E3">
        <w:trPr>
          <w:cantSplit/>
        </w:trPr>
        <w:tc>
          <w:tcPr>
            <w:tcW w:w="3978" w:type="dxa"/>
          </w:tcPr>
          <w:p w14:paraId="79BFBE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ORIGINATOR</w:t>
            </w:r>
          </w:p>
        </w:tc>
        <w:tc>
          <w:tcPr>
            <w:tcW w:w="4050" w:type="dxa"/>
          </w:tcPr>
          <w:p w14:paraId="4BF55529" w14:textId="300B2F25"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CS</w:t>
            </w:r>
            <w:r w:rsidR="00411D19" w:rsidRPr="001C133C">
              <w:rPr>
                <w:rFonts w:ascii="Arial" w:hAnsi="Arial" w:cs="Arial"/>
                <w:bCs/>
                <w:sz w:val="18"/>
                <w:szCs w:val="18"/>
              </w:rPr>
              <w:t>p</w:t>
            </w:r>
            <w:r w:rsidR="003C3A99" w:rsidRPr="001C133C">
              <w:rPr>
                <w:rFonts w:ascii="Arial" w:hAnsi="Arial" w:cs="Arial"/>
                <w:bCs/>
                <w:sz w:val="18"/>
                <w:szCs w:val="18"/>
              </w:rPr>
              <w:t>OC</w:t>
            </w:r>
          </w:p>
        </w:tc>
        <w:tc>
          <w:tcPr>
            <w:tcW w:w="1530" w:type="dxa"/>
          </w:tcPr>
          <w:p w14:paraId="1DD0EC0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99A6C98" w14:textId="77777777" w:rsidTr="001A18E3">
        <w:trPr>
          <w:cantSplit/>
        </w:trPr>
        <w:tc>
          <w:tcPr>
            <w:tcW w:w="3978" w:type="dxa"/>
          </w:tcPr>
          <w:p w14:paraId="3261D98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MESSAGE_ID</w:t>
            </w:r>
          </w:p>
        </w:tc>
        <w:tc>
          <w:tcPr>
            <w:tcW w:w="4050" w:type="dxa"/>
          </w:tcPr>
          <w:p w14:paraId="6EE3DB9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201113719185</w:t>
            </w:r>
          </w:p>
        </w:tc>
        <w:tc>
          <w:tcPr>
            <w:tcW w:w="1530" w:type="dxa"/>
          </w:tcPr>
          <w:p w14:paraId="366C739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877C560" w14:textId="77777777" w:rsidTr="001A18E3">
        <w:trPr>
          <w:cantSplit/>
          <w:trHeight w:val="180"/>
        </w:trPr>
        <w:tc>
          <w:tcPr>
            <w:tcW w:w="3978" w:type="dxa"/>
          </w:tcPr>
          <w:p w14:paraId="34450B2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TCA</w:t>
            </w:r>
          </w:p>
        </w:tc>
        <w:tc>
          <w:tcPr>
            <w:tcW w:w="4050" w:type="dxa"/>
          </w:tcPr>
          <w:p w14:paraId="57C92AB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2010-03-13T22:37:52.618</w:t>
            </w:r>
          </w:p>
        </w:tc>
        <w:tc>
          <w:tcPr>
            <w:tcW w:w="1530" w:type="dxa"/>
          </w:tcPr>
          <w:p w14:paraId="5B7953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1B1FDCA8" w14:textId="77777777" w:rsidTr="001A18E3">
        <w:trPr>
          <w:cantSplit/>
        </w:trPr>
        <w:tc>
          <w:tcPr>
            <w:tcW w:w="3978" w:type="dxa"/>
          </w:tcPr>
          <w:p w14:paraId="05DBD5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MISS_DISTANCE</w:t>
            </w:r>
          </w:p>
        </w:tc>
        <w:tc>
          <w:tcPr>
            <w:tcW w:w="4050" w:type="dxa"/>
          </w:tcPr>
          <w:p w14:paraId="5D920A1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715</w:t>
            </w:r>
          </w:p>
        </w:tc>
        <w:tc>
          <w:tcPr>
            <w:tcW w:w="1530" w:type="dxa"/>
          </w:tcPr>
          <w:p w14:paraId="4699F3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7122BFA6" w14:textId="77777777" w:rsidTr="001A18E3">
        <w:trPr>
          <w:cantSplit/>
        </w:trPr>
        <w:tc>
          <w:tcPr>
            <w:tcW w:w="3978" w:type="dxa"/>
          </w:tcPr>
          <w:p w14:paraId="3060DA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sz w:val="18"/>
                <w:szCs w:val="18"/>
              </w:rPr>
              <w:t>OBJECT</w:t>
            </w:r>
          </w:p>
        </w:tc>
        <w:tc>
          <w:tcPr>
            <w:tcW w:w="4050" w:type="dxa"/>
          </w:tcPr>
          <w:p w14:paraId="0EA630F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OBJECT1</w:t>
            </w:r>
          </w:p>
        </w:tc>
        <w:tc>
          <w:tcPr>
            <w:tcW w:w="1530" w:type="dxa"/>
          </w:tcPr>
          <w:p w14:paraId="18B19E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25108D9" w14:textId="77777777" w:rsidTr="001A18E3">
        <w:trPr>
          <w:cantSplit/>
        </w:trPr>
        <w:tc>
          <w:tcPr>
            <w:tcW w:w="3978" w:type="dxa"/>
          </w:tcPr>
          <w:p w14:paraId="5D1F361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OBJECT_DESIGNATOR </w:t>
            </w:r>
          </w:p>
        </w:tc>
        <w:tc>
          <w:tcPr>
            <w:tcW w:w="4050" w:type="dxa"/>
          </w:tcPr>
          <w:p w14:paraId="116B1B0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12345</w:t>
            </w:r>
          </w:p>
        </w:tc>
        <w:tc>
          <w:tcPr>
            <w:tcW w:w="1530" w:type="dxa"/>
          </w:tcPr>
          <w:p w14:paraId="54F97D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DD26422" w14:textId="77777777" w:rsidTr="001A18E3">
        <w:trPr>
          <w:cantSplit/>
        </w:trPr>
        <w:tc>
          <w:tcPr>
            <w:tcW w:w="3978" w:type="dxa"/>
          </w:tcPr>
          <w:p w14:paraId="79CD22C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4050" w:type="dxa"/>
          </w:tcPr>
          <w:p w14:paraId="4DBC241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530" w:type="dxa"/>
          </w:tcPr>
          <w:p w14:paraId="45C1FB4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2E3BBA0" w14:textId="77777777" w:rsidTr="001A18E3">
        <w:trPr>
          <w:cantSplit/>
        </w:trPr>
        <w:tc>
          <w:tcPr>
            <w:tcW w:w="3978" w:type="dxa"/>
          </w:tcPr>
          <w:p w14:paraId="4B5837C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OBJECT_NAME </w:t>
            </w:r>
          </w:p>
        </w:tc>
        <w:tc>
          <w:tcPr>
            <w:tcW w:w="4050" w:type="dxa"/>
          </w:tcPr>
          <w:p w14:paraId="1261B04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SATELLITE A</w:t>
            </w:r>
          </w:p>
        </w:tc>
        <w:tc>
          <w:tcPr>
            <w:tcW w:w="1530" w:type="dxa"/>
          </w:tcPr>
          <w:p w14:paraId="48B56B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9DBC714" w14:textId="77777777" w:rsidTr="001A18E3">
        <w:trPr>
          <w:cantSplit/>
        </w:trPr>
        <w:tc>
          <w:tcPr>
            <w:tcW w:w="3978" w:type="dxa"/>
          </w:tcPr>
          <w:p w14:paraId="25A1CCD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4050" w:type="dxa"/>
          </w:tcPr>
          <w:p w14:paraId="4B3CBE6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1997−030E</w:t>
            </w:r>
          </w:p>
        </w:tc>
        <w:tc>
          <w:tcPr>
            <w:tcW w:w="1530" w:type="dxa"/>
          </w:tcPr>
          <w:p w14:paraId="7461753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8559EE1" w14:textId="77777777" w:rsidTr="001A18E3">
        <w:trPr>
          <w:cantSplit/>
        </w:trPr>
        <w:tc>
          <w:tcPr>
            <w:tcW w:w="3978" w:type="dxa"/>
          </w:tcPr>
          <w:p w14:paraId="5F71385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xml:space="preserve">EPHEMERIS_NAME </w:t>
            </w:r>
          </w:p>
        </w:tc>
        <w:tc>
          <w:tcPr>
            <w:tcW w:w="4050" w:type="dxa"/>
          </w:tcPr>
          <w:p w14:paraId="158B0E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EPHEMERIS SATELLITE A</w:t>
            </w:r>
          </w:p>
        </w:tc>
        <w:tc>
          <w:tcPr>
            <w:tcW w:w="1530" w:type="dxa"/>
          </w:tcPr>
          <w:p w14:paraId="12BA838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364D9DC" w14:textId="77777777" w:rsidTr="001A18E3">
        <w:trPr>
          <w:cantSplit/>
        </w:trPr>
        <w:tc>
          <w:tcPr>
            <w:tcW w:w="3978" w:type="dxa"/>
          </w:tcPr>
          <w:p w14:paraId="27BCCB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4050" w:type="dxa"/>
          </w:tcPr>
          <w:p w14:paraId="10D2C6B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530" w:type="dxa"/>
          </w:tcPr>
          <w:p w14:paraId="011F289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BF08E25" w14:textId="77777777" w:rsidTr="001A18E3">
        <w:trPr>
          <w:cantSplit/>
        </w:trPr>
        <w:tc>
          <w:tcPr>
            <w:tcW w:w="3978" w:type="dxa"/>
          </w:tcPr>
          <w:p w14:paraId="6F069E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4050" w:type="dxa"/>
          </w:tcPr>
          <w:p w14:paraId="6C07B1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530" w:type="dxa"/>
          </w:tcPr>
          <w:p w14:paraId="7E39D6C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605EF4A" w14:textId="77777777" w:rsidTr="001A18E3">
        <w:trPr>
          <w:cantSplit/>
        </w:trPr>
        <w:tc>
          <w:tcPr>
            <w:tcW w:w="3978" w:type="dxa"/>
          </w:tcPr>
          <w:p w14:paraId="2689E7C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4050" w:type="dxa"/>
          </w:tcPr>
          <w:p w14:paraId="138E6C7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530" w:type="dxa"/>
          </w:tcPr>
          <w:p w14:paraId="59E374D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7E1624F" w14:textId="77777777" w:rsidTr="001A18E3">
        <w:trPr>
          <w:cantSplit/>
        </w:trPr>
        <w:tc>
          <w:tcPr>
            <w:tcW w:w="3978" w:type="dxa"/>
          </w:tcPr>
          <w:p w14:paraId="2CB9B0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4050" w:type="dxa"/>
          </w:tcPr>
          <w:p w14:paraId="6AB682F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2570.097065</w:t>
            </w:r>
          </w:p>
        </w:tc>
        <w:tc>
          <w:tcPr>
            <w:tcW w:w="1530" w:type="dxa"/>
          </w:tcPr>
          <w:p w14:paraId="76CBEA1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466C2602" w14:textId="77777777" w:rsidTr="001A18E3">
        <w:trPr>
          <w:cantSplit/>
        </w:trPr>
        <w:tc>
          <w:tcPr>
            <w:tcW w:w="3978" w:type="dxa"/>
          </w:tcPr>
          <w:p w14:paraId="6C85294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4050" w:type="dxa"/>
          </w:tcPr>
          <w:p w14:paraId="4B8D1B3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2244.654904</w:t>
            </w:r>
          </w:p>
        </w:tc>
        <w:tc>
          <w:tcPr>
            <w:tcW w:w="1530" w:type="dxa"/>
          </w:tcPr>
          <w:p w14:paraId="7F5A4D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2A151D17" w14:textId="77777777" w:rsidTr="001A18E3">
        <w:trPr>
          <w:cantSplit/>
        </w:trPr>
        <w:tc>
          <w:tcPr>
            <w:tcW w:w="3978" w:type="dxa"/>
          </w:tcPr>
          <w:p w14:paraId="3DFAFB7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4050" w:type="dxa"/>
          </w:tcPr>
          <w:p w14:paraId="608DA47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6281.497978</w:t>
            </w:r>
          </w:p>
        </w:tc>
        <w:tc>
          <w:tcPr>
            <w:tcW w:w="1530" w:type="dxa"/>
          </w:tcPr>
          <w:p w14:paraId="34EAADA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5C212139" w14:textId="77777777" w:rsidTr="001A18E3">
        <w:trPr>
          <w:cantSplit/>
        </w:trPr>
        <w:tc>
          <w:tcPr>
            <w:tcW w:w="3978" w:type="dxa"/>
          </w:tcPr>
          <w:p w14:paraId="0709B60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4050" w:type="dxa"/>
          </w:tcPr>
          <w:p w14:paraId="1A98E6A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4.418769571</w:t>
            </w:r>
          </w:p>
        </w:tc>
        <w:tc>
          <w:tcPr>
            <w:tcW w:w="1530" w:type="dxa"/>
          </w:tcPr>
          <w:p w14:paraId="76D4C8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1815D83E" w14:textId="77777777" w:rsidTr="001A18E3">
        <w:trPr>
          <w:cantSplit/>
        </w:trPr>
        <w:tc>
          <w:tcPr>
            <w:tcW w:w="3978" w:type="dxa"/>
          </w:tcPr>
          <w:p w14:paraId="7E04810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4050" w:type="dxa"/>
          </w:tcPr>
          <w:p w14:paraId="0DD6533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4.833547743</w:t>
            </w:r>
          </w:p>
        </w:tc>
        <w:tc>
          <w:tcPr>
            <w:tcW w:w="1530" w:type="dxa"/>
          </w:tcPr>
          <w:p w14:paraId="72433A0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79833BCF" w14:textId="77777777" w:rsidTr="001A18E3">
        <w:trPr>
          <w:cantSplit/>
        </w:trPr>
        <w:tc>
          <w:tcPr>
            <w:tcW w:w="3978" w:type="dxa"/>
          </w:tcPr>
          <w:p w14:paraId="191570E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4050" w:type="dxa"/>
          </w:tcPr>
          <w:p w14:paraId="6699387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−3.526774282</w:t>
            </w:r>
          </w:p>
        </w:tc>
        <w:tc>
          <w:tcPr>
            <w:tcW w:w="1530" w:type="dxa"/>
          </w:tcPr>
          <w:p w14:paraId="1F18125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06395688" w14:textId="77777777" w:rsidTr="001A18E3">
        <w:trPr>
          <w:cantSplit/>
        </w:trPr>
        <w:tc>
          <w:tcPr>
            <w:tcW w:w="3978" w:type="dxa"/>
          </w:tcPr>
          <w:p w14:paraId="3A9A6F9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4050" w:type="dxa"/>
          </w:tcPr>
          <w:p w14:paraId="51B86D7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4.142E+01</w:t>
            </w:r>
          </w:p>
        </w:tc>
        <w:tc>
          <w:tcPr>
            <w:tcW w:w="1530" w:type="dxa"/>
          </w:tcPr>
          <w:p w14:paraId="2B4B63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C3107EE" w14:textId="77777777" w:rsidTr="001A18E3">
        <w:trPr>
          <w:cantSplit/>
        </w:trPr>
        <w:tc>
          <w:tcPr>
            <w:tcW w:w="3978" w:type="dxa"/>
          </w:tcPr>
          <w:p w14:paraId="60B9405F"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4050" w:type="dxa"/>
          </w:tcPr>
          <w:p w14:paraId="3DE779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−8.579E+00</w:t>
            </w:r>
          </w:p>
        </w:tc>
        <w:tc>
          <w:tcPr>
            <w:tcW w:w="1530" w:type="dxa"/>
          </w:tcPr>
          <w:p w14:paraId="74354F5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3E43024" w14:textId="77777777" w:rsidTr="001A18E3">
        <w:trPr>
          <w:cantSplit/>
        </w:trPr>
        <w:tc>
          <w:tcPr>
            <w:tcW w:w="3978" w:type="dxa"/>
          </w:tcPr>
          <w:p w14:paraId="400A1B24"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4050" w:type="dxa"/>
          </w:tcPr>
          <w:p w14:paraId="5EBFFA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2.533E+03</w:t>
            </w:r>
          </w:p>
        </w:tc>
        <w:tc>
          <w:tcPr>
            <w:tcW w:w="1530" w:type="dxa"/>
          </w:tcPr>
          <w:p w14:paraId="05EEC40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4A8EB94" w14:textId="77777777" w:rsidTr="001A18E3">
        <w:trPr>
          <w:cantSplit/>
        </w:trPr>
        <w:tc>
          <w:tcPr>
            <w:tcW w:w="3978" w:type="dxa"/>
          </w:tcPr>
          <w:p w14:paraId="5417B3DD"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CN_R </w:t>
            </w:r>
          </w:p>
        </w:tc>
        <w:tc>
          <w:tcPr>
            <w:tcW w:w="4050" w:type="dxa"/>
          </w:tcPr>
          <w:p w14:paraId="2C5BF68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−2.313E+01</w:t>
            </w:r>
          </w:p>
        </w:tc>
        <w:tc>
          <w:tcPr>
            <w:tcW w:w="1530" w:type="dxa"/>
          </w:tcPr>
          <w:p w14:paraId="5F0CAF2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166A09D" w14:textId="77777777" w:rsidTr="001A18E3">
        <w:trPr>
          <w:cantSplit/>
        </w:trPr>
        <w:tc>
          <w:tcPr>
            <w:tcW w:w="3978" w:type="dxa"/>
          </w:tcPr>
          <w:p w14:paraId="5F622FE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4050" w:type="dxa"/>
          </w:tcPr>
          <w:p w14:paraId="54D4B86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1.336E+01</w:t>
            </w:r>
          </w:p>
        </w:tc>
        <w:tc>
          <w:tcPr>
            <w:tcW w:w="1530" w:type="dxa"/>
          </w:tcPr>
          <w:p w14:paraId="7FB2976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28C9BFE0" w14:textId="77777777" w:rsidTr="001A18E3">
        <w:trPr>
          <w:cantSplit/>
        </w:trPr>
        <w:tc>
          <w:tcPr>
            <w:tcW w:w="3978" w:type="dxa"/>
          </w:tcPr>
          <w:p w14:paraId="592C4D0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CN_N </w:t>
            </w:r>
          </w:p>
        </w:tc>
        <w:tc>
          <w:tcPr>
            <w:tcW w:w="4050" w:type="dxa"/>
          </w:tcPr>
          <w:p w14:paraId="1393BC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7.098E+01</w:t>
            </w:r>
          </w:p>
        </w:tc>
        <w:tc>
          <w:tcPr>
            <w:tcW w:w="1530" w:type="dxa"/>
          </w:tcPr>
          <w:p w14:paraId="25B4EBE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151A6DAF" w14:textId="77777777" w:rsidTr="001A18E3">
        <w:trPr>
          <w:cantSplit/>
        </w:trPr>
        <w:tc>
          <w:tcPr>
            <w:tcW w:w="3978" w:type="dxa"/>
          </w:tcPr>
          <w:p w14:paraId="5ED2C37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4050" w:type="dxa"/>
          </w:tcPr>
          <w:p w14:paraId="56A2D82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2.520E−03</w:t>
            </w:r>
          </w:p>
        </w:tc>
        <w:tc>
          <w:tcPr>
            <w:tcW w:w="1530" w:type="dxa"/>
          </w:tcPr>
          <w:p w14:paraId="404AEA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B9C78EA" w14:textId="77777777" w:rsidTr="001A18E3">
        <w:trPr>
          <w:cantSplit/>
        </w:trPr>
        <w:tc>
          <w:tcPr>
            <w:tcW w:w="3978" w:type="dxa"/>
          </w:tcPr>
          <w:p w14:paraId="31EE7CD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4050" w:type="dxa"/>
          </w:tcPr>
          <w:p w14:paraId="2537E24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−5.476E+00</w:t>
            </w:r>
          </w:p>
        </w:tc>
        <w:tc>
          <w:tcPr>
            <w:tcW w:w="1530" w:type="dxa"/>
          </w:tcPr>
          <w:p w14:paraId="6BF1858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C236A23" w14:textId="77777777" w:rsidTr="001A18E3">
        <w:trPr>
          <w:cantSplit/>
        </w:trPr>
        <w:tc>
          <w:tcPr>
            <w:tcW w:w="3978" w:type="dxa"/>
          </w:tcPr>
          <w:p w14:paraId="2CD78000"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lastRenderedPageBreak/>
              <w:t>CRDOT_N</w:t>
            </w:r>
          </w:p>
        </w:tc>
        <w:tc>
          <w:tcPr>
            <w:tcW w:w="4050" w:type="dxa"/>
          </w:tcPr>
          <w:p w14:paraId="6256556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8.626E−04</w:t>
            </w:r>
          </w:p>
        </w:tc>
        <w:tc>
          <w:tcPr>
            <w:tcW w:w="1530" w:type="dxa"/>
          </w:tcPr>
          <w:p w14:paraId="2517C66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22B3535" w14:textId="77777777" w:rsidTr="001A18E3">
        <w:trPr>
          <w:cantSplit/>
        </w:trPr>
        <w:tc>
          <w:tcPr>
            <w:tcW w:w="3978" w:type="dxa"/>
          </w:tcPr>
          <w:p w14:paraId="15AB78D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4050" w:type="dxa"/>
          </w:tcPr>
          <w:p w14:paraId="6E47857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5.744E−03</w:t>
            </w:r>
          </w:p>
        </w:tc>
        <w:tc>
          <w:tcPr>
            <w:tcW w:w="1530" w:type="dxa"/>
          </w:tcPr>
          <w:p w14:paraId="48D799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CD7B13D" w14:textId="77777777" w:rsidTr="001A18E3">
        <w:trPr>
          <w:cantSplit/>
        </w:trPr>
        <w:tc>
          <w:tcPr>
            <w:tcW w:w="3978" w:type="dxa"/>
          </w:tcPr>
          <w:p w14:paraId="37C32075" w14:textId="06DD7778"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4050" w:type="dxa"/>
          </w:tcPr>
          <w:p w14:paraId="2FC88D07" w14:textId="1B8C25F9"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−1.006E−02</w:t>
            </w:r>
          </w:p>
        </w:tc>
        <w:tc>
          <w:tcPr>
            <w:tcW w:w="1530" w:type="dxa"/>
          </w:tcPr>
          <w:p w14:paraId="45FE6E3B" w14:textId="6A997B2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27270" w:rsidRPr="001C133C" w14:paraId="21ED13B2" w14:textId="77777777" w:rsidTr="001A18E3">
        <w:trPr>
          <w:cantSplit/>
        </w:trPr>
        <w:tc>
          <w:tcPr>
            <w:tcW w:w="3978" w:type="dxa"/>
          </w:tcPr>
          <w:p w14:paraId="68764625" w14:textId="7AF0CD2E"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4050" w:type="dxa"/>
          </w:tcPr>
          <w:p w14:paraId="1C6DE437" w14:textId="27DDC98B"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4.041E−03</w:t>
            </w:r>
          </w:p>
        </w:tc>
        <w:tc>
          <w:tcPr>
            <w:tcW w:w="1530" w:type="dxa"/>
          </w:tcPr>
          <w:p w14:paraId="3ED8E59A" w14:textId="76C5370A"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E00ECED" w14:textId="77777777" w:rsidTr="001A18E3">
        <w:trPr>
          <w:cantSplit/>
        </w:trPr>
        <w:tc>
          <w:tcPr>
            <w:tcW w:w="3978" w:type="dxa"/>
          </w:tcPr>
          <w:p w14:paraId="09B748E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4050" w:type="dxa"/>
          </w:tcPr>
          <w:p w14:paraId="5774944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−1.359E−03</w:t>
            </w:r>
          </w:p>
        </w:tc>
        <w:tc>
          <w:tcPr>
            <w:tcW w:w="1530" w:type="dxa"/>
          </w:tcPr>
          <w:p w14:paraId="2E69DAF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06D2A4E" w14:textId="77777777" w:rsidTr="001A18E3">
        <w:trPr>
          <w:cantSplit/>
        </w:trPr>
        <w:tc>
          <w:tcPr>
            <w:tcW w:w="3978" w:type="dxa"/>
          </w:tcPr>
          <w:p w14:paraId="748DFB5D"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4050" w:type="dxa"/>
          </w:tcPr>
          <w:p w14:paraId="05F112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−1.502E−05</w:t>
            </w:r>
          </w:p>
        </w:tc>
        <w:tc>
          <w:tcPr>
            <w:tcW w:w="1530" w:type="dxa"/>
          </w:tcPr>
          <w:p w14:paraId="0C64571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1D24F75E" w14:textId="77777777" w:rsidTr="001A18E3">
        <w:trPr>
          <w:cantSplit/>
        </w:trPr>
        <w:tc>
          <w:tcPr>
            <w:tcW w:w="3978" w:type="dxa"/>
          </w:tcPr>
          <w:p w14:paraId="76FCA0DD"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4050" w:type="dxa"/>
          </w:tcPr>
          <w:p w14:paraId="54B436C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1.049E−05</w:t>
            </w:r>
          </w:p>
        </w:tc>
        <w:tc>
          <w:tcPr>
            <w:tcW w:w="1530" w:type="dxa"/>
          </w:tcPr>
          <w:p w14:paraId="20A60BF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7F4EA222" w14:textId="77777777" w:rsidTr="001A18E3">
        <w:trPr>
          <w:cantSplit/>
        </w:trPr>
        <w:tc>
          <w:tcPr>
            <w:tcW w:w="3978" w:type="dxa"/>
          </w:tcPr>
          <w:p w14:paraId="2E328A52"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4050" w:type="dxa"/>
          </w:tcPr>
          <w:p w14:paraId="63F135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1.053E−03</w:t>
            </w:r>
          </w:p>
        </w:tc>
        <w:tc>
          <w:tcPr>
            <w:tcW w:w="1530" w:type="dxa"/>
          </w:tcPr>
          <w:p w14:paraId="37B03E3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1F02EBA" w14:textId="77777777" w:rsidTr="001A18E3">
        <w:trPr>
          <w:cantSplit/>
        </w:trPr>
        <w:tc>
          <w:tcPr>
            <w:tcW w:w="3978" w:type="dxa"/>
          </w:tcPr>
          <w:p w14:paraId="06AEE55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4050" w:type="dxa"/>
          </w:tcPr>
          <w:p w14:paraId="7EA21A1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−3.412E−03</w:t>
            </w:r>
          </w:p>
        </w:tc>
        <w:tc>
          <w:tcPr>
            <w:tcW w:w="1530" w:type="dxa"/>
          </w:tcPr>
          <w:p w14:paraId="2BCFE77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5B3717B" w14:textId="77777777" w:rsidTr="001A18E3">
        <w:trPr>
          <w:cantSplit/>
        </w:trPr>
        <w:tc>
          <w:tcPr>
            <w:tcW w:w="3978" w:type="dxa"/>
          </w:tcPr>
          <w:p w14:paraId="563D75A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4050" w:type="dxa"/>
          </w:tcPr>
          <w:p w14:paraId="0ED676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1.213E-02</w:t>
            </w:r>
          </w:p>
        </w:tc>
        <w:tc>
          <w:tcPr>
            <w:tcW w:w="1530" w:type="dxa"/>
          </w:tcPr>
          <w:p w14:paraId="547CE0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3DF0C8A3" w14:textId="77777777" w:rsidTr="001A18E3">
        <w:trPr>
          <w:cantSplit/>
        </w:trPr>
        <w:tc>
          <w:tcPr>
            <w:tcW w:w="3978" w:type="dxa"/>
          </w:tcPr>
          <w:p w14:paraId="6015560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4050" w:type="dxa"/>
          </w:tcPr>
          <w:p w14:paraId="2D92E67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-3.004E-06</w:t>
            </w:r>
          </w:p>
        </w:tc>
        <w:tc>
          <w:tcPr>
            <w:tcW w:w="1530" w:type="dxa"/>
          </w:tcPr>
          <w:p w14:paraId="779F865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249DC000" w14:textId="77777777" w:rsidTr="001A18E3">
        <w:trPr>
          <w:cantSplit/>
        </w:trPr>
        <w:tc>
          <w:tcPr>
            <w:tcW w:w="3978" w:type="dxa"/>
          </w:tcPr>
          <w:p w14:paraId="1DCD3E47" w14:textId="5A84ED0F"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4050" w:type="dxa"/>
          </w:tcPr>
          <w:p w14:paraId="1ACE9611" w14:textId="6FD5074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-1.091E-06</w:t>
            </w:r>
          </w:p>
        </w:tc>
        <w:tc>
          <w:tcPr>
            <w:tcW w:w="1530" w:type="dxa"/>
          </w:tcPr>
          <w:p w14:paraId="2DFB8157" w14:textId="7BA47979"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27270" w:rsidRPr="001C133C" w14:paraId="79C450B8" w14:textId="77777777" w:rsidTr="001A18E3">
        <w:trPr>
          <w:cantSplit/>
        </w:trPr>
        <w:tc>
          <w:tcPr>
            <w:tcW w:w="3978" w:type="dxa"/>
          </w:tcPr>
          <w:p w14:paraId="092EC286" w14:textId="3A9ED7DD"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4050" w:type="dxa"/>
          </w:tcPr>
          <w:p w14:paraId="61E94B72" w14:textId="313224B0"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5.529E-05</w:t>
            </w:r>
          </w:p>
        </w:tc>
        <w:tc>
          <w:tcPr>
            <w:tcW w:w="1530" w:type="dxa"/>
          </w:tcPr>
          <w:p w14:paraId="4E003A2B" w14:textId="574E8DD8"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18B6BCE" w14:textId="77777777" w:rsidTr="001A18E3">
        <w:trPr>
          <w:cantSplit/>
        </w:trPr>
        <w:tc>
          <w:tcPr>
            <w:tcW w:w="3978" w:type="dxa"/>
          </w:tcPr>
          <w:p w14:paraId="52DB7ED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w:t>
            </w:r>
          </w:p>
        </w:tc>
        <w:tc>
          <w:tcPr>
            <w:tcW w:w="4050" w:type="dxa"/>
          </w:tcPr>
          <w:p w14:paraId="499ECD5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OBJECT2</w:t>
            </w:r>
          </w:p>
        </w:tc>
        <w:tc>
          <w:tcPr>
            <w:tcW w:w="1530" w:type="dxa"/>
          </w:tcPr>
          <w:p w14:paraId="6C38290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6E1F8BA" w14:textId="77777777" w:rsidTr="001A18E3">
        <w:trPr>
          <w:cantSplit/>
        </w:trPr>
        <w:tc>
          <w:tcPr>
            <w:tcW w:w="3978" w:type="dxa"/>
          </w:tcPr>
          <w:p w14:paraId="1CB38B6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OBJECT_DESIGNATOR</w:t>
            </w:r>
          </w:p>
        </w:tc>
        <w:tc>
          <w:tcPr>
            <w:tcW w:w="4050" w:type="dxa"/>
          </w:tcPr>
          <w:p w14:paraId="2EF72EB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30337</w:t>
            </w:r>
          </w:p>
        </w:tc>
        <w:tc>
          <w:tcPr>
            <w:tcW w:w="1530" w:type="dxa"/>
          </w:tcPr>
          <w:p w14:paraId="5BC886A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5EF3A49" w14:textId="77777777" w:rsidTr="001A18E3">
        <w:trPr>
          <w:cantSplit/>
        </w:trPr>
        <w:tc>
          <w:tcPr>
            <w:tcW w:w="3978" w:type="dxa"/>
          </w:tcPr>
          <w:p w14:paraId="160FC56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4050" w:type="dxa"/>
          </w:tcPr>
          <w:p w14:paraId="76158F8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530" w:type="dxa"/>
          </w:tcPr>
          <w:p w14:paraId="342F4EC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D3085B1" w14:textId="77777777" w:rsidTr="001A18E3">
        <w:trPr>
          <w:cantSplit/>
        </w:trPr>
        <w:tc>
          <w:tcPr>
            <w:tcW w:w="3978" w:type="dxa"/>
          </w:tcPr>
          <w:p w14:paraId="159BC94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OBJECT_NAME</w:t>
            </w:r>
          </w:p>
        </w:tc>
        <w:tc>
          <w:tcPr>
            <w:tcW w:w="4050" w:type="dxa"/>
          </w:tcPr>
          <w:p w14:paraId="1484881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FENGYUN 1C DEB</w:t>
            </w:r>
          </w:p>
        </w:tc>
        <w:tc>
          <w:tcPr>
            <w:tcW w:w="1530" w:type="dxa"/>
          </w:tcPr>
          <w:p w14:paraId="3B6502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E1C658F" w14:textId="77777777" w:rsidTr="001A18E3">
        <w:trPr>
          <w:cantSplit/>
        </w:trPr>
        <w:tc>
          <w:tcPr>
            <w:tcW w:w="3978" w:type="dxa"/>
          </w:tcPr>
          <w:p w14:paraId="3985B2B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4050" w:type="dxa"/>
          </w:tcPr>
          <w:p w14:paraId="5925E10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1999-025AA</w:t>
            </w:r>
          </w:p>
        </w:tc>
        <w:tc>
          <w:tcPr>
            <w:tcW w:w="1530" w:type="dxa"/>
          </w:tcPr>
          <w:p w14:paraId="1D36E5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1DB17BF" w14:textId="77777777" w:rsidTr="001A18E3">
        <w:trPr>
          <w:cantSplit/>
        </w:trPr>
        <w:tc>
          <w:tcPr>
            <w:tcW w:w="3978" w:type="dxa"/>
          </w:tcPr>
          <w:p w14:paraId="027113D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EPHEMERIS_NAME</w:t>
            </w:r>
          </w:p>
        </w:tc>
        <w:tc>
          <w:tcPr>
            <w:tcW w:w="4050" w:type="dxa"/>
          </w:tcPr>
          <w:p w14:paraId="4712E05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NONE</w:t>
            </w:r>
          </w:p>
        </w:tc>
        <w:tc>
          <w:tcPr>
            <w:tcW w:w="1530" w:type="dxa"/>
          </w:tcPr>
          <w:p w14:paraId="3A36580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4F80B7F" w14:textId="77777777" w:rsidTr="001A18E3">
        <w:trPr>
          <w:cantSplit/>
        </w:trPr>
        <w:tc>
          <w:tcPr>
            <w:tcW w:w="3978" w:type="dxa"/>
          </w:tcPr>
          <w:p w14:paraId="5D2ADE1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4050" w:type="dxa"/>
          </w:tcPr>
          <w:p w14:paraId="5097F5A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530" w:type="dxa"/>
          </w:tcPr>
          <w:p w14:paraId="70B899F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F4FEFC6" w14:textId="77777777" w:rsidTr="001A18E3">
        <w:trPr>
          <w:cantSplit/>
        </w:trPr>
        <w:tc>
          <w:tcPr>
            <w:tcW w:w="3978" w:type="dxa"/>
          </w:tcPr>
          <w:p w14:paraId="6ADDF4C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4050" w:type="dxa"/>
          </w:tcPr>
          <w:p w14:paraId="6003866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530" w:type="dxa"/>
          </w:tcPr>
          <w:p w14:paraId="0248D6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7A9FAFB" w14:textId="77777777" w:rsidTr="001A18E3">
        <w:trPr>
          <w:cantSplit/>
        </w:trPr>
        <w:tc>
          <w:tcPr>
            <w:tcW w:w="3978" w:type="dxa"/>
          </w:tcPr>
          <w:p w14:paraId="78AE64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4050" w:type="dxa"/>
          </w:tcPr>
          <w:p w14:paraId="554B125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530" w:type="dxa"/>
          </w:tcPr>
          <w:p w14:paraId="3C0ADC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6D8F921" w14:textId="77777777" w:rsidTr="001A18E3">
        <w:trPr>
          <w:cantSplit/>
        </w:trPr>
        <w:tc>
          <w:tcPr>
            <w:tcW w:w="3978" w:type="dxa"/>
          </w:tcPr>
          <w:p w14:paraId="1F0E317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 </w:t>
            </w:r>
          </w:p>
        </w:tc>
        <w:tc>
          <w:tcPr>
            <w:tcW w:w="4050" w:type="dxa"/>
          </w:tcPr>
          <w:p w14:paraId="7E8DA57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2569.540800</w:t>
            </w:r>
          </w:p>
        </w:tc>
        <w:tc>
          <w:tcPr>
            <w:tcW w:w="1530" w:type="dxa"/>
          </w:tcPr>
          <w:p w14:paraId="1B116E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3D0BC26A" w14:textId="77777777" w:rsidTr="001A18E3">
        <w:trPr>
          <w:cantSplit/>
        </w:trPr>
        <w:tc>
          <w:tcPr>
            <w:tcW w:w="3978" w:type="dxa"/>
          </w:tcPr>
          <w:p w14:paraId="4CDA0C9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4050" w:type="dxa"/>
          </w:tcPr>
          <w:p w14:paraId="642250D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2245.093614</w:t>
            </w:r>
          </w:p>
        </w:tc>
        <w:tc>
          <w:tcPr>
            <w:tcW w:w="1530" w:type="dxa"/>
          </w:tcPr>
          <w:p w14:paraId="1383A98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022B1B66" w14:textId="77777777" w:rsidTr="001A18E3">
        <w:trPr>
          <w:cantSplit/>
        </w:trPr>
        <w:tc>
          <w:tcPr>
            <w:tcW w:w="3978" w:type="dxa"/>
          </w:tcPr>
          <w:p w14:paraId="072E279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4050" w:type="dxa"/>
          </w:tcPr>
          <w:p w14:paraId="10B17F7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6281.599946</w:t>
            </w:r>
          </w:p>
        </w:tc>
        <w:tc>
          <w:tcPr>
            <w:tcW w:w="1530" w:type="dxa"/>
          </w:tcPr>
          <w:p w14:paraId="0474714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61628027" w14:textId="77777777" w:rsidTr="001A18E3">
        <w:trPr>
          <w:cantSplit/>
        </w:trPr>
        <w:tc>
          <w:tcPr>
            <w:tcW w:w="3978" w:type="dxa"/>
          </w:tcPr>
          <w:p w14:paraId="4AC6C0A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4050" w:type="dxa"/>
          </w:tcPr>
          <w:p w14:paraId="45DA24D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-2.888612500</w:t>
            </w:r>
          </w:p>
        </w:tc>
        <w:tc>
          <w:tcPr>
            <w:tcW w:w="1530" w:type="dxa"/>
          </w:tcPr>
          <w:p w14:paraId="5CC3DF8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2FCF21FE" w14:textId="77777777" w:rsidTr="001A18E3">
        <w:trPr>
          <w:cantSplit/>
        </w:trPr>
        <w:tc>
          <w:tcPr>
            <w:tcW w:w="3978" w:type="dxa"/>
          </w:tcPr>
          <w:p w14:paraId="1ADB30A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4050" w:type="dxa"/>
          </w:tcPr>
          <w:p w14:paraId="65E68AB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-6.007247516</w:t>
            </w:r>
          </w:p>
        </w:tc>
        <w:tc>
          <w:tcPr>
            <w:tcW w:w="1530" w:type="dxa"/>
          </w:tcPr>
          <w:p w14:paraId="5864D86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3E3FBCF4" w14:textId="77777777" w:rsidTr="001A18E3">
        <w:trPr>
          <w:cantSplit/>
        </w:trPr>
        <w:tc>
          <w:tcPr>
            <w:tcW w:w="3978" w:type="dxa"/>
          </w:tcPr>
          <w:p w14:paraId="3857CB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4050" w:type="dxa"/>
          </w:tcPr>
          <w:p w14:paraId="1B2E04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3.328770172</w:t>
            </w:r>
          </w:p>
        </w:tc>
        <w:tc>
          <w:tcPr>
            <w:tcW w:w="1530" w:type="dxa"/>
          </w:tcPr>
          <w:p w14:paraId="4F7107A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7C8EDBED" w14:textId="77777777" w:rsidTr="001A18E3">
        <w:trPr>
          <w:cantSplit/>
        </w:trPr>
        <w:tc>
          <w:tcPr>
            <w:tcW w:w="3978" w:type="dxa"/>
          </w:tcPr>
          <w:p w14:paraId="2E40BF53"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4050" w:type="dxa"/>
          </w:tcPr>
          <w:p w14:paraId="04F88F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1.337E+03</w:t>
            </w:r>
          </w:p>
        </w:tc>
        <w:tc>
          <w:tcPr>
            <w:tcW w:w="1530" w:type="dxa"/>
          </w:tcPr>
          <w:p w14:paraId="4E96718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158F3951" w14:textId="77777777" w:rsidTr="001A18E3">
        <w:trPr>
          <w:cantSplit/>
        </w:trPr>
        <w:tc>
          <w:tcPr>
            <w:tcW w:w="3978" w:type="dxa"/>
          </w:tcPr>
          <w:p w14:paraId="0F980BA9"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4050" w:type="dxa"/>
          </w:tcPr>
          <w:p w14:paraId="57040FE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-4.806E+04</w:t>
            </w:r>
          </w:p>
        </w:tc>
        <w:tc>
          <w:tcPr>
            <w:tcW w:w="1530" w:type="dxa"/>
          </w:tcPr>
          <w:p w14:paraId="51E33C5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1DB45FB9" w14:textId="77777777" w:rsidTr="001A18E3">
        <w:trPr>
          <w:cantSplit/>
        </w:trPr>
        <w:tc>
          <w:tcPr>
            <w:tcW w:w="3978" w:type="dxa"/>
          </w:tcPr>
          <w:p w14:paraId="32968C2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4050" w:type="dxa"/>
          </w:tcPr>
          <w:p w14:paraId="548A8E3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2.492E+06</w:t>
            </w:r>
          </w:p>
        </w:tc>
        <w:tc>
          <w:tcPr>
            <w:tcW w:w="1530" w:type="dxa"/>
          </w:tcPr>
          <w:p w14:paraId="627E2DE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924F720" w14:textId="77777777" w:rsidTr="001A18E3">
        <w:trPr>
          <w:cantSplit/>
        </w:trPr>
        <w:tc>
          <w:tcPr>
            <w:tcW w:w="3978" w:type="dxa"/>
          </w:tcPr>
          <w:p w14:paraId="2BC8FD6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CN_R</w:t>
            </w:r>
          </w:p>
        </w:tc>
        <w:tc>
          <w:tcPr>
            <w:tcW w:w="4050" w:type="dxa"/>
          </w:tcPr>
          <w:p w14:paraId="58ADE6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-3.298E+01</w:t>
            </w:r>
          </w:p>
        </w:tc>
        <w:tc>
          <w:tcPr>
            <w:tcW w:w="1530" w:type="dxa"/>
          </w:tcPr>
          <w:p w14:paraId="2273A24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A1774B0" w14:textId="77777777" w:rsidTr="001A18E3">
        <w:trPr>
          <w:cantSplit/>
        </w:trPr>
        <w:tc>
          <w:tcPr>
            <w:tcW w:w="3978" w:type="dxa"/>
          </w:tcPr>
          <w:p w14:paraId="2A295A1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4050" w:type="dxa"/>
          </w:tcPr>
          <w:p w14:paraId="0F7231E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-7.5888E+02</w:t>
            </w:r>
          </w:p>
        </w:tc>
        <w:tc>
          <w:tcPr>
            <w:tcW w:w="1530" w:type="dxa"/>
          </w:tcPr>
          <w:p w14:paraId="2AF0FC9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EF5195B" w14:textId="77777777" w:rsidTr="001A18E3">
        <w:trPr>
          <w:cantSplit/>
        </w:trPr>
        <w:tc>
          <w:tcPr>
            <w:tcW w:w="3978" w:type="dxa"/>
          </w:tcPr>
          <w:p w14:paraId="70E46E7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CN_N</w:t>
            </w:r>
          </w:p>
        </w:tc>
        <w:tc>
          <w:tcPr>
            <w:tcW w:w="4050" w:type="dxa"/>
          </w:tcPr>
          <w:p w14:paraId="066F704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7.105E+01</w:t>
            </w:r>
          </w:p>
        </w:tc>
        <w:tc>
          <w:tcPr>
            <w:tcW w:w="1530" w:type="dxa"/>
          </w:tcPr>
          <w:p w14:paraId="7C33168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FEC4D46" w14:textId="77777777" w:rsidTr="001A18E3">
        <w:trPr>
          <w:cantSplit/>
        </w:trPr>
        <w:tc>
          <w:tcPr>
            <w:tcW w:w="3978" w:type="dxa"/>
          </w:tcPr>
          <w:p w14:paraId="2BDA94E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4050" w:type="dxa"/>
          </w:tcPr>
          <w:p w14:paraId="7B8EF10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2.591E-03</w:t>
            </w:r>
          </w:p>
        </w:tc>
        <w:tc>
          <w:tcPr>
            <w:tcW w:w="1530" w:type="dxa"/>
          </w:tcPr>
          <w:p w14:paraId="35C274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FF7FB90" w14:textId="77777777" w:rsidTr="001A18E3">
        <w:trPr>
          <w:cantSplit/>
        </w:trPr>
        <w:tc>
          <w:tcPr>
            <w:tcW w:w="3978" w:type="dxa"/>
          </w:tcPr>
          <w:p w14:paraId="275D7C1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4050" w:type="dxa"/>
          </w:tcPr>
          <w:p w14:paraId="486ECD1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-4.152E-02</w:t>
            </w:r>
          </w:p>
        </w:tc>
        <w:tc>
          <w:tcPr>
            <w:tcW w:w="1530" w:type="dxa"/>
          </w:tcPr>
          <w:p w14:paraId="5DBE7E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6AF3616" w14:textId="77777777" w:rsidTr="001A18E3">
        <w:trPr>
          <w:cantSplit/>
        </w:trPr>
        <w:tc>
          <w:tcPr>
            <w:tcW w:w="3978" w:type="dxa"/>
          </w:tcPr>
          <w:p w14:paraId="177AC0E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4050" w:type="dxa"/>
          </w:tcPr>
          <w:p w14:paraId="5B46D5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-1.784E-06</w:t>
            </w:r>
          </w:p>
        </w:tc>
        <w:tc>
          <w:tcPr>
            <w:tcW w:w="1530" w:type="dxa"/>
          </w:tcPr>
          <w:p w14:paraId="476C09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4C334EED" w14:textId="77777777" w:rsidTr="001A18E3">
        <w:trPr>
          <w:cantSplit/>
        </w:trPr>
        <w:tc>
          <w:tcPr>
            <w:tcW w:w="3978" w:type="dxa"/>
          </w:tcPr>
          <w:p w14:paraId="5ABA978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4050" w:type="dxa"/>
          </w:tcPr>
          <w:p w14:paraId="4354C07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6.886E-05</w:t>
            </w:r>
          </w:p>
        </w:tc>
        <w:tc>
          <w:tcPr>
            <w:tcW w:w="1530" w:type="dxa"/>
          </w:tcPr>
          <w:p w14:paraId="25691AB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650E5191" w14:textId="77777777" w:rsidTr="001A18E3">
        <w:trPr>
          <w:cantSplit/>
        </w:trPr>
        <w:tc>
          <w:tcPr>
            <w:tcW w:w="3978" w:type="dxa"/>
          </w:tcPr>
          <w:p w14:paraId="0FC5377E" w14:textId="21B96797"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4050" w:type="dxa"/>
          </w:tcPr>
          <w:p w14:paraId="2C00C353" w14:textId="60C7D821"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-1.016E-02</w:t>
            </w:r>
          </w:p>
        </w:tc>
        <w:tc>
          <w:tcPr>
            <w:tcW w:w="1530" w:type="dxa"/>
          </w:tcPr>
          <w:p w14:paraId="4E105EB6" w14:textId="6DBB66BE"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27270" w:rsidRPr="001C133C" w14:paraId="2C100D26" w14:textId="77777777" w:rsidTr="001A18E3">
        <w:trPr>
          <w:cantSplit/>
        </w:trPr>
        <w:tc>
          <w:tcPr>
            <w:tcW w:w="3978" w:type="dxa"/>
          </w:tcPr>
          <w:p w14:paraId="1EC0415F" w14:textId="4462E8B2"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4050" w:type="dxa"/>
          </w:tcPr>
          <w:p w14:paraId="509894C8" w14:textId="39774836"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-1.506E-04</w:t>
            </w:r>
          </w:p>
        </w:tc>
        <w:tc>
          <w:tcPr>
            <w:tcW w:w="1530" w:type="dxa"/>
          </w:tcPr>
          <w:p w14:paraId="08908A23" w14:textId="4B76A589"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3A364FD" w14:textId="77777777" w:rsidTr="001A18E3">
        <w:trPr>
          <w:cantSplit/>
        </w:trPr>
        <w:tc>
          <w:tcPr>
            <w:tcW w:w="3978" w:type="dxa"/>
          </w:tcPr>
          <w:p w14:paraId="715C25A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4050" w:type="dxa"/>
          </w:tcPr>
          <w:p w14:paraId="771C78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1.637E-03</w:t>
            </w:r>
          </w:p>
        </w:tc>
        <w:tc>
          <w:tcPr>
            <w:tcW w:w="1530" w:type="dxa"/>
          </w:tcPr>
          <w:p w14:paraId="1A3F90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4B1B5569" w14:textId="77777777" w:rsidTr="001A18E3">
        <w:trPr>
          <w:cantSplit/>
        </w:trPr>
        <w:tc>
          <w:tcPr>
            <w:tcW w:w="3978" w:type="dxa"/>
          </w:tcPr>
          <w:p w14:paraId="7E660730"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4050" w:type="dxa"/>
          </w:tcPr>
          <w:p w14:paraId="2B2EAF0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-2.987E-06</w:t>
            </w:r>
          </w:p>
        </w:tc>
        <w:tc>
          <w:tcPr>
            <w:tcW w:w="1530" w:type="dxa"/>
          </w:tcPr>
          <w:p w14:paraId="38FC88D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55881ACC" w14:textId="77777777" w:rsidTr="001A18E3">
        <w:trPr>
          <w:cantSplit/>
        </w:trPr>
        <w:tc>
          <w:tcPr>
            <w:tcW w:w="3978" w:type="dxa"/>
          </w:tcPr>
          <w:p w14:paraId="72A86FC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4050" w:type="dxa"/>
          </w:tcPr>
          <w:p w14:paraId="42D57F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1.059E-05</w:t>
            </w:r>
          </w:p>
        </w:tc>
        <w:tc>
          <w:tcPr>
            <w:tcW w:w="1530" w:type="dxa"/>
          </w:tcPr>
          <w:p w14:paraId="138E4F6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0365615A" w14:textId="77777777" w:rsidTr="001A18E3">
        <w:trPr>
          <w:cantSplit/>
        </w:trPr>
        <w:tc>
          <w:tcPr>
            <w:tcW w:w="3978" w:type="dxa"/>
          </w:tcPr>
          <w:p w14:paraId="6178E6C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4050" w:type="dxa"/>
          </w:tcPr>
          <w:p w14:paraId="763AB5B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4.400E-03</w:t>
            </w:r>
          </w:p>
        </w:tc>
        <w:tc>
          <w:tcPr>
            <w:tcW w:w="1530" w:type="dxa"/>
          </w:tcPr>
          <w:p w14:paraId="455906C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9B2EBA3" w14:textId="77777777" w:rsidTr="001A18E3">
        <w:trPr>
          <w:cantSplit/>
        </w:trPr>
        <w:tc>
          <w:tcPr>
            <w:tcW w:w="3978" w:type="dxa"/>
          </w:tcPr>
          <w:p w14:paraId="63546C7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4050" w:type="dxa"/>
          </w:tcPr>
          <w:p w14:paraId="38D323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8.482E-03</w:t>
            </w:r>
          </w:p>
        </w:tc>
        <w:tc>
          <w:tcPr>
            <w:tcW w:w="1530" w:type="dxa"/>
          </w:tcPr>
          <w:p w14:paraId="1712076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C00A1B6" w14:textId="77777777" w:rsidTr="001A18E3">
        <w:trPr>
          <w:cantSplit/>
        </w:trPr>
        <w:tc>
          <w:tcPr>
            <w:tcW w:w="3978" w:type="dxa"/>
          </w:tcPr>
          <w:p w14:paraId="5006914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4050" w:type="dxa"/>
          </w:tcPr>
          <w:p w14:paraId="2700FC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8.633E-05</w:t>
            </w:r>
          </w:p>
        </w:tc>
        <w:tc>
          <w:tcPr>
            <w:tcW w:w="1530" w:type="dxa"/>
          </w:tcPr>
          <w:p w14:paraId="6BE6B0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8105310" w14:textId="77777777" w:rsidTr="001A18E3">
        <w:trPr>
          <w:cantSplit/>
        </w:trPr>
        <w:tc>
          <w:tcPr>
            <w:tcW w:w="3978" w:type="dxa"/>
          </w:tcPr>
          <w:p w14:paraId="0F4878F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4050" w:type="dxa"/>
          </w:tcPr>
          <w:p w14:paraId="6A5672C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-1.903E-06</w:t>
            </w:r>
          </w:p>
        </w:tc>
        <w:tc>
          <w:tcPr>
            <w:tcW w:w="1530" w:type="dxa"/>
          </w:tcPr>
          <w:p w14:paraId="117D1EB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732D160E" w14:textId="77777777" w:rsidTr="001A18E3">
        <w:trPr>
          <w:cantSplit/>
        </w:trPr>
        <w:tc>
          <w:tcPr>
            <w:tcW w:w="3978" w:type="dxa"/>
          </w:tcPr>
          <w:p w14:paraId="7AA1BCBA" w14:textId="6BA841BE"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4050" w:type="dxa"/>
          </w:tcPr>
          <w:p w14:paraId="7D762D3A" w14:textId="3AAF219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-4.594E-06</w:t>
            </w:r>
          </w:p>
        </w:tc>
        <w:tc>
          <w:tcPr>
            <w:tcW w:w="1530" w:type="dxa"/>
          </w:tcPr>
          <w:p w14:paraId="7DCB168D" w14:textId="7A917E81" w:rsidR="00A37F24"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27270" w:rsidRPr="001C133C" w14:paraId="24C3EFF7" w14:textId="77777777" w:rsidTr="001A18E3">
        <w:trPr>
          <w:cantSplit/>
        </w:trPr>
        <w:tc>
          <w:tcPr>
            <w:tcW w:w="3978" w:type="dxa"/>
          </w:tcPr>
          <w:p w14:paraId="63C904BA" w14:textId="02F1357A"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4050" w:type="dxa"/>
          </w:tcPr>
          <w:p w14:paraId="31C73AAC" w14:textId="637E8AE4"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5.178E-05</w:t>
            </w:r>
          </w:p>
        </w:tc>
        <w:tc>
          <w:tcPr>
            <w:tcW w:w="1530" w:type="dxa"/>
          </w:tcPr>
          <w:p w14:paraId="4322AFED" w14:textId="0380ADA0"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bl>
    <w:p w14:paraId="23B41A96" w14:textId="77777777" w:rsidR="00A37F24" w:rsidRPr="001C133C" w:rsidRDefault="00A37F24" w:rsidP="00F94C52">
      <w:pPr>
        <w:pStyle w:val="Annex3"/>
        <w:spacing w:before="480"/>
      </w:pPr>
      <w:bookmarkStart w:id="588" w:name="_Ref97123182"/>
      <w:r w:rsidRPr="001C133C">
        <w:lastRenderedPageBreak/>
        <w:t>An Example of a CDM in KVN Which Includes Optional Keywords</w:t>
      </w:r>
      <w:bookmarkEnd w:id="588"/>
    </w:p>
    <w:p w14:paraId="4F6CBDF0" w14:textId="77777777" w:rsidR="00A37F24" w:rsidRPr="001C133C" w:rsidRDefault="00A37F24" w:rsidP="00033AA5">
      <w:pPr>
        <w:keepNext/>
        <w:spacing w:before="0"/>
      </w:pPr>
    </w:p>
    <w:tbl>
      <w:tblPr>
        <w:tblW w:w="92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1"/>
        <w:gridCol w:w="3827"/>
        <w:gridCol w:w="1484"/>
      </w:tblGrid>
      <w:tr w:rsidR="00A37F24" w:rsidRPr="001C133C" w14:paraId="42B033C4" w14:textId="77777777" w:rsidTr="00C02C7B">
        <w:trPr>
          <w:cantSplit/>
        </w:trPr>
        <w:tc>
          <w:tcPr>
            <w:tcW w:w="3931" w:type="dxa"/>
          </w:tcPr>
          <w:p w14:paraId="19BF8B0A"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CCSDS_CDM_VERS</w:t>
            </w:r>
          </w:p>
        </w:tc>
        <w:tc>
          <w:tcPr>
            <w:tcW w:w="3827" w:type="dxa"/>
          </w:tcPr>
          <w:p w14:paraId="6445B2DB" w14:textId="12C56AA3" w:rsidR="006B485E"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2</w:t>
            </w:r>
            <w:r w:rsidRPr="001C133C">
              <w:rPr>
                <w:rFonts w:ascii="Arial" w:hAnsi="Arial" w:cs="Arial"/>
                <w:bCs/>
                <w:sz w:val="18"/>
                <w:szCs w:val="18"/>
              </w:rPr>
              <w:t>.0</w:t>
            </w:r>
          </w:p>
        </w:tc>
        <w:tc>
          <w:tcPr>
            <w:tcW w:w="1484" w:type="dxa"/>
          </w:tcPr>
          <w:p w14:paraId="60EB6C8C"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p>
        </w:tc>
      </w:tr>
      <w:tr w:rsidR="00E30027" w:rsidRPr="001C133C" w14:paraId="3EB68E65" w14:textId="77777777" w:rsidTr="00C02C7B">
        <w:trPr>
          <w:cantSplit/>
        </w:trPr>
        <w:tc>
          <w:tcPr>
            <w:tcW w:w="3931" w:type="dxa"/>
          </w:tcPr>
          <w:p w14:paraId="7CBEB82C" w14:textId="64E8A92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CLASSIFICATION</w:t>
            </w:r>
          </w:p>
        </w:tc>
        <w:tc>
          <w:tcPr>
            <w:tcW w:w="3827" w:type="dxa"/>
          </w:tcPr>
          <w:p w14:paraId="3BAC653F" w14:textId="4CAE0D0B"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UNCLASSIFIED</w:t>
            </w:r>
          </w:p>
        </w:tc>
        <w:tc>
          <w:tcPr>
            <w:tcW w:w="1484" w:type="dxa"/>
          </w:tcPr>
          <w:p w14:paraId="5FB5061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7B681A2F" w14:textId="77777777" w:rsidTr="00C02C7B">
        <w:trPr>
          <w:cantSplit/>
        </w:trPr>
        <w:tc>
          <w:tcPr>
            <w:tcW w:w="3931" w:type="dxa"/>
          </w:tcPr>
          <w:p w14:paraId="0475BF20" w14:textId="53FEC55B"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CREATION_DATE</w:t>
            </w:r>
          </w:p>
        </w:tc>
        <w:tc>
          <w:tcPr>
            <w:tcW w:w="3827" w:type="dxa"/>
          </w:tcPr>
          <w:p w14:paraId="3431F090" w14:textId="4AB6E128"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2010-03-12T22:31:12.000</w:t>
            </w:r>
          </w:p>
        </w:tc>
        <w:tc>
          <w:tcPr>
            <w:tcW w:w="1484" w:type="dxa"/>
          </w:tcPr>
          <w:p w14:paraId="7AE69827"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3A576908" w14:textId="77777777" w:rsidTr="00C02C7B">
        <w:trPr>
          <w:cantSplit/>
        </w:trPr>
        <w:tc>
          <w:tcPr>
            <w:tcW w:w="3931" w:type="dxa"/>
          </w:tcPr>
          <w:p w14:paraId="7C8198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ORIGINATOR</w:t>
            </w:r>
          </w:p>
        </w:tc>
        <w:tc>
          <w:tcPr>
            <w:tcW w:w="3827" w:type="dxa"/>
          </w:tcPr>
          <w:p w14:paraId="12D0B238" w14:textId="381C6879"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CS</w:t>
            </w:r>
            <w:r w:rsidR="00411D19" w:rsidRPr="001C133C">
              <w:rPr>
                <w:rFonts w:ascii="Arial" w:hAnsi="Arial" w:cs="Arial"/>
                <w:bCs/>
                <w:sz w:val="18"/>
                <w:szCs w:val="18"/>
              </w:rPr>
              <w:t>p</w:t>
            </w:r>
            <w:r w:rsidR="003C3A99" w:rsidRPr="001C133C">
              <w:rPr>
                <w:rFonts w:ascii="Arial" w:hAnsi="Arial" w:cs="Arial"/>
                <w:bCs/>
                <w:sz w:val="18"/>
                <w:szCs w:val="18"/>
              </w:rPr>
              <w:t>OC</w:t>
            </w:r>
          </w:p>
        </w:tc>
        <w:tc>
          <w:tcPr>
            <w:tcW w:w="1484" w:type="dxa"/>
          </w:tcPr>
          <w:p w14:paraId="6B51C09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51530E52" w14:textId="77777777" w:rsidTr="00C02C7B">
        <w:trPr>
          <w:cantSplit/>
        </w:trPr>
        <w:tc>
          <w:tcPr>
            <w:tcW w:w="3931" w:type="dxa"/>
          </w:tcPr>
          <w:p w14:paraId="466526A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MESSAGE_FOR</w:t>
            </w:r>
          </w:p>
        </w:tc>
        <w:tc>
          <w:tcPr>
            <w:tcW w:w="3827" w:type="dxa"/>
          </w:tcPr>
          <w:p w14:paraId="3188D13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SATELLITE A</w:t>
            </w:r>
          </w:p>
        </w:tc>
        <w:tc>
          <w:tcPr>
            <w:tcW w:w="1484" w:type="dxa"/>
          </w:tcPr>
          <w:p w14:paraId="68CE670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6C0CFA32" w14:textId="77777777" w:rsidTr="00C02C7B">
        <w:trPr>
          <w:cantSplit/>
        </w:trPr>
        <w:tc>
          <w:tcPr>
            <w:tcW w:w="3931" w:type="dxa"/>
          </w:tcPr>
          <w:p w14:paraId="7A59420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MESSAGE_ID</w:t>
            </w:r>
          </w:p>
        </w:tc>
        <w:tc>
          <w:tcPr>
            <w:tcW w:w="3827" w:type="dxa"/>
          </w:tcPr>
          <w:p w14:paraId="4D4698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201113719185</w:t>
            </w:r>
          </w:p>
        </w:tc>
        <w:tc>
          <w:tcPr>
            <w:tcW w:w="1484" w:type="dxa"/>
          </w:tcPr>
          <w:p w14:paraId="285BFD3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5B792DB4" w14:textId="77777777" w:rsidTr="00C02C7B">
        <w:trPr>
          <w:cantSplit/>
        </w:trPr>
        <w:tc>
          <w:tcPr>
            <w:tcW w:w="3931" w:type="dxa"/>
          </w:tcPr>
          <w:p w14:paraId="48E72F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Relative Metadata/Data</w:t>
            </w:r>
          </w:p>
        </w:tc>
        <w:tc>
          <w:tcPr>
            <w:tcW w:w="3827" w:type="dxa"/>
          </w:tcPr>
          <w:p w14:paraId="680C710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84" w:type="dxa"/>
          </w:tcPr>
          <w:p w14:paraId="405A18E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55BAF742" w14:textId="77777777" w:rsidTr="00C02C7B">
        <w:trPr>
          <w:cantSplit/>
        </w:trPr>
        <w:tc>
          <w:tcPr>
            <w:tcW w:w="3931" w:type="dxa"/>
          </w:tcPr>
          <w:p w14:paraId="52DB348C" w14:textId="62698E14"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CONJUNCTION_ID</w:t>
            </w:r>
          </w:p>
        </w:tc>
        <w:tc>
          <w:tcPr>
            <w:tcW w:w="3827" w:type="dxa"/>
          </w:tcPr>
          <w:p w14:paraId="3E7BB6C0" w14:textId="6FE74328" w:rsidR="00A37F24" w:rsidRPr="001C133C" w:rsidRDefault="006B485E"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w:t>
            </w:r>
            <w:r w:rsidR="00427270" w:rsidRPr="001C133C">
              <w:rPr>
                <w:rFonts w:ascii="Arial" w:hAnsi="Arial" w:cs="Arial"/>
                <w:bCs/>
                <w:sz w:val="18"/>
                <w:szCs w:val="18"/>
              </w:rPr>
              <w:t xml:space="preserve"> 20100313T10HZ_SAT_A_FEN_1C_DEB</w:t>
            </w:r>
          </w:p>
        </w:tc>
        <w:tc>
          <w:tcPr>
            <w:tcW w:w="1484" w:type="dxa"/>
          </w:tcPr>
          <w:p w14:paraId="2B1EC01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34792800" w14:textId="77777777" w:rsidTr="00C02C7B">
        <w:trPr>
          <w:cantSplit/>
        </w:trPr>
        <w:tc>
          <w:tcPr>
            <w:tcW w:w="3931" w:type="dxa"/>
          </w:tcPr>
          <w:p w14:paraId="65670154" w14:textId="5FACEF4A"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TCA</w:t>
            </w:r>
          </w:p>
        </w:tc>
        <w:tc>
          <w:tcPr>
            <w:tcW w:w="3827" w:type="dxa"/>
          </w:tcPr>
          <w:p w14:paraId="3BAAD72C" w14:textId="22A9AD49"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2010-03-13T22:37:52.618</w:t>
            </w:r>
          </w:p>
        </w:tc>
        <w:tc>
          <w:tcPr>
            <w:tcW w:w="1484" w:type="dxa"/>
          </w:tcPr>
          <w:p w14:paraId="240D7CCA"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64DD093F" w14:textId="77777777" w:rsidTr="00C02C7B">
        <w:trPr>
          <w:cantSplit/>
        </w:trPr>
        <w:tc>
          <w:tcPr>
            <w:tcW w:w="3931" w:type="dxa"/>
          </w:tcPr>
          <w:p w14:paraId="00AC89D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MISS_DISTANCE</w:t>
            </w:r>
          </w:p>
        </w:tc>
        <w:tc>
          <w:tcPr>
            <w:tcW w:w="3827" w:type="dxa"/>
          </w:tcPr>
          <w:p w14:paraId="76303E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715</w:t>
            </w:r>
          </w:p>
        </w:tc>
        <w:tc>
          <w:tcPr>
            <w:tcW w:w="1484" w:type="dxa"/>
          </w:tcPr>
          <w:p w14:paraId="33D09B2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0E8679EC" w14:textId="77777777" w:rsidTr="00C02C7B">
        <w:trPr>
          <w:cantSplit/>
        </w:trPr>
        <w:tc>
          <w:tcPr>
            <w:tcW w:w="3931" w:type="dxa"/>
          </w:tcPr>
          <w:p w14:paraId="0EB8AD2D" w14:textId="3918ECF8"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MAHALANOBIS_DISTANCE</w:t>
            </w:r>
          </w:p>
        </w:tc>
        <w:tc>
          <w:tcPr>
            <w:tcW w:w="3827" w:type="dxa"/>
          </w:tcPr>
          <w:p w14:paraId="5DD8516A" w14:textId="6695C016" w:rsidR="00A37F24" w:rsidRPr="001C133C" w:rsidRDefault="006B485E"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2.3</w:t>
            </w:r>
          </w:p>
        </w:tc>
        <w:tc>
          <w:tcPr>
            <w:tcW w:w="1484" w:type="dxa"/>
          </w:tcPr>
          <w:p w14:paraId="4EB846F1" w14:textId="3957B46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32CEE195" w14:textId="77777777" w:rsidTr="00C02C7B">
        <w:trPr>
          <w:cantSplit/>
        </w:trPr>
        <w:tc>
          <w:tcPr>
            <w:tcW w:w="3931" w:type="dxa"/>
          </w:tcPr>
          <w:p w14:paraId="40A5905D" w14:textId="1A4747DC"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RELATIVE_SPEED</w:t>
            </w:r>
          </w:p>
        </w:tc>
        <w:tc>
          <w:tcPr>
            <w:tcW w:w="3827" w:type="dxa"/>
          </w:tcPr>
          <w:p w14:paraId="2AA021CB" w14:textId="354BD525"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14762</w:t>
            </w:r>
          </w:p>
        </w:tc>
        <w:tc>
          <w:tcPr>
            <w:tcW w:w="1484" w:type="dxa"/>
          </w:tcPr>
          <w:p w14:paraId="5C3D32B3" w14:textId="74B0AE3A"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[m/s]</w:t>
            </w:r>
          </w:p>
        </w:tc>
      </w:tr>
      <w:tr w:rsidR="00E30027" w:rsidRPr="001C133C" w14:paraId="657ED471" w14:textId="77777777" w:rsidTr="00C02C7B">
        <w:trPr>
          <w:cantSplit/>
        </w:trPr>
        <w:tc>
          <w:tcPr>
            <w:tcW w:w="3931" w:type="dxa"/>
          </w:tcPr>
          <w:p w14:paraId="58001B9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RELATIVE_POSITION_R</w:t>
            </w:r>
          </w:p>
        </w:tc>
        <w:tc>
          <w:tcPr>
            <w:tcW w:w="3827" w:type="dxa"/>
          </w:tcPr>
          <w:p w14:paraId="172E52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27.4</w:t>
            </w:r>
          </w:p>
        </w:tc>
        <w:tc>
          <w:tcPr>
            <w:tcW w:w="1484" w:type="dxa"/>
          </w:tcPr>
          <w:p w14:paraId="671D2E1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654EDCEB" w14:textId="77777777" w:rsidTr="00C02C7B">
        <w:trPr>
          <w:cantSplit/>
        </w:trPr>
        <w:tc>
          <w:tcPr>
            <w:tcW w:w="3931" w:type="dxa"/>
          </w:tcPr>
          <w:p w14:paraId="4DA8DEF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RELATIVE_POSITION_T</w:t>
            </w:r>
          </w:p>
        </w:tc>
        <w:tc>
          <w:tcPr>
            <w:tcW w:w="3827" w:type="dxa"/>
          </w:tcPr>
          <w:p w14:paraId="627DD95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-70.2</w:t>
            </w:r>
          </w:p>
        </w:tc>
        <w:tc>
          <w:tcPr>
            <w:tcW w:w="1484" w:type="dxa"/>
          </w:tcPr>
          <w:p w14:paraId="11076F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6FC52293" w14:textId="77777777" w:rsidTr="00C02C7B">
        <w:trPr>
          <w:cantSplit/>
        </w:trPr>
        <w:tc>
          <w:tcPr>
            <w:tcW w:w="3931" w:type="dxa"/>
          </w:tcPr>
          <w:p w14:paraId="1D7E10C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RELATIVE_POSITION_N</w:t>
            </w:r>
          </w:p>
        </w:tc>
        <w:tc>
          <w:tcPr>
            <w:tcW w:w="3827" w:type="dxa"/>
          </w:tcPr>
          <w:p w14:paraId="0856108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711.8</w:t>
            </w:r>
          </w:p>
        </w:tc>
        <w:tc>
          <w:tcPr>
            <w:tcW w:w="1484" w:type="dxa"/>
          </w:tcPr>
          <w:p w14:paraId="68C52FB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6E67C9A2" w14:textId="77777777" w:rsidTr="00C02C7B">
        <w:trPr>
          <w:cantSplit/>
        </w:trPr>
        <w:tc>
          <w:tcPr>
            <w:tcW w:w="3931" w:type="dxa"/>
          </w:tcPr>
          <w:p w14:paraId="78CC551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RELATIVE_VELOCITY_R</w:t>
            </w:r>
          </w:p>
        </w:tc>
        <w:tc>
          <w:tcPr>
            <w:tcW w:w="3827" w:type="dxa"/>
          </w:tcPr>
          <w:p w14:paraId="51E93E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-7.2</w:t>
            </w:r>
          </w:p>
        </w:tc>
        <w:tc>
          <w:tcPr>
            <w:tcW w:w="1484" w:type="dxa"/>
          </w:tcPr>
          <w:p w14:paraId="7C128AE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E30027" w:rsidRPr="001C133C" w14:paraId="3B5E832A" w14:textId="77777777" w:rsidTr="00C02C7B">
        <w:trPr>
          <w:cantSplit/>
        </w:trPr>
        <w:tc>
          <w:tcPr>
            <w:tcW w:w="3931" w:type="dxa"/>
          </w:tcPr>
          <w:p w14:paraId="1EAF46A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RELATIVE_VELOCITY_T</w:t>
            </w:r>
          </w:p>
        </w:tc>
        <w:tc>
          <w:tcPr>
            <w:tcW w:w="3827" w:type="dxa"/>
          </w:tcPr>
          <w:p w14:paraId="4536902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-14692.0</w:t>
            </w:r>
          </w:p>
        </w:tc>
        <w:tc>
          <w:tcPr>
            <w:tcW w:w="1484" w:type="dxa"/>
          </w:tcPr>
          <w:p w14:paraId="5944B1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E30027" w:rsidRPr="001C133C" w14:paraId="1A75DA66" w14:textId="77777777" w:rsidTr="00C02C7B">
        <w:trPr>
          <w:cantSplit/>
        </w:trPr>
        <w:tc>
          <w:tcPr>
            <w:tcW w:w="3931" w:type="dxa"/>
          </w:tcPr>
          <w:p w14:paraId="33DAC5C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RELATIVE_VELOCITY_N</w:t>
            </w:r>
          </w:p>
        </w:tc>
        <w:tc>
          <w:tcPr>
            <w:tcW w:w="3827" w:type="dxa"/>
          </w:tcPr>
          <w:p w14:paraId="6AE1AC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-1437.2</w:t>
            </w:r>
          </w:p>
        </w:tc>
        <w:tc>
          <w:tcPr>
            <w:tcW w:w="1484" w:type="dxa"/>
          </w:tcPr>
          <w:p w14:paraId="6E930D6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E30027" w:rsidRPr="001C133C" w14:paraId="0BE1747B" w14:textId="77777777" w:rsidTr="00C02C7B">
        <w:trPr>
          <w:cantSplit/>
        </w:trPr>
        <w:tc>
          <w:tcPr>
            <w:tcW w:w="3931" w:type="dxa"/>
          </w:tcPr>
          <w:p w14:paraId="36483487" w14:textId="7E830BD7"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APPROACH_ANGLE</w:t>
            </w:r>
          </w:p>
        </w:tc>
        <w:tc>
          <w:tcPr>
            <w:tcW w:w="3827" w:type="dxa"/>
          </w:tcPr>
          <w:p w14:paraId="0B13DEBC" w14:textId="43040BAA" w:rsidR="00A37F24" w:rsidRPr="001C133C" w:rsidRDefault="0099117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35.2</w:t>
            </w:r>
          </w:p>
        </w:tc>
        <w:tc>
          <w:tcPr>
            <w:tcW w:w="1484" w:type="dxa"/>
          </w:tcPr>
          <w:p w14:paraId="145494E9" w14:textId="78398613" w:rsidR="00A37F24" w:rsidRPr="001C133C" w:rsidRDefault="0099117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[deg]</w:t>
            </w:r>
          </w:p>
        </w:tc>
      </w:tr>
      <w:tr w:rsidR="00427270" w:rsidRPr="001C133C" w14:paraId="41D6ECBF" w14:textId="77777777" w:rsidTr="00C02C7B">
        <w:trPr>
          <w:cantSplit/>
        </w:trPr>
        <w:tc>
          <w:tcPr>
            <w:tcW w:w="3931" w:type="dxa"/>
          </w:tcPr>
          <w:p w14:paraId="7FD22D10" w14:textId="47DF8884"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START_SCREEN_PERIOD</w:t>
            </w:r>
          </w:p>
        </w:tc>
        <w:tc>
          <w:tcPr>
            <w:tcW w:w="3827" w:type="dxa"/>
          </w:tcPr>
          <w:p w14:paraId="3D17CCBA" w14:textId="3A199A21"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2010-03-12T18:29:32:212</w:t>
            </w:r>
          </w:p>
        </w:tc>
        <w:tc>
          <w:tcPr>
            <w:tcW w:w="1484" w:type="dxa"/>
          </w:tcPr>
          <w:p w14:paraId="5515D69B"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51E006A" w14:textId="77777777" w:rsidTr="00C02C7B">
        <w:trPr>
          <w:cantSplit/>
        </w:trPr>
        <w:tc>
          <w:tcPr>
            <w:tcW w:w="3931" w:type="dxa"/>
          </w:tcPr>
          <w:p w14:paraId="633E51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STOP_SCREEN_PERIOD</w:t>
            </w:r>
          </w:p>
        </w:tc>
        <w:tc>
          <w:tcPr>
            <w:tcW w:w="3827" w:type="dxa"/>
          </w:tcPr>
          <w:p w14:paraId="68BFD16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2010-03-15T18:29:32:212</w:t>
            </w:r>
          </w:p>
        </w:tc>
        <w:tc>
          <w:tcPr>
            <w:tcW w:w="1484" w:type="dxa"/>
          </w:tcPr>
          <w:p w14:paraId="21D21FE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67884C99" w14:textId="77777777" w:rsidTr="00C02C7B">
        <w:trPr>
          <w:cantSplit/>
        </w:trPr>
        <w:tc>
          <w:tcPr>
            <w:tcW w:w="3931" w:type="dxa"/>
          </w:tcPr>
          <w:p w14:paraId="54603628" w14:textId="73D4834E" w:rsidR="009A2544" w:rsidRPr="001C133C" w:rsidRDefault="00A37F24"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SCREEN_TYPE</w:t>
            </w:r>
          </w:p>
        </w:tc>
        <w:tc>
          <w:tcPr>
            <w:tcW w:w="3827" w:type="dxa"/>
          </w:tcPr>
          <w:p w14:paraId="0A0A8EF3" w14:textId="3ABE4FB5" w:rsidR="009A2544" w:rsidRPr="001C133C" w:rsidRDefault="00A37F24"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C02C7B" w:rsidRPr="001C133C">
              <w:rPr>
                <w:rFonts w:ascii="Arial" w:hAnsi="Arial" w:cs="Arial"/>
                <w:bCs/>
                <w:sz w:val="18"/>
                <w:szCs w:val="18"/>
              </w:rPr>
              <w:t>SHAPE</w:t>
            </w:r>
          </w:p>
        </w:tc>
        <w:tc>
          <w:tcPr>
            <w:tcW w:w="1484" w:type="dxa"/>
          </w:tcPr>
          <w:p w14:paraId="521AC1C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5C2409" w:rsidRPr="001C133C" w14:paraId="6E6A88B6" w14:textId="77777777" w:rsidTr="00D72D22">
        <w:trPr>
          <w:cantSplit/>
        </w:trPr>
        <w:tc>
          <w:tcPr>
            <w:tcW w:w="3931" w:type="dxa"/>
          </w:tcPr>
          <w:p w14:paraId="566C151B" w14:textId="77777777" w:rsidR="005C2409" w:rsidRPr="001C133C" w:rsidRDefault="005C2409" w:rsidP="00D72D22">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SCREEN_VOLUME_FRAME</w:t>
            </w:r>
          </w:p>
        </w:tc>
        <w:tc>
          <w:tcPr>
            <w:tcW w:w="3827" w:type="dxa"/>
          </w:tcPr>
          <w:p w14:paraId="0B728DD8" w14:textId="77777777" w:rsidR="005C2409" w:rsidRPr="001C133C" w:rsidRDefault="005C2409" w:rsidP="00D72D22">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RTN</w:t>
            </w:r>
          </w:p>
        </w:tc>
        <w:tc>
          <w:tcPr>
            <w:tcW w:w="1484" w:type="dxa"/>
          </w:tcPr>
          <w:p w14:paraId="44B85390" w14:textId="77777777" w:rsidR="005C2409" w:rsidRPr="001C133C" w:rsidRDefault="005C2409" w:rsidP="00D72D22">
            <w:pPr>
              <w:autoSpaceDE w:val="0"/>
              <w:autoSpaceDN w:val="0"/>
              <w:adjustRightInd w:val="0"/>
              <w:spacing w:before="0" w:line="240" w:lineRule="atLeast"/>
              <w:jc w:val="left"/>
              <w:rPr>
                <w:rFonts w:ascii="Arial" w:hAnsi="Arial" w:cs="Arial"/>
                <w:bCs/>
                <w:sz w:val="18"/>
                <w:szCs w:val="18"/>
                <w:highlight w:val="yellow"/>
              </w:rPr>
            </w:pPr>
          </w:p>
        </w:tc>
      </w:tr>
      <w:tr w:rsidR="00427270" w:rsidRPr="001C133C" w14:paraId="570796E5" w14:textId="77777777" w:rsidTr="00C02C7B">
        <w:trPr>
          <w:cantSplit/>
        </w:trPr>
        <w:tc>
          <w:tcPr>
            <w:tcW w:w="3931" w:type="dxa"/>
          </w:tcPr>
          <w:p w14:paraId="70C7DE95" w14:textId="32049CB6"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SCREEN_VOLUME_SHAPE</w:t>
            </w:r>
          </w:p>
        </w:tc>
        <w:tc>
          <w:tcPr>
            <w:tcW w:w="3827" w:type="dxa"/>
          </w:tcPr>
          <w:p w14:paraId="3EB2F05E" w14:textId="75FCB04E"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ELLIPSOID</w:t>
            </w:r>
          </w:p>
        </w:tc>
        <w:tc>
          <w:tcPr>
            <w:tcW w:w="1484" w:type="dxa"/>
          </w:tcPr>
          <w:p w14:paraId="71BC11E6"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highlight w:val="yellow"/>
              </w:rPr>
            </w:pPr>
          </w:p>
        </w:tc>
      </w:tr>
      <w:tr w:rsidR="00C02C7B" w:rsidRPr="001C133C" w14:paraId="0CF9DA0F" w14:textId="77777777" w:rsidTr="00C02C7B">
        <w:trPr>
          <w:cantSplit/>
        </w:trPr>
        <w:tc>
          <w:tcPr>
            <w:tcW w:w="3931" w:type="dxa"/>
          </w:tcPr>
          <w:p w14:paraId="72EF85F6" w14:textId="612D9ACA" w:rsidR="00C02C7B" w:rsidRPr="001C133C" w:rsidRDefault="009A2544"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SCREEN_VOLUME_X</w:t>
            </w:r>
            <w:r w:rsidRPr="001C133C" w:rsidDel="00FC4C51">
              <w:rPr>
                <w:rFonts w:ascii="Arial" w:hAnsi="Arial" w:cs="Arial"/>
                <w:bCs/>
                <w:sz w:val="18"/>
                <w:szCs w:val="18"/>
              </w:rPr>
              <w:t xml:space="preserve"> </w:t>
            </w:r>
          </w:p>
        </w:tc>
        <w:tc>
          <w:tcPr>
            <w:tcW w:w="3827" w:type="dxa"/>
          </w:tcPr>
          <w:p w14:paraId="69F31C4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200</w:t>
            </w:r>
          </w:p>
        </w:tc>
        <w:tc>
          <w:tcPr>
            <w:tcW w:w="1484" w:type="dxa"/>
          </w:tcPr>
          <w:p w14:paraId="2E91085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C02C7B" w:rsidRPr="001C133C" w14:paraId="1CE251CD" w14:textId="77777777" w:rsidTr="00C02C7B">
        <w:trPr>
          <w:cantSplit/>
        </w:trPr>
        <w:tc>
          <w:tcPr>
            <w:tcW w:w="3931" w:type="dxa"/>
          </w:tcPr>
          <w:p w14:paraId="682F2C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SCREEN_VOLUME_Y</w:t>
            </w:r>
          </w:p>
        </w:tc>
        <w:tc>
          <w:tcPr>
            <w:tcW w:w="3827" w:type="dxa"/>
          </w:tcPr>
          <w:p w14:paraId="74D91C0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1000</w:t>
            </w:r>
          </w:p>
        </w:tc>
        <w:tc>
          <w:tcPr>
            <w:tcW w:w="1484" w:type="dxa"/>
          </w:tcPr>
          <w:p w14:paraId="48165C5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C02C7B" w:rsidRPr="001C133C" w14:paraId="78D1C910" w14:textId="77777777" w:rsidTr="00C02C7B">
        <w:trPr>
          <w:cantSplit/>
        </w:trPr>
        <w:tc>
          <w:tcPr>
            <w:tcW w:w="3931" w:type="dxa"/>
          </w:tcPr>
          <w:p w14:paraId="3168DC2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SCREEN_VOLUME_Z</w:t>
            </w:r>
          </w:p>
        </w:tc>
        <w:tc>
          <w:tcPr>
            <w:tcW w:w="3827" w:type="dxa"/>
          </w:tcPr>
          <w:p w14:paraId="1ED34E6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1000</w:t>
            </w:r>
          </w:p>
        </w:tc>
        <w:tc>
          <w:tcPr>
            <w:tcW w:w="1484" w:type="dxa"/>
          </w:tcPr>
          <w:p w14:paraId="2B7313F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C02C7B" w:rsidRPr="001C133C" w14:paraId="1F2BD5F7" w14:textId="77777777" w:rsidTr="00C02C7B">
        <w:trPr>
          <w:cantSplit/>
        </w:trPr>
        <w:tc>
          <w:tcPr>
            <w:tcW w:w="3931" w:type="dxa"/>
          </w:tcPr>
          <w:p w14:paraId="231B5EF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SCREEN_ENTRY_TIME</w:t>
            </w:r>
          </w:p>
        </w:tc>
        <w:tc>
          <w:tcPr>
            <w:tcW w:w="3827" w:type="dxa"/>
          </w:tcPr>
          <w:p w14:paraId="6C167F1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2010-03-13T22:37:52.222</w:t>
            </w:r>
          </w:p>
        </w:tc>
        <w:tc>
          <w:tcPr>
            <w:tcW w:w="1484" w:type="dxa"/>
          </w:tcPr>
          <w:p w14:paraId="3616AE5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5C87F09" w14:textId="77777777" w:rsidTr="00C02C7B">
        <w:trPr>
          <w:cantSplit/>
        </w:trPr>
        <w:tc>
          <w:tcPr>
            <w:tcW w:w="3931" w:type="dxa"/>
          </w:tcPr>
          <w:p w14:paraId="6FBC36B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SCREEN_EXIT_TIME</w:t>
            </w:r>
          </w:p>
        </w:tc>
        <w:tc>
          <w:tcPr>
            <w:tcW w:w="3827" w:type="dxa"/>
          </w:tcPr>
          <w:p w14:paraId="228B664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2010-03-13T22:37:52.824</w:t>
            </w:r>
          </w:p>
        </w:tc>
        <w:tc>
          <w:tcPr>
            <w:tcW w:w="1484" w:type="dxa"/>
          </w:tcPr>
          <w:p w14:paraId="58E0091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5A8B370" w14:textId="77777777" w:rsidTr="00C02C7B">
        <w:trPr>
          <w:cantSplit/>
        </w:trPr>
        <w:tc>
          <w:tcPr>
            <w:tcW w:w="3931" w:type="dxa"/>
          </w:tcPr>
          <w:p w14:paraId="17BE360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w:t>
            </w:r>
          </w:p>
        </w:tc>
        <w:tc>
          <w:tcPr>
            <w:tcW w:w="3827" w:type="dxa"/>
          </w:tcPr>
          <w:p w14:paraId="772BF93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4.835E-05</w:t>
            </w:r>
          </w:p>
        </w:tc>
        <w:tc>
          <w:tcPr>
            <w:tcW w:w="1484" w:type="dxa"/>
          </w:tcPr>
          <w:p w14:paraId="6D03CBA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ED7EE30" w14:textId="77777777" w:rsidTr="00C02C7B">
        <w:trPr>
          <w:cantSplit/>
        </w:trPr>
        <w:tc>
          <w:tcPr>
            <w:tcW w:w="3931" w:type="dxa"/>
          </w:tcPr>
          <w:p w14:paraId="73F8AD92" w14:textId="77777777" w:rsidR="00C02C7B" w:rsidRPr="001C133C" w:rsidDel="00734E20"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COLLISION_PROBABILITY_METHOD</w:t>
            </w:r>
          </w:p>
        </w:tc>
        <w:tc>
          <w:tcPr>
            <w:tcW w:w="3827" w:type="dxa"/>
          </w:tcPr>
          <w:p w14:paraId="2627AAB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FOSTER-1992</w:t>
            </w:r>
          </w:p>
        </w:tc>
        <w:tc>
          <w:tcPr>
            <w:tcW w:w="1484" w:type="dxa"/>
          </w:tcPr>
          <w:p w14:paraId="5ACDA8F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1753854" w14:textId="77777777" w:rsidTr="00C02C7B">
        <w:trPr>
          <w:cantSplit/>
        </w:trPr>
        <w:tc>
          <w:tcPr>
            <w:tcW w:w="3931" w:type="dxa"/>
          </w:tcPr>
          <w:p w14:paraId="5CD974D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Metadata</w:t>
            </w:r>
          </w:p>
        </w:tc>
        <w:tc>
          <w:tcPr>
            <w:tcW w:w="3827" w:type="dxa"/>
          </w:tcPr>
          <w:p w14:paraId="1D6427E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265CCEC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D028FFE" w14:textId="77777777" w:rsidTr="00C02C7B">
        <w:trPr>
          <w:cantSplit/>
        </w:trPr>
        <w:tc>
          <w:tcPr>
            <w:tcW w:w="3931" w:type="dxa"/>
          </w:tcPr>
          <w:p w14:paraId="18FEC36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sz w:val="18"/>
                <w:szCs w:val="18"/>
              </w:rPr>
              <w:t>OBJECT</w:t>
            </w:r>
          </w:p>
        </w:tc>
        <w:tc>
          <w:tcPr>
            <w:tcW w:w="3827" w:type="dxa"/>
          </w:tcPr>
          <w:p w14:paraId="009B65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OBJECT1</w:t>
            </w:r>
          </w:p>
        </w:tc>
        <w:tc>
          <w:tcPr>
            <w:tcW w:w="1484" w:type="dxa"/>
          </w:tcPr>
          <w:p w14:paraId="6488BE8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248DFC0" w14:textId="77777777" w:rsidTr="00C02C7B">
        <w:trPr>
          <w:cantSplit/>
        </w:trPr>
        <w:tc>
          <w:tcPr>
            <w:tcW w:w="3931" w:type="dxa"/>
          </w:tcPr>
          <w:p w14:paraId="165B031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OBJECT_DESIGNATOR </w:t>
            </w:r>
          </w:p>
        </w:tc>
        <w:tc>
          <w:tcPr>
            <w:tcW w:w="3827" w:type="dxa"/>
          </w:tcPr>
          <w:p w14:paraId="3C92D1C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12345</w:t>
            </w:r>
          </w:p>
        </w:tc>
        <w:tc>
          <w:tcPr>
            <w:tcW w:w="1484" w:type="dxa"/>
          </w:tcPr>
          <w:p w14:paraId="678707F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B554793" w14:textId="77777777" w:rsidTr="00C02C7B">
        <w:trPr>
          <w:cantSplit/>
        </w:trPr>
        <w:tc>
          <w:tcPr>
            <w:tcW w:w="3931" w:type="dxa"/>
          </w:tcPr>
          <w:p w14:paraId="00BCA6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827" w:type="dxa"/>
          </w:tcPr>
          <w:p w14:paraId="605A252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84" w:type="dxa"/>
          </w:tcPr>
          <w:p w14:paraId="7D50443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D4CF559" w14:textId="77777777" w:rsidTr="00C02C7B">
        <w:trPr>
          <w:cantSplit/>
        </w:trPr>
        <w:tc>
          <w:tcPr>
            <w:tcW w:w="3931" w:type="dxa"/>
          </w:tcPr>
          <w:p w14:paraId="61A78D5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OBJECT_NAME </w:t>
            </w:r>
          </w:p>
        </w:tc>
        <w:tc>
          <w:tcPr>
            <w:tcW w:w="3827" w:type="dxa"/>
          </w:tcPr>
          <w:p w14:paraId="73E74D7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SATELLITE A</w:t>
            </w:r>
          </w:p>
        </w:tc>
        <w:tc>
          <w:tcPr>
            <w:tcW w:w="1484" w:type="dxa"/>
          </w:tcPr>
          <w:p w14:paraId="0B94249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13EFB8A" w14:textId="77777777" w:rsidTr="00C02C7B">
        <w:trPr>
          <w:cantSplit/>
        </w:trPr>
        <w:tc>
          <w:tcPr>
            <w:tcW w:w="3931" w:type="dxa"/>
          </w:tcPr>
          <w:p w14:paraId="1C6D232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827" w:type="dxa"/>
          </w:tcPr>
          <w:p w14:paraId="21EAAED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1997-030E</w:t>
            </w:r>
          </w:p>
        </w:tc>
        <w:tc>
          <w:tcPr>
            <w:tcW w:w="1484" w:type="dxa"/>
          </w:tcPr>
          <w:p w14:paraId="43424AD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E9E7965" w14:textId="77777777" w:rsidTr="00C02C7B">
        <w:trPr>
          <w:cantSplit/>
        </w:trPr>
        <w:tc>
          <w:tcPr>
            <w:tcW w:w="3931" w:type="dxa"/>
          </w:tcPr>
          <w:p w14:paraId="4844D59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827" w:type="dxa"/>
          </w:tcPr>
          <w:p w14:paraId="13C3EB3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PAYLOAD</w:t>
            </w:r>
          </w:p>
        </w:tc>
        <w:tc>
          <w:tcPr>
            <w:tcW w:w="1484" w:type="dxa"/>
          </w:tcPr>
          <w:p w14:paraId="5E2438A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5954C88" w14:textId="77777777" w:rsidTr="00C02C7B">
        <w:trPr>
          <w:cantSplit/>
        </w:trPr>
        <w:tc>
          <w:tcPr>
            <w:tcW w:w="3931" w:type="dxa"/>
          </w:tcPr>
          <w:p w14:paraId="10A3F4E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OPERATOR_CONTACT_POSITION </w:t>
            </w:r>
          </w:p>
        </w:tc>
        <w:tc>
          <w:tcPr>
            <w:tcW w:w="3827" w:type="dxa"/>
          </w:tcPr>
          <w:p w14:paraId="7CF71A41" w14:textId="77777777" w:rsidR="00C02C7B" w:rsidRPr="001C133C" w:rsidRDefault="00C02C7B" w:rsidP="00C02C7B">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xml:space="preserve">= </w:t>
            </w:r>
            <w:r w:rsidRPr="001C133C">
              <w:rPr>
                <w:rFonts w:ascii="Arial" w:hAnsi="Arial" w:cs="Arial"/>
                <w:bCs/>
                <w:sz w:val="18"/>
                <w:szCs w:val="18"/>
              </w:rPr>
              <w:t>OSA</w:t>
            </w:r>
          </w:p>
        </w:tc>
        <w:tc>
          <w:tcPr>
            <w:tcW w:w="1484" w:type="dxa"/>
          </w:tcPr>
          <w:p w14:paraId="2EB735B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p>
        </w:tc>
      </w:tr>
      <w:tr w:rsidR="00C02C7B" w:rsidRPr="001C133C" w14:paraId="19EF09D8" w14:textId="77777777" w:rsidTr="00C02C7B">
        <w:trPr>
          <w:cantSplit/>
        </w:trPr>
        <w:tc>
          <w:tcPr>
            <w:tcW w:w="3931" w:type="dxa"/>
          </w:tcPr>
          <w:p w14:paraId="0BA5D21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OPERATOR_ORGANIZATION</w:t>
            </w:r>
          </w:p>
        </w:tc>
        <w:tc>
          <w:tcPr>
            <w:tcW w:w="3827" w:type="dxa"/>
          </w:tcPr>
          <w:p w14:paraId="7379067B" w14:textId="77777777" w:rsidR="00C02C7B" w:rsidRPr="001C133C" w:rsidRDefault="00C02C7B" w:rsidP="00C02C7B">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xml:space="preserve">= </w:t>
            </w:r>
            <w:r w:rsidRPr="001C133C">
              <w:rPr>
                <w:rFonts w:ascii="Arial" w:hAnsi="Arial" w:cs="Arial"/>
                <w:bCs/>
                <w:sz w:val="18"/>
                <w:szCs w:val="18"/>
              </w:rPr>
              <w:t>EUMETSAT</w:t>
            </w:r>
          </w:p>
        </w:tc>
        <w:tc>
          <w:tcPr>
            <w:tcW w:w="1484" w:type="dxa"/>
          </w:tcPr>
          <w:p w14:paraId="04FA85E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73DC1E1" w14:textId="77777777" w:rsidTr="00C02C7B">
        <w:trPr>
          <w:cantSplit/>
        </w:trPr>
        <w:tc>
          <w:tcPr>
            <w:tcW w:w="3931" w:type="dxa"/>
          </w:tcPr>
          <w:p w14:paraId="025955A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OPERATOR_PHONE</w:t>
            </w:r>
          </w:p>
        </w:tc>
        <w:tc>
          <w:tcPr>
            <w:tcW w:w="3827" w:type="dxa"/>
          </w:tcPr>
          <w:p w14:paraId="383875C9" w14:textId="77777777" w:rsidR="00C02C7B" w:rsidRPr="001C133C" w:rsidRDefault="00C02C7B" w:rsidP="00C02C7B">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+49615130312</w:t>
            </w:r>
          </w:p>
        </w:tc>
        <w:tc>
          <w:tcPr>
            <w:tcW w:w="1484" w:type="dxa"/>
          </w:tcPr>
          <w:p w14:paraId="690B72B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97BEC8A" w14:textId="77777777" w:rsidTr="00C02C7B">
        <w:trPr>
          <w:cantSplit/>
        </w:trPr>
        <w:tc>
          <w:tcPr>
            <w:tcW w:w="3931" w:type="dxa"/>
          </w:tcPr>
          <w:p w14:paraId="1743D3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OPERATOR_EMAIL </w:t>
            </w:r>
          </w:p>
        </w:tc>
        <w:tc>
          <w:tcPr>
            <w:tcW w:w="3827" w:type="dxa"/>
          </w:tcPr>
          <w:p w14:paraId="4911715F" w14:textId="3E4B4775" w:rsidR="00C02C7B" w:rsidRPr="001C133C" w:rsidRDefault="00991174"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JOHN.DOE@SOMEWHERE.NET</w:t>
            </w:r>
          </w:p>
        </w:tc>
        <w:tc>
          <w:tcPr>
            <w:tcW w:w="1484" w:type="dxa"/>
          </w:tcPr>
          <w:p w14:paraId="3D3731B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53BF570" w14:textId="77777777" w:rsidTr="00C02C7B">
        <w:trPr>
          <w:cantSplit/>
        </w:trPr>
        <w:tc>
          <w:tcPr>
            <w:tcW w:w="3931" w:type="dxa"/>
          </w:tcPr>
          <w:p w14:paraId="722E2B8B" w14:textId="38C081AB" w:rsidR="00991174"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EPHEMERIS_NAME </w:t>
            </w:r>
          </w:p>
        </w:tc>
        <w:tc>
          <w:tcPr>
            <w:tcW w:w="3827" w:type="dxa"/>
          </w:tcPr>
          <w:p w14:paraId="70496349" w14:textId="541397AE" w:rsidR="00991174" w:rsidRPr="001C133C" w:rsidRDefault="00C02C7B" w:rsidP="00991174">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991174" w:rsidRPr="001C133C">
              <w:rPr>
                <w:rFonts w:ascii="Arial" w:hAnsi="Arial" w:cs="Arial"/>
                <w:bCs/>
                <w:sz w:val="18"/>
                <w:szCs w:val="18"/>
              </w:rPr>
              <w:t>ODM</w:t>
            </w:r>
          </w:p>
        </w:tc>
        <w:tc>
          <w:tcPr>
            <w:tcW w:w="1484" w:type="dxa"/>
          </w:tcPr>
          <w:p w14:paraId="4A72E8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427270" w:rsidRPr="001C133C" w14:paraId="5F8F3D06" w14:textId="77777777" w:rsidTr="00C02C7B">
        <w:trPr>
          <w:cantSplit/>
        </w:trPr>
        <w:tc>
          <w:tcPr>
            <w:tcW w:w="3931" w:type="dxa"/>
          </w:tcPr>
          <w:p w14:paraId="7B593F51" w14:textId="1BFFA097"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ODM_MSG_LINK</w:t>
            </w:r>
          </w:p>
        </w:tc>
        <w:tc>
          <w:tcPr>
            <w:tcW w:w="3827" w:type="dxa"/>
          </w:tcPr>
          <w:p w14:paraId="29DEFC71" w14:textId="4F97E249" w:rsidR="00427270" w:rsidRPr="001C133C" w:rsidRDefault="00427270" w:rsidP="00991174">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EPHEMERIS_SATELLITE_A.oem</w:t>
            </w:r>
          </w:p>
        </w:tc>
        <w:tc>
          <w:tcPr>
            <w:tcW w:w="1484" w:type="dxa"/>
          </w:tcPr>
          <w:p w14:paraId="6A8731D2" w14:textId="77777777" w:rsidR="00427270" w:rsidRPr="001C133C" w:rsidRDefault="00427270"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CE03A45" w14:textId="77777777" w:rsidTr="00C02C7B">
        <w:trPr>
          <w:cantSplit/>
        </w:trPr>
        <w:tc>
          <w:tcPr>
            <w:tcW w:w="3931" w:type="dxa"/>
          </w:tcPr>
          <w:p w14:paraId="5843998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827" w:type="dxa"/>
          </w:tcPr>
          <w:p w14:paraId="3466F4E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84" w:type="dxa"/>
          </w:tcPr>
          <w:p w14:paraId="6CCE996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D9AB9E9" w14:textId="77777777" w:rsidTr="00C02C7B">
        <w:trPr>
          <w:cantSplit/>
        </w:trPr>
        <w:tc>
          <w:tcPr>
            <w:tcW w:w="3931" w:type="dxa"/>
          </w:tcPr>
          <w:p w14:paraId="51283CE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827" w:type="dxa"/>
          </w:tcPr>
          <w:p w14:paraId="0FB59A4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84" w:type="dxa"/>
          </w:tcPr>
          <w:p w14:paraId="44ED45C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5FD3897" w14:textId="77777777" w:rsidTr="00C02C7B">
        <w:trPr>
          <w:cantSplit/>
        </w:trPr>
        <w:tc>
          <w:tcPr>
            <w:tcW w:w="3931" w:type="dxa"/>
          </w:tcPr>
          <w:p w14:paraId="13DAF89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827" w:type="dxa"/>
          </w:tcPr>
          <w:p w14:paraId="527F5D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84" w:type="dxa"/>
          </w:tcPr>
          <w:p w14:paraId="7B2A048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327CD81" w14:textId="77777777" w:rsidTr="00C02C7B">
        <w:trPr>
          <w:cantSplit/>
        </w:trPr>
        <w:tc>
          <w:tcPr>
            <w:tcW w:w="3931" w:type="dxa"/>
          </w:tcPr>
          <w:p w14:paraId="2E70C88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GRAVITY_MODEL </w:t>
            </w:r>
          </w:p>
        </w:tc>
        <w:tc>
          <w:tcPr>
            <w:tcW w:w="3827" w:type="dxa"/>
          </w:tcPr>
          <w:p w14:paraId="37C8D9E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EGM-96: 36D 36O</w:t>
            </w:r>
          </w:p>
        </w:tc>
        <w:tc>
          <w:tcPr>
            <w:tcW w:w="1484" w:type="dxa"/>
          </w:tcPr>
          <w:p w14:paraId="2F5D238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4E28676" w14:textId="77777777" w:rsidTr="00C02C7B">
        <w:trPr>
          <w:cantSplit/>
        </w:trPr>
        <w:tc>
          <w:tcPr>
            <w:tcW w:w="3931" w:type="dxa"/>
          </w:tcPr>
          <w:p w14:paraId="490385D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ATMOSPHERIC_MODEL </w:t>
            </w:r>
          </w:p>
        </w:tc>
        <w:tc>
          <w:tcPr>
            <w:tcW w:w="3827" w:type="dxa"/>
          </w:tcPr>
          <w:p w14:paraId="27323085" w14:textId="0A266C93" w:rsidR="00C02C7B" w:rsidRPr="001C133C" w:rsidRDefault="00C02C7B" w:rsidP="00C02C7B">
            <w:pPr>
              <w:autoSpaceDE w:val="0"/>
              <w:autoSpaceDN w:val="0"/>
              <w:adjustRightInd w:val="0"/>
              <w:spacing w:before="0" w:line="240" w:lineRule="auto"/>
              <w:jc w:val="left"/>
              <w:rPr>
                <w:rFonts w:ascii="Arial" w:hAnsi="Arial" w:cs="Arial"/>
                <w:bCs/>
                <w:sz w:val="18"/>
                <w:szCs w:val="18"/>
                <w:highlight w:val="yellow"/>
              </w:rPr>
            </w:pPr>
            <w:r w:rsidRPr="001C133C">
              <w:rPr>
                <w:rFonts w:ascii="Arial" w:hAnsi="Arial" w:cs="Arial"/>
                <w:bCs/>
                <w:sz w:val="18"/>
                <w:szCs w:val="18"/>
              </w:rPr>
              <w:t>= MSISE</w:t>
            </w:r>
            <w:r w:rsidR="00411D19" w:rsidRPr="001C133C">
              <w:rPr>
                <w:rFonts w:ascii="Arial" w:hAnsi="Arial" w:cs="Arial"/>
                <w:bCs/>
                <w:sz w:val="18"/>
                <w:szCs w:val="18"/>
              </w:rPr>
              <w:t>-</w:t>
            </w:r>
            <w:r w:rsidRPr="001C133C">
              <w:rPr>
                <w:rFonts w:ascii="Arial" w:hAnsi="Arial" w:cs="Arial"/>
                <w:bCs/>
                <w:sz w:val="18"/>
                <w:szCs w:val="18"/>
              </w:rPr>
              <w:t>90</w:t>
            </w:r>
          </w:p>
        </w:tc>
        <w:tc>
          <w:tcPr>
            <w:tcW w:w="1484" w:type="dxa"/>
          </w:tcPr>
          <w:p w14:paraId="4B7C26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C9693D3" w14:textId="77777777" w:rsidTr="00C02C7B">
        <w:trPr>
          <w:cantSplit/>
        </w:trPr>
        <w:tc>
          <w:tcPr>
            <w:tcW w:w="3931" w:type="dxa"/>
          </w:tcPr>
          <w:p w14:paraId="314D61D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N_BODY_PERTURBATIONS </w:t>
            </w:r>
          </w:p>
        </w:tc>
        <w:tc>
          <w:tcPr>
            <w:tcW w:w="3827" w:type="dxa"/>
          </w:tcPr>
          <w:p w14:paraId="00B0450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MOON, SUN</w:t>
            </w:r>
          </w:p>
        </w:tc>
        <w:tc>
          <w:tcPr>
            <w:tcW w:w="1484" w:type="dxa"/>
          </w:tcPr>
          <w:p w14:paraId="055442E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7F311DD" w14:textId="77777777" w:rsidTr="00C02C7B">
        <w:trPr>
          <w:cantSplit/>
        </w:trPr>
        <w:tc>
          <w:tcPr>
            <w:tcW w:w="3931" w:type="dxa"/>
          </w:tcPr>
          <w:p w14:paraId="07B1BBB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 xml:space="preserve">SOLAR_RAD_PRESSURE </w:t>
            </w:r>
          </w:p>
        </w:tc>
        <w:tc>
          <w:tcPr>
            <w:tcW w:w="3827" w:type="dxa"/>
          </w:tcPr>
          <w:p w14:paraId="487AF63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NO</w:t>
            </w:r>
          </w:p>
        </w:tc>
        <w:tc>
          <w:tcPr>
            <w:tcW w:w="1484" w:type="dxa"/>
          </w:tcPr>
          <w:p w14:paraId="3044516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76AE128" w14:textId="77777777" w:rsidTr="00C02C7B">
        <w:trPr>
          <w:cantSplit/>
        </w:trPr>
        <w:tc>
          <w:tcPr>
            <w:tcW w:w="3931" w:type="dxa"/>
          </w:tcPr>
          <w:p w14:paraId="53012F6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EARTH_TIDES </w:t>
            </w:r>
          </w:p>
        </w:tc>
        <w:tc>
          <w:tcPr>
            <w:tcW w:w="3827" w:type="dxa"/>
          </w:tcPr>
          <w:p w14:paraId="6F83DC9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NO</w:t>
            </w:r>
          </w:p>
        </w:tc>
        <w:tc>
          <w:tcPr>
            <w:tcW w:w="1484" w:type="dxa"/>
          </w:tcPr>
          <w:p w14:paraId="30B1FE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C22523B" w14:textId="77777777" w:rsidTr="00C02C7B">
        <w:trPr>
          <w:cantSplit/>
        </w:trPr>
        <w:tc>
          <w:tcPr>
            <w:tcW w:w="3931" w:type="dxa"/>
          </w:tcPr>
          <w:p w14:paraId="1A4C7F1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INTRACK_THRUST</w:t>
            </w:r>
          </w:p>
        </w:tc>
        <w:tc>
          <w:tcPr>
            <w:tcW w:w="3827" w:type="dxa"/>
          </w:tcPr>
          <w:p w14:paraId="03B5759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NO</w:t>
            </w:r>
          </w:p>
        </w:tc>
        <w:tc>
          <w:tcPr>
            <w:tcW w:w="1484" w:type="dxa"/>
          </w:tcPr>
          <w:p w14:paraId="636D1DE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230D4B0" w14:textId="77777777" w:rsidTr="00C02C7B">
        <w:trPr>
          <w:cantSplit/>
        </w:trPr>
        <w:tc>
          <w:tcPr>
            <w:tcW w:w="3931" w:type="dxa"/>
          </w:tcPr>
          <w:p w14:paraId="7BB99D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Data</w:t>
            </w:r>
          </w:p>
        </w:tc>
        <w:tc>
          <w:tcPr>
            <w:tcW w:w="3827" w:type="dxa"/>
          </w:tcPr>
          <w:p w14:paraId="1AE262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79F8A07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0755379" w14:textId="77777777" w:rsidTr="00C02C7B">
        <w:trPr>
          <w:cantSplit/>
        </w:trPr>
        <w:tc>
          <w:tcPr>
            <w:tcW w:w="3931" w:type="dxa"/>
          </w:tcPr>
          <w:p w14:paraId="365C4D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OD Parameters</w:t>
            </w:r>
          </w:p>
        </w:tc>
        <w:tc>
          <w:tcPr>
            <w:tcW w:w="3827" w:type="dxa"/>
          </w:tcPr>
          <w:p w14:paraId="0E1C318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6AA5A9F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0534552" w14:textId="77777777" w:rsidTr="00C02C7B">
        <w:trPr>
          <w:cantSplit/>
        </w:trPr>
        <w:tc>
          <w:tcPr>
            <w:tcW w:w="3931" w:type="dxa"/>
          </w:tcPr>
          <w:p w14:paraId="6010296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827" w:type="dxa"/>
          </w:tcPr>
          <w:p w14:paraId="6710B27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2010-03-12T02:14:12.746</w:t>
            </w:r>
          </w:p>
        </w:tc>
        <w:tc>
          <w:tcPr>
            <w:tcW w:w="1484" w:type="dxa"/>
          </w:tcPr>
          <w:p w14:paraId="069BC1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0782D89" w14:textId="77777777" w:rsidTr="00C02C7B">
        <w:trPr>
          <w:cantSplit/>
        </w:trPr>
        <w:tc>
          <w:tcPr>
            <w:tcW w:w="3931" w:type="dxa"/>
          </w:tcPr>
          <w:p w14:paraId="359723E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827" w:type="dxa"/>
          </w:tcPr>
          <w:p w14:paraId="0249D30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2010-03-12T02:14:12.746</w:t>
            </w:r>
          </w:p>
        </w:tc>
        <w:tc>
          <w:tcPr>
            <w:tcW w:w="1484" w:type="dxa"/>
          </w:tcPr>
          <w:p w14:paraId="65307E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3F779C1" w14:textId="77777777" w:rsidTr="00C02C7B">
        <w:trPr>
          <w:cantSplit/>
        </w:trPr>
        <w:tc>
          <w:tcPr>
            <w:tcW w:w="3931" w:type="dxa"/>
          </w:tcPr>
          <w:p w14:paraId="6D7788D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RECOMMENDED_OD_SPAN</w:t>
            </w:r>
          </w:p>
        </w:tc>
        <w:tc>
          <w:tcPr>
            <w:tcW w:w="3827" w:type="dxa"/>
          </w:tcPr>
          <w:p w14:paraId="1DCA1A3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7.88</w:t>
            </w:r>
          </w:p>
        </w:tc>
        <w:tc>
          <w:tcPr>
            <w:tcW w:w="1484" w:type="dxa"/>
          </w:tcPr>
          <w:p w14:paraId="6D5C961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7815417A" w14:textId="77777777" w:rsidTr="00C02C7B">
        <w:trPr>
          <w:cantSplit/>
        </w:trPr>
        <w:tc>
          <w:tcPr>
            <w:tcW w:w="3931" w:type="dxa"/>
          </w:tcPr>
          <w:p w14:paraId="1806A2F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ACTUAL_OD_SPAN </w:t>
            </w:r>
          </w:p>
        </w:tc>
        <w:tc>
          <w:tcPr>
            <w:tcW w:w="3827" w:type="dxa"/>
          </w:tcPr>
          <w:p w14:paraId="51A71DB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5.50</w:t>
            </w:r>
          </w:p>
        </w:tc>
        <w:tc>
          <w:tcPr>
            <w:tcW w:w="1484" w:type="dxa"/>
          </w:tcPr>
          <w:p w14:paraId="132B1D7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0EDD11EC" w14:textId="77777777" w:rsidTr="00C02C7B">
        <w:trPr>
          <w:cantSplit/>
        </w:trPr>
        <w:tc>
          <w:tcPr>
            <w:tcW w:w="3931" w:type="dxa"/>
          </w:tcPr>
          <w:p w14:paraId="627DE5D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OBS_AVAILABLE </w:t>
            </w:r>
          </w:p>
        </w:tc>
        <w:tc>
          <w:tcPr>
            <w:tcW w:w="3827" w:type="dxa"/>
          </w:tcPr>
          <w:p w14:paraId="12E696E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592</w:t>
            </w:r>
          </w:p>
        </w:tc>
        <w:tc>
          <w:tcPr>
            <w:tcW w:w="1484" w:type="dxa"/>
          </w:tcPr>
          <w:p w14:paraId="3338388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86BCF3F" w14:textId="77777777" w:rsidTr="00C02C7B">
        <w:trPr>
          <w:cantSplit/>
        </w:trPr>
        <w:tc>
          <w:tcPr>
            <w:tcW w:w="3931" w:type="dxa"/>
          </w:tcPr>
          <w:p w14:paraId="520548C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OBS_USED </w:t>
            </w:r>
          </w:p>
        </w:tc>
        <w:tc>
          <w:tcPr>
            <w:tcW w:w="3827" w:type="dxa"/>
          </w:tcPr>
          <w:p w14:paraId="2FC5BD0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579</w:t>
            </w:r>
          </w:p>
        </w:tc>
        <w:tc>
          <w:tcPr>
            <w:tcW w:w="1484" w:type="dxa"/>
          </w:tcPr>
          <w:p w14:paraId="4FF295D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B332FFE" w14:textId="77777777" w:rsidTr="00C02C7B">
        <w:trPr>
          <w:cantSplit/>
        </w:trPr>
        <w:tc>
          <w:tcPr>
            <w:tcW w:w="3931" w:type="dxa"/>
          </w:tcPr>
          <w:p w14:paraId="4AFA71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TRACKS_AVAILABLE</w:t>
            </w:r>
          </w:p>
        </w:tc>
        <w:tc>
          <w:tcPr>
            <w:tcW w:w="3827" w:type="dxa"/>
          </w:tcPr>
          <w:p w14:paraId="04ED0EC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w:t>
            </w:r>
          </w:p>
        </w:tc>
        <w:tc>
          <w:tcPr>
            <w:tcW w:w="1484" w:type="dxa"/>
          </w:tcPr>
          <w:p w14:paraId="155DD14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58C7D0A" w14:textId="77777777" w:rsidTr="00C02C7B">
        <w:trPr>
          <w:cantSplit/>
        </w:trPr>
        <w:tc>
          <w:tcPr>
            <w:tcW w:w="3931" w:type="dxa"/>
          </w:tcPr>
          <w:p w14:paraId="05C505E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TRACKS_USED</w:t>
            </w:r>
          </w:p>
        </w:tc>
        <w:tc>
          <w:tcPr>
            <w:tcW w:w="3827" w:type="dxa"/>
          </w:tcPr>
          <w:p w14:paraId="727F641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119</w:t>
            </w:r>
          </w:p>
        </w:tc>
        <w:tc>
          <w:tcPr>
            <w:tcW w:w="1484" w:type="dxa"/>
          </w:tcPr>
          <w:p w14:paraId="1C2F16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C209A87" w14:textId="77777777" w:rsidTr="00C02C7B">
        <w:trPr>
          <w:cantSplit/>
        </w:trPr>
        <w:tc>
          <w:tcPr>
            <w:tcW w:w="3931" w:type="dxa"/>
          </w:tcPr>
          <w:p w14:paraId="09A5CC4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RESIDUALS_ACCEPTED </w:t>
            </w:r>
          </w:p>
        </w:tc>
        <w:tc>
          <w:tcPr>
            <w:tcW w:w="3827" w:type="dxa"/>
          </w:tcPr>
          <w:p w14:paraId="389AFCB0" w14:textId="52C0F3FE" w:rsidR="00C02C7B" w:rsidRPr="001C133C" w:rsidRDefault="00E30027"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97.8</w:t>
            </w:r>
          </w:p>
        </w:tc>
        <w:tc>
          <w:tcPr>
            <w:tcW w:w="1484" w:type="dxa"/>
          </w:tcPr>
          <w:p w14:paraId="2CDCC28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w:t>
            </w:r>
          </w:p>
        </w:tc>
      </w:tr>
      <w:tr w:rsidR="00C02C7B" w:rsidRPr="001C133C" w14:paraId="5214D534" w14:textId="77777777" w:rsidTr="00C02C7B">
        <w:trPr>
          <w:cantSplit/>
        </w:trPr>
        <w:tc>
          <w:tcPr>
            <w:tcW w:w="3931" w:type="dxa"/>
          </w:tcPr>
          <w:p w14:paraId="79D4F7D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WEIGHTED_RMS </w:t>
            </w:r>
          </w:p>
        </w:tc>
        <w:tc>
          <w:tcPr>
            <w:tcW w:w="3827" w:type="dxa"/>
          </w:tcPr>
          <w:p w14:paraId="7A3417C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0.864</w:t>
            </w:r>
          </w:p>
        </w:tc>
        <w:tc>
          <w:tcPr>
            <w:tcW w:w="1484" w:type="dxa"/>
          </w:tcPr>
          <w:p w14:paraId="3B80AA5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2C2C4F" w:rsidRPr="001C133C" w14:paraId="3D645F37" w14:textId="77777777" w:rsidTr="00C02C7B">
        <w:trPr>
          <w:cantSplit/>
        </w:trPr>
        <w:tc>
          <w:tcPr>
            <w:tcW w:w="3931" w:type="dxa"/>
          </w:tcPr>
          <w:p w14:paraId="46CB9EEA" w14:textId="3D4D3645" w:rsidR="002C2C4F" w:rsidRPr="001C133C" w:rsidRDefault="002C2C4F"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COMMENT Object1 </w:t>
            </w:r>
            <w:r w:rsidR="00895C9B" w:rsidRPr="001C133C">
              <w:rPr>
                <w:rFonts w:ascii="Arial" w:hAnsi="Arial" w:cs="Arial"/>
                <w:bCs/>
                <w:sz w:val="18"/>
                <w:szCs w:val="18"/>
              </w:rPr>
              <w:t>Physical</w:t>
            </w:r>
            <w:r w:rsidRPr="001C133C">
              <w:rPr>
                <w:rFonts w:ascii="Arial" w:hAnsi="Arial" w:cs="Arial"/>
                <w:bCs/>
                <w:sz w:val="18"/>
                <w:szCs w:val="18"/>
              </w:rPr>
              <w:t xml:space="preserve"> Parameters</w:t>
            </w:r>
          </w:p>
        </w:tc>
        <w:tc>
          <w:tcPr>
            <w:tcW w:w="3827" w:type="dxa"/>
          </w:tcPr>
          <w:p w14:paraId="0C9C411E"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c>
          <w:tcPr>
            <w:tcW w:w="1484" w:type="dxa"/>
          </w:tcPr>
          <w:p w14:paraId="617AC1A9"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D90DB7E" w14:textId="77777777" w:rsidTr="00C02C7B">
        <w:trPr>
          <w:cantSplit/>
        </w:trPr>
        <w:tc>
          <w:tcPr>
            <w:tcW w:w="3931" w:type="dxa"/>
          </w:tcPr>
          <w:p w14:paraId="4AD754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AREA_PC </w:t>
            </w:r>
          </w:p>
        </w:tc>
        <w:tc>
          <w:tcPr>
            <w:tcW w:w="3827" w:type="dxa"/>
          </w:tcPr>
          <w:p w14:paraId="41BF118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5.2</w:t>
            </w:r>
          </w:p>
        </w:tc>
        <w:tc>
          <w:tcPr>
            <w:tcW w:w="1484" w:type="dxa"/>
          </w:tcPr>
          <w:p w14:paraId="5A0FDCA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44BBD4A1" w14:textId="77777777" w:rsidTr="00C02C7B">
        <w:trPr>
          <w:cantSplit/>
        </w:trPr>
        <w:tc>
          <w:tcPr>
            <w:tcW w:w="3931" w:type="dxa"/>
          </w:tcPr>
          <w:p w14:paraId="29414F09" w14:textId="7D332D84"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AREA_PC_MIN</w:t>
            </w:r>
          </w:p>
        </w:tc>
        <w:tc>
          <w:tcPr>
            <w:tcW w:w="3827" w:type="dxa"/>
          </w:tcPr>
          <w:p w14:paraId="4981D314" w14:textId="4949A3F7"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1.2</w:t>
            </w:r>
          </w:p>
        </w:tc>
        <w:tc>
          <w:tcPr>
            <w:tcW w:w="1484" w:type="dxa"/>
          </w:tcPr>
          <w:p w14:paraId="148B72B2" w14:textId="7A4F81A7"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92715" w:rsidRPr="001C133C" w14:paraId="6363D7A2" w14:textId="77777777" w:rsidTr="00C02C7B">
        <w:trPr>
          <w:cantSplit/>
        </w:trPr>
        <w:tc>
          <w:tcPr>
            <w:tcW w:w="3931" w:type="dxa"/>
          </w:tcPr>
          <w:p w14:paraId="429E9570" w14:textId="572DEC30"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AREA_PC_MAX</w:t>
            </w:r>
          </w:p>
        </w:tc>
        <w:tc>
          <w:tcPr>
            <w:tcW w:w="3827" w:type="dxa"/>
          </w:tcPr>
          <w:p w14:paraId="58D7C300" w14:textId="5950C732"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5.04</w:t>
            </w:r>
          </w:p>
        </w:tc>
        <w:tc>
          <w:tcPr>
            <w:tcW w:w="1484" w:type="dxa"/>
          </w:tcPr>
          <w:p w14:paraId="6860C49E" w14:textId="5906C391"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427270" w:rsidRPr="001C133C" w14:paraId="153C5D85" w14:textId="77777777" w:rsidTr="00C02C7B">
        <w:trPr>
          <w:cantSplit/>
        </w:trPr>
        <w:tc>
          <w:tcPr>
            <w:tcW w:w="3931" w:type="dxa"/>
          </w:tcPr>
          <w:p w14:paraId="054B35AD" w14:textId="75B63D7E"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MASS</w:t>
            </w:r>
          </w:p>
        </w:tc>
        <w:tc>
          <w:tcPr>
            <w:tcW w:w="3827" w:type="dxa"/>
          </w:tcPr>
          <w:p w14:paraId="3156CFDE" w14:textId="33F26354"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251.6</w:t>
            </w:r>
          </w:p>
        </w:tc>
        <w:tc>
          <w:tcPr>
            <w:tcW w:w="1484" w:type="dxa"/>
          </w:tcPr>
          <w:p w14:paraId="6A713CF4" w14:textId="2A605FFA"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[kg]</w:t>
            </w:r>
          </w:p>
        </w:tc>
      </w:tr>
      <w:tr w:rsidR="00C02C7B" w:rsidRPr="001C133C" w14:paraId="59EC471C" w14:textId="77777777" w:rsidTr="00C02C7B">
        <w:trPr>
          <w:cantSplit/>
        </w:trPr>
        <w:tc>
          <w:tcPr>
            <w:tcW w:w="3931" w:type="dxa"/>
          </w:tcPr>
          <w:p w14:paraId="44E0BFD5" w14:textId="7EF805AE"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CD_AREA_OVER_MASS</w:t>
            </w:r>
          </w:p>
        </w:tc>
        <w:tc>
          <w:tcPr>
            <w:tcW w:w="3827" w:type="dxa"/>
          </w:tcPr>
          <w:p w14:paraId="2271799F" w14:textId="4F3BF52B"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0.045663</w:t>
            </w:r>
          </w:p>
        </w:tc>
        <w:tc>
          <w:tcPr>
            <w:tcW w:w="1484" w:type="dxa"/>
          </w:tcPr>
          <w:p w14:paraId="7DC06B96" w14:textId="60E56A48" w:rsidR="00C02C7B"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427270" w:rsidRPr="001C133C" w14:paraId="180184E0" w14:textId="77777777" w:rsidTr="00C02C7B">
        <w:trPr>
          <w:cantSplit/>
        </w:trPr>
        <w:tc>
          <w:tcPr>
            <w:tcW w:w="3931" w:type="dxa"/>
          </w:tcPr>
          <w:p w14:paraId="7E1A500D" w14:textId="3D36EB92"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CR_AREA_OVER_MASS</w:t>
            </w:r>
          </w:p>
        </w:tc>
        <w:tc>
          <w:tcPr>
            <w:tcW w:w="3827" w:type="dxa"/>
          </w:tcPr>
          <w:p w14:paraId="527E0A58" w14:textId="021A8A65"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0.000000</w:t>
            </w:r>
          </w:p>
        </w:tc>
        <w:tc>
          <w:tcPr>
            <w:tcW w:w="1484" w:type="dxa"/>
          </w:tcPr>
          <w:p w14:paraId="485FA31E" w14:textId="77F72F7B"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C02C7B" w:rsidRPr="001C133C" w14:paraId="791BD3B5" w14:textId="77777777" w:rsidTr="00C02C7B">
        <w:trPr>
          <w:cantSplit/>
        </w:trPr>
        <w:tc>
          <w:tcPr>
            <w:tcW w:w="3931" w:type="dxa"/>
          </w:tcPr>
          <w:p w14:paraId="5870F37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THRUST_ACCELERATION</w:t>
            </w:r>
          </w:p>
        </w:tc>
        <w:tc>
          <w:tcPr>
            <w:tcW w:w="3827" w:type="dxa"/>
          </w:tcPr>
          <w:p w14:paraId="0039AE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w:t>
            </w:r>
          </w:p>
        </w:tc>
        <w:tc>
          <w:tcPr>
            <w:tcW w:w="1484" w:type="dxa"/>
          </w:tcPr>
          <w:p w14:paraId="3FECC3AE"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[m/s**2]</w:t>
            </w:r>
          </w:p>
        </w:tc>
      </w:tr>
      <w:tr w:rsidR="00C02C7B" w:rsidRPr="001C133C" w14:paraId="3CD2FD67" w14:textId="77777777" w:rsidTr="00C02C7B">
        <w:trPr>
          <w:cantSplit/>
        </w:trPr>
        <w:tc>
          <w:tcPr>
            <w:tcW w:w="3931" w:type="dxa"/>
          </w:tcPr>
          <w:p w14:paraId="3B95CBC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SEDR</w:t>
            </w:r>
          </w:p>
        </w:tc>
        <w:tc>
          <w:tcPr>
            <w:tcW w:w="3827" w:type="dxa"/>
          </w:tcPr>
          <w:p w14:paraId="7CB66E7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4.54570E-05</w:t>
            </w:r>
          </w:p>
        </w:tc>
        <w:tc>
          <w:tcPr>
            <w:tcW w:w="1484" w:type="dxa"/>
          </w:tcPr>
          <w:p w14:paraId="7DB8FD1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[W/kg]</w:t>
            </w:r>
          </w:p>
        </w:tc>
      </w:tr>
      <w:tr w:rsidR="009F1F41" w:rsidRPr="001C133C" w14:paraId="09520631" w14:textId="77777777" w:rsidTr="001A18E3">
        <w:trPr>
          <w:cantSplit/>
        </w:trPr>
        <w:tc>
          <w:tcPr>
            <w:tcW w:w="3931" w:type="dxa"/>
          </w:tcPr>
          <w:p w14:paraId="233807A6" w14:textId="3DB8C27F"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APOAPSIS_ALTITUDE</w:t>
            </w:r>
          </w:p>
        </w:tc>
        <w:tc>
          <w:tcPr>
            <w:tcW w:w="3827" w:type="dxa"/>
          </w:tcPr>
          <w:p w14:paraId="378A4239" w14:textId="010C8513"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779</w:t>
            </w:r>
          </w:p>
        </w:tc>
        <w:tc>
          <w:tcPr>
            <w:tcW w:w="1484" w:type="dxa"/>
          </w:tcPr>
          <w:p w14:paraId="4E1B5328"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9F1F41" w:rsidRPr="001C133C" w14:paraId="20B90237" w14:textId="77777777" w:rsidTr="001A18E3">
        <w:trPr>
          <w:cantSplit/>
        </w:trPr>
        <w:tc>
          <w:tcPr>
            <w:tcW w:w="3931" w:type="dxa"/>
          </w:tcPr>
          <w:p w14:paraId="513F1D53" w14:textId="02CF8323"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PERIAPSIS_ALTITUDE</w:t>
            </w:r>
          </w:p>
        </w:tc>
        <w:tc>
          <w:tcPr>
            <w:tcW w:w="3827" w:type="dxa"/>
          </w:tcPr>
          <w:p w14:paraId="7D54E4F9" w14:textId="5E29FAF6"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765</w:t>
            </w:r>
          </w:p>
        </w:tc>
        <w:tc>
          <w:tcPr>
            <w:tcW w:w="1484" w:type="dxa"/>
          </w:tcPr>
          <w:p w14:paraId="3CE10CE8"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9F1F41" w:rsidRPr="001C133C" w14:paraId="22B4518E" w14:textId="77777777" w:rsidTr="001A18E3">
        <w:trPr>
          <w:cantSplit/>
        </w:trPr>
        <w:tc>
          <w:tcPr>
            <w:tcW w:w="3931" w:type="dxa"/>
          </w:tcPr>
          <w:p w14:paraId="459A6747" w14:textId="2F01D7D4"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INCLINATION</w:t>
            </w:r>
          </w:p>
        </w:tc>
        <w:tc>
          <w:tcPr>
            <w:tcW w:w="3827" w:type="dxa"/>
          </w:tcPr>
          <w:p w14:paraId="4F78EA5B" w14:textId="4425A61E"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86.4</w:t>
            </w:r>
          </w:p>
        </w:tc>
        <w:tc>
          <w:tcPr>
            <w:tcW w:w="1484" w:type="dxa"/>
          </w:tcPr>
          <w:p w14:paraId="6CC37D8C" w14:textId="3C13D305"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[deg]</w:t>
            </w:r>
          </w:p>
        </w:tc>
      </w:tr>
      <w:tr w:rsidR="009916C5" w:rsidRPr="001C133C" w14:paraId="1306A159" w14:textId="77777777" w:rsidTr="000B4BD3">
        <w:trPr>
          <w:cantSplit/>
        </w:trPr>
        <w:tc>
          <w:tcPr>
            <w:tcW w:w="9242" w:type="dxa"/>
            <w:gridSpan w:val="3"/>
          </w:tcPr>
          <w:p w14:paraId="18F53BDF" w14:textId="77777777" w:rsidR="009916C5" w:rsidRPr="001C133C" w:rsidRDefault="009916C5" w:rsidP="000B4BD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State Vector</w:t>
            </w:r>
          </w:p>
        </w:tc>
      </w:tr>
      <w:tr w:rsidR="00C02C7B" w:rsidRPr="001C133C" w14:paraId="41CF23A3" w14:textId="77777777" w:rsidTr="00C02C7B">
        <w:trPr>
          <w:cantSplit/>
        </w:trPr>
        <w:tc>
          <w:tcPr>
            <w:tcW w:w="3931" w:type="dxa"/>
          </w:tcPr>
          <w:p w14:paraId="4AD8DD4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3827" w:type="dxa"/>
          </w:tcPr>
          <w:p w14:paraId="7CAD14C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2570.097065</w:t>
            </w:r>
          </w:p>
        </w:tc>
        <w:tc>
          <w:tcPr>
            <w:tcW w:w="1484" w:type="dxa"/>
          </w:tcPr>
          <w:p w14:paraId="1701F98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71EB1F62" w14:textId="77777777" w:rsidTr="00C02C7B">
        <w:trPr>
          <w:cantSplit/>
        </w:trPr>
        <w:tc>
          <w:tcPr>
            <w:tcW w:w="3931" w:type="dxa"/>
          </w:tcPr>
          <w:p w14:paraId="4296EB6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3827" w:type="dxa"/>
          </w:tcPr>
          <w:p w14:paraId="32D170F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2244.654904</w:t>
            </w:r>
          </w:p>
        </w:tc>
        <w:tc>
          <w:tcPr>
            <w:tcW w:w="1484" w:type="dxa"/>
          </w:tcPr>
          <w:p w14:paraId="27E75D1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0806F87D" w14:textId="77777777" w:rsidTr="00C02C7B">
        <w:trPr>
          <w:cantSplit/>
        </w:trPr>
        <w:tc>
          <w:tcPr>
            <w:tcW w:w="3931" w:type="dxa"/>
          </w:tcPr>
          <w:p w14:paraId="641FDF3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3827" w:type="dxa"/>
          </w:tcPr>
          <w:p w14:paraId="35C45C6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6281.497978</w:t>
            </w:r>
          </w:p>
        </w:tc>
        <w:tc>
          <w:tcPr>
            <w:tcW w:w="1484" w:type="dxa"/>
          </w:tcPr>
          <w:p w14:paraId="491A10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40AADDAF" w14:textId="77777777" w:rsidTr="00C02C7B">
        <w:trPr>
          <w:cantSplit/>
        </w:trPr>
        <w:tc>
          <w:tcPr>
            <w:tcW w:w="3931" w:type="dxa"/>
          </w:tcPr>
          <w:p w14:paraId="0E7777F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827" w:type="dxa"/>
          </w:tcPr>
          <w:p w14:paraId="18427DE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4.418769571</w:t>
            </w:r>
          </w:p>
        </w:tc>
        <w:tc>
          <w:tcPr>
            <w:tcW w:w="1484" w:type="dxa"/>
          </w:tcPr>
          <w:p w14:paraId="49E3BB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5FB1BF33" w14:textId="77777777" w:rsidTr="00C02C7B">
        <w:trPr>
          <w:cantSplit/>
        </w:trPr>
        <w:tc>
          <w:tcPr>
            <w:tcW w:w="3931" w:type="dxa"/>
          </w:tcPr>
          <w:p w14:paraId="7607589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3827" w:type="dxa"/>
          </w:tcPr>
          <w:p w14:paraId="12DE86C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4.833547743</w:t>
            </w:r>
          </w:p>
        </w:tc>
        <w:tc>
          <w:tcPr>
            <w:tcW w:w="1484" w:type="dxa"/>
          </w:tcPr>
          <w:p w14:paraId="7DE545B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57EEE855" w14:textId="77777777" w:rsidTr="00C02C7B">
        <w:trPr>
          <w:cantSplit/>
        </w:trPr>
        <w:tc>
          <w:tcPr>
            <w:tcW w:w="3931" w:type="dxa"/>
          </w:tcPr>
          <w:p w14:paraId="4100E97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827" w:type="dxa"/>
          </w:tcPr>
          <w:p w14:paraId="5B0916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-3.526774282</w:t>
            </w:r>
          </w:p>
        </w:tc>
        <w:tc>
          <w:tcPr>
            <w:tcW w:w="1484" w:type="dxa"/>
          </w:tcPr>
          <w:p w14:paraId="06BE91E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47B5DAEC" w14:textId="77777777" w:rsidTr="00C02C7B">
        <w:trPr>
          <w:cantSplit/>
        </w:trPr>
        <w:tc>
          <w:tcPr>
            <w:tcW w:w="9242" w:type="dxa"/>
            <w:gridSpan w:val="3"/>
          </w:tcPr>
          <w:p w14:paraId="0353FA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Covariance in the RTN Coordinate Frame</w:t>
            </w:r>
          </w:p>
        </w:tc>
      </w:tr>
      <w:tr w:rsidR="00C02C7B" w:rsidRPr="001C133C" w14:paraId="74116F59" w14:textId="77777777" w:rsidTr="00C02C7B">
        <w:trPr>
          <w:cantSplit/>
        </w:trPr>
        <w:tc>
          <w:tcPr>
            <w:tcW w:w="3931" w:type="dxa"/>
          </w:tcPr>
          <w:p w14:paraId="269C7B1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827" w:type="dxa"/>
          </w:tcPr>
          <w:p w14:paraId="5C2BB6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4.142E+01</w:t>
            </w:r>
          </w:p>
        </w:tc>
        <w:tc>
          <w:tcPr>
            <w:tcW w:w="1484" w:type="dxa"/>
          </w:tcPr>
          <w:p w14:paraId="14113B0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540FB2E3" w14:textId="77777777" w:rsidTr="00C02C7B">
        <w:trPr>
          <w:cantSplit/>
        </w:trPr>
        <w:tc>
          <w:tcPr>
            <w:tcW w:w="3931" w:type="dxa"/>
          </w:tcPr>
          <w:p w14:paraId="5BE9AF4D" w14:textId="77777777" w:rsidR="00C02C7B" w:rsidRPr="001C133C" w:rsidRDefault="00C02C7B" w:rsidP="00C02C7B">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827" w:type="dxa"/>
          </w:tcPr>
          <w:p w14:paraId="2EF7147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-8.579E+00</w:t>
            </w:r>
          </w:p>
        </w:tc>
        <w:tc>
          <w:tcPr>
            <w:tcW w:w="1484" w:type="dxa"/>
          </w:tcPr>
          <w:p w14:paraId="57D9A8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48A63F98" w14:textId="77777777" w:rsidTr="00C02C7B">
        <w:trPr>
          <w:cantSplit/>
        </w:trPr>
        <w:tc>
          <w:tcPr>
            <w:tcW w:w="3931" w:type="dxa"/>
          </w:tcPr>
          <w:p w14:paraId="794E9DF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827" w:type="dxa"/>
          </w:tcPr>
          <w:p w14:paraId="580EA4A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2.533E+03</w:t>
            </w:r>
          </w:p>
        </w:tc>
        <w:tc>
          <w:tcPr>
            <w:tcW w:w="1484" w:type="dxa"/>
          </w:tcPr>
          <w:p w14:paraId="44CEB29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3389E77D" w14:textId="77777777" w:rsidTr="00C02C7B">
        <w:trPr>
          <w:cantSplit/>
        </w:trPr>
        <w:tc>
          <w:tcPr>
            <w:tcW w:w="3931" w:type="dxa"/>
          </w:tcPr>
          <w:p w14:paraId="2CE283E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CN_R </w:t>
            </w:r>
          </w:p>
        </w:tc>
        <w:tc>
          <w:tcPr>
            <w:tcW w:w="3827" w:type="dxa"/>
          </w:tcPr>
          <w:p w14:paraId="08EB456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-2.313E+01</w:t>
            </w:r>
          </w:p>
        </w:tc>
        <w:tc>
          <w:tcPr>
            <w:tcW w:w="1484" w:type="dxa"/>
          </w:tcPr>
          <w:p w14:paraId="44D17BD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47A649CA" w14:textId="77777777" w:rsidTr="00C02C7B">
        <w:trPr>
          <w:cantSplit/>
        </w:trPr>
        <w:tc>
          <w:tcPr>
            <w:tcW w:w="3931" w:type="dxa"/>
          </w:tcPr>
          <w:p w14:paraId="4C827935"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827" w:type="dxa"/>
          </w:tcPr>
          <w:p w14:paraId="4470B51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1.336E+01</w:t>
            </w:r>
          </w:p>
        </w:tc>
        <w:tc>
          <w:tcPr>
            <w:tcW w:w="1484" w:type="dxa"/>
          </w:tcPr>
          <w:p w14:paraId="32DF9D6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3676F3E3" w14:textId="77777777" w:rsidTr="00C02C7B">
        <w:trPr>
          <w:cantSplit/>
        </w:trPr>
        <w:tc>
          <w:tcPr>
            <w:tcW w:w="3931" w:type="dxa"/>
          </w:tcPr>
          <w:p w14:paraId="5169AE43"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CN_N </w:t>
            </w:r>
          </w:p>
        </w:tc>
        <w:tc>
          <w:tcPr>
            <w:tcW w:w="3827" w:type="dxa"/>
          </w:tcPr>
          <w:p w14:paraId="5E4F1F0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7.098E+01</w:t>
            </w:r>
          </w:p>
        </w:tc>
        <w:tc>
          <w:tcPr>
            <w:tcW w:w="1484" w:type="dxa"/>
          </w:tcPr>
          <w:p w14:paraId="1C66FFF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8FCC0C7" w14:textId="77777777" w:rsidTr="00C02C7B">
        <w:trPr>
          <w:cantSplit/>
        </w:trPr>
        <w:tc>
          <w:tcPr>
            <w:tcW w:w="3931" w:type="dxa"/>
          </w:tcPr>
          <w:p w14:paraId="0C770BA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827" w:type="dxa"/>
          </w:tcPr>
          <w:p w14:paraId="4E07DF3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2.520E-03</w:t>
            </w:r>
          </w:p>
        </w:tc>
        <w:tc>
          <w:tcPr>
            <w:tcW w:w="1484" w:type="dxa"/>
          </w:tcPr>
          <w:p w14:paraId="1F0BF68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02484B1B" w14:textId="77777777" w:rsidTr="00C02C7B">
        <w:trPr>
          <w:cantSplit/>
        </w:trPr>
        <w:tc>
          <w:tcPr>
            <w:tcW w:w="3931" w:type="dxa"/>
          </w:tcPr>
          <w:p w14:paraId="037C6D2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827" w:type="dxa"/>
          </w:tcPr>
          <w:p w14:paraId="57756436" w14:textId="4832F929"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-5.476E</w:t>
            </w:r>
            <w:r w:rsidR="00B1150B" w:rsidRPr="001C133C">
              <w:rPr>
                <w:rFonts w:ascii="Arial" w:hAnsi="Arial" w:cs="Arial"/>
                <w:bCs/>
                <w:sz w:val="18"/>
                <w:szCs w:val="18"/>
              </w:rPr>
              <w:t>-2</w:t>
            </w:r>
          </w:p>
        </w:tc>
        <w:tc>
          <w:tcPr>
            <w:tcW w:w="1484" w:type="dxa"/>
          </w:tcPr>
          <w:p w14:paraId="4D92580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29D1776B" w14:textId="77777777" w:rsidTr="00C02C7B">
        <w:trPr>
          <w:cantSplit/>
        </w:trPr>
        <w:tc>
          <w:tcPr>
            <w:tcW w:w="3931" w:type="dxa"/>
          </w:tcPr>
          <w:p w14:paraId="2A760BA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827" w:type="dxa"/>
          </w:tcPr>
          <w:p w14:paraId="0DA8B12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8.626E-04</w:t>
            </w:r>
          </w:p>
        </w:tc>
        <w:tc>
          <w:tcPr>
            <w:tcW w:w="1484" w:type="dxa"/>
          </w:tcPr>
          <w:p w14:paraId="1BA1D0B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181F0923" w14:textId="77777777" w:rsidTr="00C02C7B">
        <w:trPr>
          <w:cantSplit/>
        </w:trPr>
        <w:tc>
          <w:tcPr>
            <w:tcW w:w="3931" w:type="dxa"/>
          </w:tcPr>
          <w:p w14:paraId="63DF036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827" w:type="dxa"/>
          </w:tcPr>
          <w:p w14:paraId="7D92AE2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5.744E-03</w:t>
            </w:r>
          </w:p>
        </w:tc>
        <w:tc>
          <w:tcPr>
            <w:tcW w:w="1484" w:type="dxa"/>
          </w:tcPr>
          <w:p w14:paraId="7F310F2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3978FC12" w14:textId="77777777" w:rsidTr="00C02C7B">
        <w:trPr>
          <w:cantSplit/>
        </w:trPr>
        <w:tc>
          <w:tcPr>
            <w:tcW w:w="3931" w:type="dxa"/>
          </w:tcPr>
          <w:p w14:paraId="2CCA15FD" w14:textId="15FE86E6" w:rsidR="00C02C7B"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3827" w:type="dxa"/>
          </w:tcPr>
          <w:p w14:paraId="0C7E6E03" w14:textId="6089D775"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-1.006E-02</w:t>
            </w:r>
          </w:p>
        </w:tc>
        <w:tc>
          <w:tcPr>
            <w:tcW w:w="1484" w:type="dxa"/>
          </w:tcPr>
          <w:p w14:paraId="1BD0EF4C" w14:textId="231B7C4C"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27270" w:rsidRPr="001C133C" w14:paraId="2F49098D" w14:textId="77777777" w:rsidTr="00C02C7B">
        <w:trPr>
          <w:cantSplit/>
        </w:trPr>
        <w:tc>
          <w:tcPr>
            <w:tcW w:w="3931" w:type="dxa"/>
          </w:tcPr>
          <w:p w14:paraId="60ECACCA" w14:textId="404DD875"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827" w:type="dxa"/>
          </w:tcPr>
          <w:p w14:paraId="72ADA020" w14:textId="20CC360E"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4.041E-03</w:t>
            </w:r>
          </w:p>
        </w:tc>
        <w:tc>
          <w:tcPr>
            <w:tcW w:w="1484" w:type="dxa"/>
          </w:tcPr>
          <w:p w14:paraId="09E4F2F3" w14:textId="0568868D"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6C70D17" w14:textId="77777777" w:rsidTr="00C02C7B">
        <w:trPr>
          <w:cantSplit/>
        </w:trPr>
        <w:tc>
          <w:tcPr>
            <w:tcW w:w="3931" w:type="dxa"/>
          </w:tcPr>
          <w:p w14:paraId="716B00A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827" w:type="dxa"/>
          </w:tcPr>
          <w:p w14:paraId="3103DBE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-1.359E-03</w:t>
            </w:r>
          </w:p>
        </w:tc>
        <w:tc>
          <w:tcPr>
            <w:tcW w:w="1484" w:type="dxa"/>
          </w:tcPr>
          <w:p w14:paraId="7C182EC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3BC3EA5" w14:textId="77777777" w:rsidTr="00C02C7B">
        <w:trPr>
          <w:cantSplit/>
        </w:trPr>
        <w:tc>
          <w:tcPr>
            <w:tcW w:w="3931" w:type="dxa"/>
          </w:tcPr>
          <w:p w14:paraId="5D4DF6C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827" w:type="dxa"/>
          </w:tcPr>
          <w:p w14:paraId="130239A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-1.502E-05</w:t>
            </w:r>
          </w:p>
        </w:tc>
        <w:tc>
          <w:tcPr>
            <w:tcW w:w="1484" w:type="dxa"/>
          </w:tcPr>
          <w:p w14:paraId="576B202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642F5758" w14:textId="77777777" w:rsidTr="00C02C7B">
        <w:trPr>
          <w:cantSplit/>
        </w:trPr>
        <w:tc>
          <w:tcPr>
            <w:tcW w:w="3931" w:type="dxa"/>
          </w:tcPr>
          <w:p w14:paraId="27BC23A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827" w:type="dxa"/>
          </w:tcPr>
          <w:p w14:paraId="77B14E4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1.049E-05</w:t>
            </w:r>
          </w:p>
        </w:tc>
        <w:tc>
          <w:tcPr>
            <w:tcW w:w="1484" w:type="dxa"/>
          </w:tcPr>
          <w:p w14:paraId="68140C7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4F090408" w14:textId="77777777" w:rsidTr="00C02C7B">
        <w:trPr>
          <w:cantSplit/>
        </w:trPr>
        <w:tc>
          <w:tcPr>
            <w:tcW w:w="3931" w:type="dxa"/>
          </w:tcPr>
          <w:p w14:paraId="0736BF9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827" w:type="dxa"/>
          </w:tcPr>
          <w:p w14:paraId="5A5F9CB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1.053E-03</w:t>
            </w:r>
          </w:p>
        </w:tc>
        <w:tc>
          <w:tcPr>
            <w:tcW w:w="1484" w:type="dxa"/>
          </w:tcPr>
          <w:p w14:paraId="210B715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09A3B8F0" w14:textId="77777777" w:rsidTr="00C02C7B">
        <w:trPr>
          <w:cantSplit/>
        </w:trPr>
        <w:tc>
          <w:tcPr>
            <w:tcW w:w="3931" w:type="dxa"/>
          </w:tcPr>
          <w:p w14:paraId="27EC7B6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827" w:type="dxa"/>
          </w:tcPr>
          <w:p w14:paraId="3647DA3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-3.412E-03</w:t>
            </w:r>
          </w:p>
        </w:tc>
        <w:tc>
          <w:tcPr>
            <w:tcW w:w="1484" w:type="dxa"/>
          </w:tcPr>
          <w:p w14:paraId="7D8C479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48508D0" w14:textId="77777777" w:rsidTr="00C02C7B">
        <w:trPr>
          <w:cantSplit/>
        </w:trPr>
        <w:tc>
          <w:tcPr>
            <w:tcW w:w="3931" w:type="dxa"/>
          </w:tcPr>
          <w:p w14:paraId="68FA888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827" w:type="dxa"/>
          </w:tcPr>
          <w:p w14:paraId="6E53BB5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1.213E-02</w:t>
            </w:r>
          </w:p>
        </w:tc>
        <w:tc>
          <w:tcPr>
            <w:tcW w:w="1484" w:type="dxa"/>
          </w:tcPr>
          <w:p w14:paraId="1D46E9D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3936E2B9" w14:textId="77777777" w:rsidTr="00C02C7B">
        <w:trPr>
          <w:cantSplit/>
        </w:trPr>
        <w:tc>
          <w:tcPr>
            <w:tcW w:w="3931" w:type="dxa"/>
          </w:tcPr>
          <w:p w14:paraId="3EAFE02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lastRenderedPageBreak/>
              <w:t>CNDOT_RDOT</w:t>
            </w:r>
          </w:p>
        </w:tc>
        <w:tc>
          <w:tcPr>
            <w:tcW w:w="3827" w:type="dxa"/>
          </w:tcPr>
          <w:p w14:paraId="7C3690F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-3.004E-06</w:t>
            </w:r>
          </w:p>
        </w:tc>
        <w:tc>
          <w:tcPr>
            <w:tcW w:w="1484" w:type="dxa"/>
          </w:tcPr>
          <w:p w14:paraId="5464C71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0CCBE513" w14:textId="77777777" w:rsidTr="00C02C7B">
        <w:trPr>
          <w:cantSplit/>
        </w:trPr>
        <w:tc>
          <w:tcPr>
            <w:tcW w:w="3931" w:type="dxa"/>
          </w:tcPr>
          <w:p w14:paraId="0CE01EEC" w14:textId="7940C554" w:rsidR="00C02C7B"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3827" w:type="dxa"/>
          </w:tcPr>
          <w:p w14:paraId="154AE078" w14:textId="44DF186F"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-1.091E-06</w:t>
            </w:r>
          </w:p>
        </w:tc>
        <w:tc>
          <w:tcPr>
            <w:tcW w:w="1484" w:type="dxa"/>
          </w:tcPr>
          <w:p w14:paraId="23AF07D3" w14:textId="3DB929F9"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27270" w:rsidRPr="001C133C" w14:paraId="66A50011" w14:textId="77777777" w:rsidTr="00C02C7B">
        <w:trPr>
          <w:cantSplit/>
        </w:trPr>
        <w:tc>
          <w:tcPr>
            <w:tcW w:w="3931" w:type="dxa"/>
          </w:tcPr>
          <w:p w14:paraId="136B2440" w14:textId="5CE6607F"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827" w:type="dxa"/>
          </w:tcPr>
          <w:p w14:paraId="105A60AD" w14:textId="7737E0B7"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5.529E-05</w:t>
            </w:r>
          </w:p>
        </w:tc>
        <w:tc>
          <w:tcPr>
            <w:tcW w:w="1484" w:type="dxa"/>
          </w:tcPr>
          <w:p w14:paraId="763B93E0" w14:textId="4129BCE7"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23F54AC1" w14:textId="77777777" w:rsidTr="00C02C7B">
        <w:trPr>
          <w:cantSplit/>
        </w:trPr>
        <w:tc>
          <w:tcPr>
            <w:tcW w:w="3931" w:type="dxa"/>
          </w:tcPr>
          <w:p w14:paraId="051FBEF5"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w:t>
            </w:r>
          </w:p>
        </w:tc>
        <w:tc>
          <w:tcPr>
            <w:tcW w:w="3827" w:type="dxa"/>
          </w:tcPr>
          <w:p w14:paraId="2DED613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-1.862E+00</w:t>
            </w:r>
          </w:p>
        </w:tc>
        <w:tc>
          <w:tcPr>
            <w:tcW w:w="1484" w:type="dxa"/>
          </w:tcPr>
          <w:p w14:paraId="06B68AB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72C4D4BF" w14:textId="77777777" w:rsidTr="00C02C7B">
        <w:trPr>
          <w:cantSplit/>
        </w:trPr>
        <w:tc>
          <w:tcPr>
            <w:tcW w:w="3931" w:type="dxa"/>
          </w:tcPr>
          <w:p w14:paraId="14419CA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w:t>
            </w:r>
          </w:p>
        </w:tc>
        <w:tc>
          <w:tcPr>
            <w:tcW w:w="3827" w:type="dxa"/>
          </w:tcPr>
          <w:p w14:paraId="342300D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3.530E+00</w:t>
            </w:r>
          </w:p>
        </w:tc>
        <w:tc>
          <w:tcPr>
            <w:tcW w:w="1484" w:type="dxa"/>
          </w:tcPr>
          <w:p w14:paraId="3DE419F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0DE84109" w14:textId="77777777" w:rsidTr="00C02C7B">
        <w:trPr>
          <w:cantSplit/>
        </w:trPr>
        <w:tc>
          <w:tcPr>
            <w:tcW w:w="3931" w:type="dxa"/>
          </w:tcPr>
          <w:p w14:paraId="0422903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w:t>
            </w:r>
          </w:p>
        </w:tc>
        <w:tc>
          <w:tcPr>
            <w:tcW w:w="3827" w:type="dxa"/>
          </w:tcPr>
          <w:p w14:paraId="3D022B0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-3.100E-01</w:t>
            </w:r>
          </w:p>
        </w:tc>
        <w:tc>
          <w:tcPr>
            <w:tcW w:w="1484" w:type="dxa"/>
          </w:tcPr>
          <w:p w14:paraId="173957C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6AE73EB5" w14:textId="77777777" w:rsidTr="00C02C7B">
        <w:trPr>
          <w:cantSplit/>
        </w:trPr>
        <w:tc>
          <w:tcPr>
            <w:tcW w:w="3931" w:type="dxa"/>
          </w:tcPr>
          <w:p w14:paraId="2213B96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CDRG_RDOT</w:t>
            </w:r>
          </w:p>
        </w:tc>
        <w:tc>
          <w:tcPr>
            <w:tcW w:w="3827" w:type="dxa"/>
          </w:tcPr>
          <w:p w14:paraId="69BC9B0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-1.214E-04</w:t>
            </w:r>
          </w:p>
        </w:tc>
        <w:tc>
          <w:tcPr>
            <w:tcW w:w="1484" w:type="dxa"/>
          </w:tcPr>
          <w:p w14:paraId="039449F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753B3800" w14:textId="77777777" w:rsidTr="00C02C7B">
        <w:trPr>
          <w:cantSplit/>
        </w:trPr>
        <w:tc>
          <w:tcPr>
            <w:tcW w:w="3931" w:type="dxa"/>
          </w:tcPr>
          <w:p w14:paraId="445D90C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CDRG_TDOT</w:t>
            </w:r>
          </w:p>
        </w:tc>
        <w:tc>
          <w:tcPr>
            <w:tcW w:w="3827" w:type="dxa"/>
          </w:tcPr>
          <w:p w14:paraId="5486FE4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2.580E-04</w:t>
            </w:r>
          </w:p>
        </w:tc>
        <w:tc>
          <w:tcPr>
            <w:tcW w:w="1484" w:type="dxa"/>
          </w:tcPr>
          <w:p w14:paraId="59D5AC2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19041C23" w14:textId="77777777" w:rsidTr="00C02C7B">
        <w:trPr>
          <w:cantSplit/>
        </w:trPr>
        <w:tc>
          <w:tcPr>
            <w:tcW w:w="3931" w:type="dxa"/>
          </w:tcPr>
          <w:p w14:paraId="7BE0494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CDRG_NDOT</w:t>
            </w:r>
          </w:p>
        </w:tc>
        <w:tc>
          <w:tcPr>
            <w:tcW w:w="3827" w:type="dxa"/>
          </w:tcPr>
          <w:p w14:paraId="66688E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-6.467E-05</w:t>
            </w:r>
          </w:p>
        </w:tc>
        <w:tc>
          <w:tcPr>
            <w:tcW w:w="1484" w:type="dxa"/>
          </w:tcPr>
          <w:p w14:paraId="5427E18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1BC64CE2" w14:textId="77777777" w:rsidTr="00C02C7B">
        <w:trPr>
          <w:cantSplit/>
        </w:trPr>
        <w:tc>
          <w:tcPr>
            <w:tcW w:w="3931" w:type="dxa"/>
          </w:tcPr>
          <w:p w14:paraId="4DB83C9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CDRG_DRG</w:t>
            </w:r>
          </w:p>
        </w:tc>
        <w:tc>
          <w:tcPr>
            <w:tcW w:w="3827" w:type="dxa"/>
          </w:tcPr>
          <w:p w14:paraId="2FFA1AF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3.483E-06</w:t>
            </w:r>
          </w:p>
        </w:tc>
        <w:tc>
          <w:tcPr>
            <w:tcW w:w="1484" w:type="dxa"/>
          </w:tcPr>
          <w:p w14:paraId="28E95DF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07B80536" w14:textId="77777777" w:rsidTr="00C02C7B">
        <w:trPr>
          <w:cantSplit/>
        </w:trPr>
        <w:tc>
          <w:tcPr>
            <w:tcW w:w="3931" w:type="dxa"/>
          </w:tcPr>
          <w:p w14:paraId="21803B8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w:t>
            </w:r>
          </w:p>
        </w:tc>
        <w:tc>
          <w:tcPr>
            <w:tcW w:w="3827" w:type="dxa"/>
          </w:tcPr>
          <w:p w14:paraId="4F78006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-1.492E+02</w:t>
            </w:r>
          </w:p>
        </w:tc>
        <w:tc>
          <w:tcPr>
            <w:tcW w:w="1484" w:type="dxa"/>
          </w:tcPr>
          <w:p w14:paraId="49B389B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2EE83A3F" w14:textId="77777777" w:rsidTr="00C02C7B">
        <w:trPr>
          <w:cantSplit/>
        </w:trPr>
        <w:tc>
          <w:tcPr>
            <w:tcW w:w="3931" w:type="dxa"/>
          </w:tcPr>
          <w:p w14:paraId="39AC8B2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w:t>
            </w:r>
          </w:p>
        </w:tc>
        <w:tc>
          <w:tcPr>
            <w:tcW w:w="3827" w:type="dxa"/>
          </w:tcPr>
          <w:p w14:paraId="2B6373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2.044E+02</w:t>
            </w:r>
          </w:p>
        </w:tc>
        <w:tc>
          <w:tcPr>
            <w:tcW w:w="1484" w:type="dxa"/>
          </w:tcPr>
          <w:p w14:paraId="2157586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796DBAC0" w14:textId="77777777" w:rsidTr="00C02C7B">
        <w:trPr>
          <w:cantSplit/>
        </w:trPr>
        <w:tc>
          <w:tcPr>
            <w:tcW w:w="3931" w:type="dxa"/>
          </w:tcPr>
          <w:p w14:paraId="1E0F44E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w:t>
            </w:r>
          </w:p>
        </w:tc>
        <w:tc>
          <w:tcPr>
            <w:tcW w:w="3827" w:type="dxa"/>
          </w:tcPr>
          <w:p w14:paraId="4AD3065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-2.331E+01</w:t>
            </w:r>
          </w:p>
        </w:tc>
        <w:tc>
          <w:tcPr>
            <w:tcW w:w="1484" w:type="dxa"/>
          </w:tcPr>
          <w:p w14:paraId="1CA823A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669DD678" w14:textId="77777777" w:rsidTr="00C02C7B">
        <w:trPr>
          <w:cantSplit/>
        </w:trPr>
        <w:tc>
          <w:tcPr>
            <w:tcW w:w="3931" w:type="dxa"/>
          </w:tcPr>
          <w:p w14:paraId="01A2513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CSRP_RDOT</w:t>
            </w:r>
          </w:p>
        </w:tc>
        <w:tc>
          <w:tcPr>
            <w:tcW w:w="3827" w:type="dxa"/>
          </w:tcPr>
          <w:p w14:paraId="4B12490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-1.254E-03</w:t>
            </w:r>
          </w:p>
        </w:tc>
        <w:tc>
          <w:tcPr>
            <w:tcW w:w="1484" w:type="dxa"/>
          </w:tcPr>
          <w:p w14:paraId="1788652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31185CF4" w14:textId="77777777" w:rsidTr="00C02C7B">
        <w:trPr>
          <w:cantSplit/>
        </w:trPr>
        <w:tc>
          <w:tcPr>
            <w:tcW w:w="3931" w:type="dxa"/>
          </w:tcPr>
          <w:p w14:paraId="5039AE1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CSRP_TDOT</w:t>
            </w:r>
          </w:p>
        </w:tc>
        <w:tc>
          <w:tcPr>
            <w:tcW w:w="3827" w:type="dxa"/>
          </w:tcPr>
          <w:p w14:paraId="4FD92CF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2.013E-02</w:t>
            </w:r>
          </w:p>
        </w:tc>
        <w:tc>
          <w:tcPr>
            <w:tcW w:w="1484" w:type="dxa"/>
          </w:tcPr>
          <w:p w14:paraId="599E831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1374FF37" w14:textId="77777777" w:rsidTr="00C02C7B">
        <w:trPr>
          <w:cantSplit/>
        </w:trPr>
        <w:tc>
          <w:tcPr>
            <w:tcW w:w="3931" w:type="dxa"/>
          </w:tcPr>
          <w:p w14:paraId="0EB2D4A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CSRP_NDOT</w:t>
            </w:r>
          </w:p>
        </w:tc>
        <w:tc>
          <w:tcPr>
            <w:tcW w:w="3827" w:type="dxa"/>
          </w:tcPr>
          <w:p w14:paraId="7D96017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-4.700E-03</w:t>
            </w:r>
          </w:p>
        </w:tc>
        <w:tc>
          <w:tcPr>
            <w:tcW w:w="1484" w:type="dxa"/>
          </w:tcPr>
          <w:p w14:paraId="7EC2D51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2FC0ABFD" w14:textId="77777777" w:rsidTr="00C02C7B">
        <w:trPr>
          <w:cantSplit/>
        </w:trPr>
        <w:tc>
          <w:tcPr>
            <w:tcW w:w="3931" w:type="dxa"/>
          </w:tcPr>
          <w:p w14:paraId="0A6F9536"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CSRP_DRG</w:t>
            </w:r>
          </w:p>
        </w:tc>
        <w:tc>
          <w:tcPr>
            <w:tcW w:w="3827" w:type="dxa"/>
          </w:tcPr>
          <w:p w14:paraId="75BBDCE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2.210E-04</w:t>
            </w:r>
          </w:p>
        </w:tc>
        <w:tc>
          <w:tcPr>
            <w:tcW w:w="1484" w:type="dxa"/>
          </w:tcPr>
          <w:p w14:paraId="4315A0A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10A50E9B" w14:textId="77777777" w:rsidTr="00C02C7B">
        <w:trPr>
          <w:cantSplit/>
        </w:trPr>
        <w:tc>
          <w:tcPr>
            <w:tcW w:w="3931" w:type="dxa"/>
          </w:tcPr>
          <w:p w14:paraId="0D92DEC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CSRP_SRP</w:t>
            </w:r>
          </w:p>
        </w:tc>
        <w:tc>
          <w:tcPr>
            <w:tcW w:w="3827" w:type="dxa"/>
          </w:tcPr>
          <w:p w14:paraId="5679584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1.593E-02</w:t>
            </w:r>
          </w:p>
        </w:tc>
        <w:tc>
          <w:tcPr>
            <w:tcW w:w="1484" w:type="dxa"/>
          </w:tcPr>
          <w:p w14:paraId="083C696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60B73A3B" w14:textId="77777777" w:rsidTr="00C02C7B">
        <w:trPr>
          <w:cantSplit/>
        </w:trPr>
        <w:tc>
          <w:tcPr>
            <w:tcW w:w="3931" w:type="dxa"/>
          </w:tcPr>
          <w:p w14:paraId="272E16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Metadata</w:t>
            </w:r>
          </w:p>
        </w:tc>
        <w:tc>
          <w:tcPr>
            <w:tcW w:w="3827" w:type="dxa"/>
          </w:tcPr>
          <w:p w14:paraId="2E3106B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29DB64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E01A329" w14:textId="77777777" w:rsidTr="00C02C7B">
        <w:trPr>
          <w:cantSplit/>
        </w:trPr>
        <w:tc>
          <w:tcPr>
            <w:tcW w:w="3931" w:type="dxa"/>
          </w:tcPr>
          <w:p w14:paraId="7041CBE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w:t>
            </w:r>
          </w:p>
        </w:tc>
        <w:tc>
          <w:tcPr>
            <w:tcW w:w="3827" w:type="dxa"/>
          </w:tcPr>
          <w:p w14:paraId="2737B73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OBJECT2</w:t>
            </w:r>
          </w:p>
        </w:tc>
        <w:tc>
          <w:tcPr>
            <w:tcW w:w="1484" w:type="dxa"/>
          </w:tcPr>
          <w:p w14:paraId="1F7D1E5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408BD36" w14:textId="77777777" w:rsidTr="00C02C7B">
        <w:trPr>
          <w:cantSplit/>
        </w:trPr>
        <w:tc>
          <w:tcPr>
            <w:tcW w:w="3931" w:type="dxa"/>
          </w:tcPr>
          <w:p w14:paraId="3FDD0E2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OBJECT_DESIGNATOR</w:t>
            </w:r>
          </w:p>
        </w:tc>
        <w:tc>
          <w:tcPr>
            <w:tcW w:w="3827" w:type="dxa"/>
          </w:tcPr>
          <w:p w14:paraId="1E75834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30337</w:t>
            </w:r>
          </w:p>
        </w:tc>
        <w:tc>
          <w:tcPr>
            <w:tcW w:w="1484" w:type="dxa"/>
          </w:tcPr>
          <w:p w14:paraId="1D39233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455F26F" w14:textId="77777777" w:rsidTr="00C02C7B">
        <w:trPr>
          <w:cantSplit/>
        </w:trPr>
        <w:tc>
          <w:tcPr>
            <w:tcW w:w="3931" w:type="dxa"/>
          </w:tcPr>
          <w:p w14:paraId="4E4F9E5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827" w:type="dxa"/>
          </w:tcPr>
          <w:p w14:paraId="5F7AC57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84" w:type="dxa"/>
          </w:tcPr>
          <w:p w14:paraId="03F5B60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DD6D3C0" w14:textId="77777777" w:rsidTr="00C02C7B">
        <w:trPr>
          <w:cantSplit/>
        </w:trPr>
        <w:tc>
          <w:tcPr>
            <w:tcW w:w="3931" w:type="dxa"/>
          </w:tcPr>
          <w:p w14:paraId="70423A6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OBJECT_NAME</w:t>
            </w:r>
          </w:p>
        </w:tc>
        <w:tc>
          <w:tcPr>
            <w:tcW w:w="3827" w:type="dxa"/>
          </w:tcPr>
          <w:p w14:paraId="37C7767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FENGYUN 1C DEB</w:t>
            </w:r>
          </w:p>
        </w:tc>
        <w:tc>
          <w:tcPr>
            <w:tcW w:w="1484" w:type="dxa"/>
          </w:tcPr>
          <w:p w14:paraId="7A1835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78C2FFA" w14:textId="77777777" w:rsidTr="00C02C7B">
        <w:trPr>
          <w:cantSplit/>
        </w:trPr>
        <w:tc>
          <w:tcPr>
            <w:tcW w:w="3931" w:type="dxa"/>
          </w:tcPr>
          <w:p w14:paraId="0586216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827" w:type="dxa"/>
          </w:tcPr>
          <w:p w14:paraId="05BD20A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1999-025AA</w:t>
            </w:r>
          </w:p>
        </w:tc>
        <w:tc>
          <w:tcPr>
            <w:tcW w:w="1484" w:type="dxa"/>
          </w:tcPr>
          <w:p w14:paraId="439B4A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9DD86EF" w14:textId="77777777" w:rsidTr="00C02C7B">
        <w:trPr>
          <w:cantSplit/>
        </w:trPr>
        <w:tc>
          <w:tcPr>
            <w:tcW w:w="3931" w:type="dxa"/>
          </w:tcPr>
          <w:p w14:paraId="181969F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827" w:type="dxa"/>
          </w:tcPr>
          <w:p w14:paraId="2202913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DEBRIS</w:t>
            </w:r>
          </w:p>
        </w:tc>
        <w:tc>
          <w:tcPr>
            <w:tcW w:w="1484" w:type="dxa"/>
          </w:tcPr>
          <w:p w14:paraId="5789506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06B3ED0" w14:textId="77777777" w:rsidTr="00C02C7B">
        <w:trPr>
          <w:cantSplit/>
        </w:trPr>
        <w:tc>
          <w:tcPr>
            <w:tcW w:w="3931" w:type="dxa"/>
          </w:tcPr>
          <w:p w14:paraId="528E55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EPHEMERIS_NAME</w:t>
            </w:r>
          </w:p>
        </w:tc>
        <w:tc>
          <w:tcPr>
            <w:tcW w:w="3827" w:type="dxa"/>
          </w:tcPr>
          <w:p w14:paraId="3979489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NONE</w:t>
            </w:r>
          </w:p>
        </w:tc>
        <w:tc>
          <w:tcPr>
            <w:tcW w:w="1484" w:type="dxa"/>
          </w:tcPr>
          <w:p w14:paraId="7CE320B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186E480" w14:textId="77777777" w:rsidTr="00C02C7B">
        <w:trPr>
          <w:cantSplit/>
        </w:trPr>
        <w:tc>
          <w:tcPr>
            <w:tcW w:w="3931" w:type="dxa"/>
          </w:tcPr>
          <w:p w14:paraId="1D5570B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827" w:type="dxa"/>
          </w:tcPr>
          <w:p w14:paraId="71D26E2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84" w:type="dxa"/>
          </w:tcPr>
          <w:p w14:paraId="30D7CAA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F4DC4BF" w14:textId="77777777" w:rsidTr="00C02C7B">
        <w:trPr>
          <w:cantSplit/>
        </w:trPr>
        <w:tc>
          <w:tcPr>
            <w:tcW w:w="3931" w:type="dxa"/>
          </w:tcPr>
          <w:p w14:paraId="0EF8EF4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827" w:type="dxa"/>
          </w:tcPr>
          <w:p w14:paraId="7F01068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484" w:type="dxa"/>
          </w:tcPr>
          <w:p w14:paraId="65656E8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325819C" w14:textId="77777777" w:rsidTr="00C02C7B">
        <w:trPr>
          <w:cantSplit/>
        </w:trPr>
        <w:tc>
          <w:tcPr>
            <w:tcW w:w="3931" w:type="dxa"/>
          </w:tcPr>
          <w:p w14:paraId="6581CAD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827" w:type="dxa"/>
          </w:tcPr>
          <w:p w14:paraId="3F4EC8C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84" w:type="dxa"/>
          </w:tcPr>
          <w:p w14:paraId="4C7A83F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0619A19" w14:textId="77777777" w:rsidTr="00C02C7B">
        <w:trPr>
          <w:cantSplit/>
        </w:trPr>
        <w:tc>
          <w:tcPr>
            <w:tcW w:w="3931" w:type="dxa"/>
          </w:tcPr>
          <w:p w14:paraId="20EA003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GRAVITY_MODEL </w:t>
            </w:r>
          </w:p>
        </w:tc>
        <w:tc>
          <w:tcPr>
            <w:tcW w:w="3827" w:type="dxa"/>
          </w:tcPr>
          <w:p w14:paraId="4C16D67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EGM-96: 36D 36O</w:t>
            </w:r>
          </w:p>
        </w:tc>
        <w:tc>
          <w:tcPr>
            <w:tcW w:w="1484" w:type="dxa"/>
          </w:tcPr>
          <w:p w14:paraId="232F15B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6DA7511" w14:textId="77777777" w:rsidTr="00C02C7B">
        <w:trPr>
          <w:cantSplit/>
        </w:trPr>
        <w:tc>
          <w:tcPr>
            <w:tcW w:w="3931" w:type="dxa"/>
          </w:tcPr>
          <w:p w14:paraId="1B6191E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ATMOSPHERIC_MODEL </w:t>
            </w:r>
          </w:p>
        </w:tc>
        <w:tc>
          <w:tcPr>
            <w:tcW w:w="3827" w:type="dxa"/>
          </w:tcPr>
          <w:p w14:paraId="0926A562" w14:textId="7F1FE6D7" w:rsidR="00C02C7B" w:rsidRPr="001C133C" w:rsidRDefault="00C02C7B" w:rsidP="00C02C7B">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MSISE</w:t>
            </w:r>
            <w:r w:rsidR="00411D19" w:rsidRPr="001C133C">
              <w:rPr>
                <w:rFonts w:ascii="Arial" w:hAnsi="Arial" w:cs="Arial"/>
                <w:bCs/>
                <w:sz w:val="18"/>
                <w:szCs w:val="18"/>
              </w:rPr>
              <w:t>-</w:t>
            </w:r>
            <w:r w:rsidRPr="001C133C">
              <w:rPr>
                <w:rFonts w:ascii="Arial" w:hAnsi="Arial" w:cs="Arial"/>
                <w:bCs/>
                <w:sz w:val="18"/>
                <w:szCs w:val="18"/>
              </w:rPr>
              <w:t>90</w:t>
            </w:r>
          </w:p>
        </w:tc>
        <w:tc>
          <w:tcPr>
            <w:tcW w:w="1484" w:type="dxa"/>
          </w:tcPr>
          <w:p w14:paraId="2AA3540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98138C4" w14:textId="77777777" w:rsidTr="00C02C7B">
        <w:trPr>
          <w:cantSplit/>
        </w:trPr>
        <w:tc>
          <w:tcPr>
            <w:tcW w:w="3931" w:type="dxa"/>
          </w:tcPr>
          <w:p w14:paraId="15C9EAB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N_BODY_PERTURBATIONS </w:t>
            </w:r>
          </w:p>
        </w:tc>
        <w:tc>
          <w:tcPr>
            <w:tcW w:w="3827" w:type="dxa"/>
          </w:tcPr>
          <w:p w14:paraId="7E3D2FC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MOON, SUN</w:t>
            </w:r>
          </w:p>
        </w:tc>
        <w:tc>
          <w:tcPr>
            <w:tcW w:w="1484" w:type="dxa"/>
          </w:tcPr>
          <w:p w14:paraId="0C5F27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30C24B5" w14:textId="77777777" w:rsidTr="00C02C7B">
        <w:trPr>
          <w:cantSplit/>
        </w:trPr>
        <w:tc>
          <w:tcPr>
            <w:tcW w:w="3931" w:type="dxa"/>
          </w:tcPr>
          <w:p w14:paraId="2D6B7DC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SOLAR_RAD_PRESSURE </w:t>
            </w:r>
          </w:p>
        </w:tc>
        <w:tc>
          <w:tcPr>
            <w:tcW w:w="3827" w:type="dxa"/>
          </w:tcPr>
          <w:p w14:paraId="0FC565E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84" w:type="dxa"/>
          </w:tcPr>
          <w:p w14:paraId="22E33F9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6BAFB65" w14:textId="77777777" w:rsidTr="00C02C7B">
        <w:trPr>
          <w:cantSplit/>
        </w:trPr>
        <w:tc>
          <w:tcPr>
            <w:tcW w:w="3931" w:type="dxa"/>
          </w:tcPr>
          <w:p w14:paraId="03E8EF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EARTH_TIDES </w:t>
            </w:r>
          </w:p>
        </w:tc>
        <w:tc>
          <w:tcPr>
            <w:tcW w:w="3827" w:type="dxa"/>
          </w:tcPr>
          <w:p w14:paraId="1A46253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484" w:type="dxa"/>
          </w:tcPr>
          <w:p w14:paraId="100F51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737624B" w14:textId="77777777" w:rsidTr="00C02C7B">
        <w:trPr>
          <w:cantSplit/>
        </w:trPr>
        <w:tc>
          <w:tcPr>
            <w:tcW w:w="3931" w:type="dxa"/>
          </w:tcPr>
          <w:p w14:paraId="3E4B1D7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INTRACK_THRUST</w:t>
            </w:r>
          </w:p>
        </w:tc>
        <w:tc>
          <w:tcPr>
            <w:tcW w:w="3827" w:type="dxa"/>
          </w:tcPr>
          <w:p w14:paraId="62B6DA4A" w14:textId="2FAF42B9" w:rsidR="00C02C7B" w:rsidRPr="001C133C" w:rsidRDefault="00427270" w:rsidP="00C02C7B">
            <w:pPr>
              <w:tabs>
                <w:tab w:val="left" w:pos="2520"/>
              </w:tabs>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484" w:type="dxa"/>
          </w:tcPr>
          <w:p w14:paraId="1BE1243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D043067" w14:textId="77777777" w:rsidTr="00C02C7B">
        <w:trPr>
          <w:cantSplit/>
        </w:trPr>
        <w:tc>
          <w:tcPr>
            <w:tcW w:w="3931" w:type="dxa"/>
          </w:tcPr>
          <w:p w14:paraId="12C2AAF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Data</w:t>
            </w:r>
          </w:p>
        </w:tc>
        <w:tc>
          <w:tcPr>
            <w:tcW w:w="3827" w:type="dxa"/>
          </w:tcPr>
          <w:p w14:paraId="5124B5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084AEA1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E891A96" w14:textId="77777777" w:rsidTr="00C02C7B">
        <w:trPr>
          <w:cantSplit/>
        </w:trPr>
        <w:tc>
          <w:tcPr>
            <w:tcW w:w="3931" w:type="dxa"/>
          </w:tcPr>
          <w:p w14:paraId="64C1BF6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COMMENT Object2 OD Parameters</w:t>
            </w:r>
          </w:p>
        </w:tc>
        <w:tc>
          <w:tcPr>
            <w:tcW w:w="3827" w:type="dxa"/>
          </w:tcPr>
          <w:p w14:paraId="77D8A00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p>
        </w:tc>
        <w:tc>
          <w:tcPr>
            <w:tcW w:w="1484" w:type="dxa"/>
          </w:tcPr>
          <w:p w14:paraId="4C80A6B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735AC8A" w14:textId="77777777" w:rsidTr="00C02C7B">
        <w:trPr>
          <w:cantSplit/>
        </w:trPr>
        <w:tc>
          <w:tcPr>
            <w:tcW w:w="3931" w:type="dxa"/>
          </w:tcPr>
          <w:p w14:paraId="6CCDF7B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827" w:type="dxa"/>
          </w:tcPr>
          <w:p w14:paraId="34A4C77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2010-03-12T01:14:12.746</w:t>
            </w:r>
          </w:p>
        </w:tc>
        <w:tc>
          <w:tcPr>
            <w:tcW w:w="1484" w:type="dxa"/>
          </w:tcPr>
          <w:p w14:paraId="30855C6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66F94EC" w14:textId="77777777" w:rsidTr="00C02C7B">
        <w:trPr>
          <w:cantSplit/>
        </w:trPr>
        <w:tc>
          <w:tcPr>
            <w:tcW w:w="3931" w:type="dxa"/>
          </w:tcPr>
          <w:p w14:paraId="3128DF8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827" w:type="dxa"/>
          </w:tcPr>
          <w:p w14:paraId="081537F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2010-03-12T03:14:12.746</w:t>
            </w:r>
          </w:p>
        </w:tc>
        <w:tc>
          <w:tcPr>
            <w:tcW w:w="1484" w:type="dxa"/>
          </w:tcPr>
          <w:p w14:paraId="3111798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8452634" w14:textId="77777777" w:rsidTr="00C02C7B">
        <w:trPr>
          <w:cantSplit/>
        </w:trPr>
        <w:tc>
          <w:tcPr>
            <w:tcW w:w="3931" w:type="dxa"/>
          </w:tcPr>
          <w:p w14:paraId="01B0DEA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RECOMMENDED_OD_SPAN</w:t>
            </w:r>
          </w:p>
        </w:tc>
        <w:tc>
          <w:tcPr>
            <w:tcW w:w="3827" w:type="dxa"/>
          </w:tcPr>
          <w:p w14:paraId="795A79F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2.63</w:t>
            </w:r>
          </w:p>
        </w:tc>
        <w:tc>
          <w:tcPr>
            <w:tcW w:w="1484" w:type="dxa"/>
          </w:tcPr>
          <w:p w14:paraId="1F06F08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34D6B76E" w14:textId="77777777" w:rsidTr="00C02C7B">
        <w:trPr>
          <w:cantSplit/>
        </w:trPr>
        <w:tc>
          <w:tcPr>
            <w:tcW w:w="3931" w:type="dxa"/>
          </w:tcPr>
          <w:p w14:paraId="3FD7929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ACTUAL_OD_SPAN </w:t>
            </w:r>
          </w:p>
        </w:tc>
        <w:tc>
          <w:tcPr>
            <w:tcW w:w="3827" w:type="dxa"/>
          </w:tcPr>
          <w:p w14:paraId="4C1EEAA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2.63</w:t>
            </w:r>
          </w:p>
        </w:tc>
        <w:tc>
          <w:tcPr>
            <w:tcW w:w="1484" w:type="dxa"/>
          </w:tcPr>
          <w:p w14:paraId="591C7C3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008A6012" w14:textId="77777777" w:rsidTr="00C02C7B">
        <w:trPr>
          <w:cantSplit/>
        </w:trPr>
        <w:tc>
          <w:tcPr>
            <w:tcW w:w="3931" w:type="dxa"/>
          </w:tcPr>
          <w:p w14:paraId="2C47C23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OBS_AVAILABLE </w:t>
            </w:r>
          </w:p>
        </w:tc>
        <w:tc>
          <w:tcPr>
            <w:tcW w:w="3827" w:type="dxa"/>
          </w:tcPr>
          <w:p w14:paraId="57F1935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592</w:t>
            </w:r>
          </w:p>
        </w:tc>
        <w:tc>
          <w:tcPr>
            <w:tcW w:w="1484" w:type="dxa"/>
          </w:tcPr>
          <w:p w14:paraId="69AF2E2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58AA582" w14:textId="77777777" w:rsidTr="00C02C7B">
        <w:trPr>
          <w:cantSplit/>
        </w:trPr>
        <w:tc>
          <w:tcPr>
            <w:tcW w:w="3931" w:type="dxa"/>
          </w:tcPr>
          <w:p w14:paraId="5794341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OBS_USED </w:t>
            </w:r>
          </w:p>
        </w:tc>
        <w:tc>
          <w:tcPr>
            <w:tcW w:w="3827" w:type="dxa"/>
          </w:tcPr>
          <w:p w14:paraId="6B9FD80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579</w:t>
            </w:r>
          </w:p>
        </w:tc>
        <w:tc>
          <w:tcPr>
            <w:tcW w:w="1484" w:type="dxa"/>
          </w:tcPr>
          <w:p w14:paraId="6E2FA99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C1DDB5F" w14:textId="77777777" w:rsidTr="00C02C7B">
        <w:trPr>
          <w:cantSplit/>
        </w:trPr>
        <w:tc>
          <w:tcPr>
            <w:tcW w:w="3931" w:type="dxa"/>
          </w:tcPr>
          <w:p w14:paraId="22FC2BF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TRACKS_AVAILABLE</w:t>
            </w:r>
          </w:p>
        </w:tc>
        <w:tc>
          <w:tcPr>
            <w:tcW w:w="3827" w:type="dxa"/>
          </w:tcPr>
          <w:p w14:paraId="3F3078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w:t>
            </w:r>
          </w:p>
        </w:tc>
        <w:tc>
          <w:tcPr>
            <w:tcW w:w="1484" w:type="dxa"/>
          </w:tcPr>
          <w:p w14:paraId="41992B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A721A8F" w14:textId="77777777" w:rsidTr="00C02C7B">
        <w:trPr>
          <w:cantSplit/>
        </w:trPr>
        <w:tc>
          <w:tcPr>
            <w:tcW w:w="3931" w:type="dxa"/>
          </w:tcPr>
          <w:p w14:paraId="1075952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TRACKS_USED</w:t>
            </w:r>
          </w:p>
        </w:tc>
        <w:tc>
          <w:tcPr>
            <w:tcW w:w="3827" w:type="dxa"/>
          </w:tcPr>
          <w:p w14:paraId="09E85B4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w:t>
            </w:r>
          </w:p>
        </w:tc>
        <w:tc>
          <w:tcPr>
            <w:tcW w:w="1484" w:type="dxa"/>
          </w:tcPr>
          <w:p w14:paraId="32037A2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3639C66" w14:textId="77777777" w:rsidTr="00C02C7B">
        <w:trPr>
          <w:cantSplit/>
        </w:trPr>
        <w:tc>
          <w:tcPr>
            <w:tcW w:w="3931" w:type="dxa"/>
          </w:tcPr>
          <w:p w14:paraId="1671CB7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RESIDUALS_ACCEPTED </w:t>
            </w:r>
          </w:p>
        </w:tc>
        <w:tc>
          <w:tcPr>
            <w:tcW w:w="3827" w:type="dxa"/>
          </w:tcPr>
          <w:p w14:paraId="2697AD89" w14:textId="2C588CB0"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97.8</w:t>
            </w:r>
          </w:p>
        </w:tc>
        <w:tc>
          <w:tcPr>
            <w:tcW w:w="1484" w:type="dxa"/>
          </w:tcPr>
          <w:p w14:paraId="23E92CA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w:t>
            </w:r>
          </w:p>
        </w:tc>
      </w:tr>
      <w:tr w:rsidR="00C02C7B" w:rsidRPr="001C133C" w14:paraId="3B0D2AE7" w14:textId="77777777" w:rsidTr="00C02C7B">
        <w:trPr>
          <w:cantSplit/>
        </w:trPr>
        <w:tc>
          <w:tcPr>
            <w:tcW w:w="3931" w:type="dxa"/>
          </w:tcPr>
          <w:p w14:paraId="5F73CDB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WEIGHTED_RMS </w:t>
            </w:r>
          </w:p>
        </w:tc>
        <w:tc>
          <w:tcPr>
            <w:tcW w:w="3827" w:type="dxa"/>
          </w:tcPr>
          <w:p w14:paraId="78A6FAE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0.864</w:t>
            </w:r>
          </w:p>
        </w:tc>
        <w:tc>
          <w:tcPr>
            <w:tcW w:w="1484" w:type="dxa"/>
          </w:tcPr>
          <w:p w14:paraId="38F5716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9F1F41" w:rsidRPr="001C133C" w14:paraId="6B34C831" w14:textId="77777777" w:rsidTr="001A18E3">
        <w:trPr>
          <w:cantSplit/>
        </w:trPr>
        <w:tc>
          <w:tcPr>
            <w:tcW w:w="3931" w:type="dxa"/>
          </w:tcPr>
          <w:p w14:paraId="7494573B"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INCLINATION</w:t>
            </w:r>
          </w:p>
        </w:tc>
        <w:tc>
          <w:tcPr>
            <w:tcW w:w="3827" w:type="dxa"/>
          </w:tcPr>
          <w:p w14:paraId="79E35DCD" w14:textId="265DA17A"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98.9</w:t>
            </w:r>
          </w:p>
        </w:tc>
        <w:tc>
          <w:tcPr>
            <w:tcW w:w="1484" w:type="dxa"/>
          </w:tcPr>
          <w:p w14:paraId="22928CEB"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[deg]</w:t>
            </w:r>
          </w:p>
        </w:tc>
      </w:tr>
      <w:tr w:rsidR="002C2C4F" w:rsidRPr="001C133C" w14:paraId="1FFAD987" w14:textId="77777777" w:rsidTr="00C02C7B">
        <w:trPr>
          <w:cantSplit/>
        </w:trPr>
        <w:tc>
          <w:tcPr>
            <w:tcW w:w="3931" w:type="dxa"/>
          </w:tcPr>
          <w:p w14:paraId="45884D70" w14:textId="7D36D2B6" w:rsidR="002C2C4F" w:rsidRPr="001C133C" w:rsidRDefault="002C2C4F"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COMMENT Object2 </w:t>
            </w:r>
            <w:r w:rsidR="00895C9B" w:rsidRPr="001C133C">
              <w:rPr>
                <w:rFonts w:ascii="Arial" w:hAnsi="Arial" w:cs="Arial"/>
                <w:bCs/>
                <w:sz w:val="18"/>
                <w:szCs w:val="18"/>
              </w:rPr>
              <w:t>Physical</w:t>
            </w:r>
            <w:r w:rsidRPr="001C133C">
              <w:rPr>
                <w:rFonts w:ascii="Arial" w:hAnsi="Arial" w:cs="Arial"/>
                <w:bCs/>
                <w:sz w:val="18"/>
                <w:szCs w:val="18"/>
              </w:rPr>
              <w:t xml:space="preserve"> Parameters</w:t>
            </w:r>
          </w:p>
        </w:tc>
        <w:tc>
          <w:tcPr>
            <w:tcW w:w="3827" w:type="dxa"/>
          </w:tcPr>
          <w:p w14:paraId="190F9B14"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c>
          <w:tcPr>
            <w:tcW w:w="1484" w:type="dxa"/>
          </w:tcPr>
          <w:p w14:paraId="06BD1C7F"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945DCEE" w14:textId="77777777" w:rsidTr="00C02C7B">
        <w:trPr>
          <w:cantSplit/>
        </w:trPr>
        <w:tc>
          <w:tcPr>
            <w:tcW w:w="3931" w:type="dxa"/>
          </w:tcPr>
          <w:p w14:paraId="71A400A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AREA_PC </w:t>
            </w:r>
          </w:p>
        </w:tc>
        <w:tc>
          <w:tcPr>
            <w:tcW w:w="3827" w:type="dxa"/>
          </w:tcPr>
          <w:p w14:paraId="3BB9EF6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0.9</w:t>
            </w:r>
          </w:p>
        </w:tc>
        <w:tc>
          <w:tcPr>
            <w:tcW w:w="1484" w:type="dxa"/>
          </w:tcPr>
          <w:p w14:paraId="6722B34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3ED9EDE5" w14:textId="77777777" w:rsidTr="00A92715">
        <w:trPr>
          <w:cantSplit/>
        </w:trPr>
        <w:tc>
          <w:tcPr>
            <w:tcW w:w="3931" w:type="dxa"/>
          </w:tcPr>
          <w:p w14:paraId="5B48F1AA" w14:textId="641B9745"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RCS</w:t>
            </w:r>
          </w:p>
        </w:tc>
        <w:tc>
          <w:tcPr>
            <w:tcW w:w="3827" w:type="dxa"/>
          </w:tcPr>
          <w:p w14:paraId="00DB797F" w14:textId="2EB3CE3F"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2.27</w:t>
            </w:r>
          </w:p>
        </w:tc>
        <w:tc>
          <w:tcPr>
            <w:tcW w:w="1484" w:type="dxa"/>
          </w:tcPr>
          <w:p w14:paraId="24E6A1CD" w14:textId="069E20E9" w:rsidR="00C02C7B" w:rsidRPr="001C133C" w:rsidRDefault="008D1EC5" w:rsidP="00427270">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w:t>
            </w:r>
          </w:p>
        </w:tc>
      </w:tr>
      <w:tr w:rsidR="00E30027" w:rsidRPr="001C133C" w14:paraId="70BD6128" w14:textId="77777777" w:rsidTr="00A92715">
        <w:trPr>
          <w:cantSplit/>
        </w:trPr>
        <w:tc>
          <w:tcPr>
            <w:tcW w:w="3931" w:type="dxa"/>
          </w:tcPr>
          <w:p w14:paraId="71DC498D" w14:textId="7B614B14"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CD_AREA_OVER_MASS</w:t>
            </w:r>
          </w:p>
        </w:tc>
        <w:tc>
          <w:tcPr>
            <w:tcW w:w="3827" w:type="dxa"/>
          </w:tcPr>
          <w:p w14:paraId="2AFEA800" w14:textId="5E8A468F"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0.118668</w:t>
            </w:r>
          </w:p>
        </w:tc>
        <w:tc>
          <w:tcPr>
            <w:tcW w:w="1484" w:type="dxa"/>
          </w:tcPr>
          <w:p w14:paraId="067FD28F" w14:textId="79C1C55F"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E30027" w:rsidRPr="001C133C" w14:paraId="760BC2B7" w14:textId="77777777" w:rsidTr="00A92715">
        <w:trPr>
          <w:cantSplit/>
        </w:trPr>
        <w:tc>
          <w:tcPr>
            <w:tcW w:w="3931" w:type="dxa"/>
          </w:tcPr>
          <w:p w14:paraId="79AFF3E5" w14:textId="29D4A0AB"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CR_AREA_OVER_MASS</w:t>
            </w:r>
          </w:p>
        </w:tc>
        <w:tc>
          <w:tcPr>
            <w:tcW w:w="3827" w:type="dxa"/>
          </w:tcPr>
          <w:p w14:paraId="6E2C8822" w14:textId="671994E8"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0.075204</w:t>
            </w:r>
          </w:p>
        </w:tc>
        <w:tc>
          <w:tcPr>
            <w:tcW w:w="1484" w:type="dxa"/>
          </w:tcPr>
          <w:p w14:paraId="3D6F6894" w14:textId="48041CAA"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E30027" w:rsidRPr="001C133C" w14:paraId="324CC870" w14:textId="77777777" w:rsidTr="00C02C7B">
        <w:trPr>
          <w:cantSplit/>
        </w:trPr>
        <w:tc>
          <w:tcPr>
            <w:tcW w:w="3931" w:type="dxa"/>
          </w:tcPr>
          <w:p w14:paraId="49883B6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THRUST_ACCELERATION</w:t>
            </w:r>
          </w:p>
        </w:tc>
        <w:tc>
          <w:tcPr>
            <w:tcW w:w="3827" w:type="dxa"/>
          </w:tcPr>
          <w:p w14:paraId="0A5C277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w:t>
            </w:r>
          </w:p>
        </w:tc>
        <w:tc>
          <w:tcPr>
            <w:tcW w:w="1484" w:type="dxa"/>
          </w:tcPr>
          <w:p w14:paraId="0C624DB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[m/s**2]</w:t>
            </w:r>
          </w:p>
        </w:tc>
      </w:tr>
      <w:tr w:rsidR="00E30027" w:rsidRPr="001C133C" w14:paraId="03118BE9" w14:textId="77777777" w:rsidTr="00C02C7B">
        <w:trPr>
          <w:cantSplit/>
        </w:trPr>
        <w:tc>
          <w:tcPr>
            <w:tcW w:w="3931" w:type="dxa"/>
          </w:tcPr>
          <w:p w14:paraId="46B251C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SEDR</w:t>
            </w:r>
          </w:p>
        </w:tc>
        <w:tc>
          <w:tcPr>
            <w:tcW w:w="3827" w:type="dxa"/>
          </w:tcPr>
          <w:p w14:paraId="41F8C22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5.40900E-03</w:t>
            </w:r>
          </w:p>
        </w:tc>
        <w:tc>
          <w:tcPr>
            <w:tcW w:w="1484" w:type="dxa"/>
          </w:tcPr>
          <w:p w14:paraId="7F3DDB43"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[W/kg]</w:t>
            </w:r>
          </w:p>
        </w:tc>
      </w:tr>
      <w:tr w:rsidR="00E30027" w:rsidRPr="001C133C" w14:paraId="51CAD6D6" w14:textId="77777777" w:rsidTr="00406F9A">
        <w:trPr>
          <w:cantSplit/>
        </w:trPr>
        <w:tc>
          <w:tcPr>
            <w:tcW w:w="3931" w:type="dxa"/>
          </w:tcPr>
          <w:p w14:paraId="14F6FCF1"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APOAPSIS_ALTITUDE</w:t>
            </w:r>
          </w:p>
        </w:tc>
        <w:tc>
          <w:tcPr>
            <w:tcW w:w="3827" w:type="dxa"/>
          </w:tcPr>
          <w:p w14:paraId="62527574"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786</w:t>
            </w:r>
          </w:p>
        </w:tc>
        <w:tc>
          <w:tcPr>
            <w:tcW w:w="1484" w:type="dxa"/>
          </w:tcPr>
          <w:p w14:paraId="1070C88F"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E30027" w:rsidRPr="001C133C" w14:paraId="3C8432BD" w14:textId="77777777" w:rsidTr="00406F9A">
        <w:trPr>
          <w:cantSplit/>
        </w:trPr>
        <w:tc>
          <w:tcPr>
            <w:tcW w:w="3931" w:type="dxa"/>
          </w:tcPr>
          <w:p w14:paraId="6DA0B51E"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PERIAPSIS_ALTITUDE</w:t>
            </w:r>
          </w:p>
        </w:tc>
        <w:tc>
          <w:tcPr>
            <w:tcW w:w="3827" w:type="dxa"/>
          </w:tcPr>
          <w:p w14:paraId="495136E2"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w:t>
            </w:r>
          </w:p>
        </w:tc>
        <w:tc>
          <w:tcPr>
            <w:tcW w:w="1484" w:type="dxa"/>
          </w:tcPr>
          <w:p w14:paraId="4BB36706"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1CAA51C9" w14:textId="77777777" w:rsidTr="00C02C7B">
        <w:trPr>
          <w:cantSplit/>
        </w:trPr>
        <w:tc>
          <w:tcPr>
            <w:tcW w:w="9242" w:type="dxa"/>
            <w:gridSpan w:val="3"/>
          </w:tcPr>
          <w:p w14:paraId="533112C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State Vector</w:t>
            </w:r>
          </w:p>
        </w:tc>
      </w:tr>
      <w:tr w:rsidR="00C02C7B" w:rsidRPr="001C133C" w14:paraId="0AACCBDE" w14:textId="77777777" w:rsidTr="00C02C7B">
        <w:trPr>
          <w:cantSplit/>
        </w:trPr>
        <w:tc>
          <w:tcPr>
            <w:tcW w:w="3931" w:type="dxa"/>
          </w:tcPr>
          <w:p w14:paraId="4D104F4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 </w:t>
            </w:r>
          </w:p>
        </w:tc>
        <w:tc>
          <w:tcPr>
            <w:tcW w:w="3827" w:type="dxa"/>
          </w:tcPr>
          <w:p w14:paraId="05BF418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2569.540800</w:t>
            </w:r>
          </w:p>
        </w:tc>
        <w:tc>
          <w:tcPr>
            <w:tcW w:w="1484" w:type="dxa"/>
          </w:tcPr>
          <w:p w14:paraId="1541718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24491A9A" w14:textId="77777777" w:rsidTr="00C02C7B">
        <w:trPr>
          <w:cantSplit/>
        </w:trPr>
        <w:tc>
          <w:tcPr>
            <w:tcW w:w="3931" w:type="dxa"/>
          </w:tcPr>
          <w:p w14:paraId="2215C13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3827" w:type="dxa"/>
          </w:tcPr>
          <w:p w14:paraId="37A326D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2245.093614</w:t>
            </w:r>
          </w:p>
        </w:tc>
        <w:tc>
          <w:tcPr>
            <w:tcW w:w="1484" w:type="dxa"/>
          </w:tcPr>
          <w:p w14:paraId="0915CC3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1E7F43A7" w14:textId="77777777" w:rsidTr="00C02C7B">
        <w:trPr>
          <w:cantSplit/>
        </w:trPr>
        <w:tc>
          <w:tcPr>
            <w:tcW w:w="3931" w:type="dxa"/>
          </w:tcPr>
          <w:p w14:paraId="238E42A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3827" w:type="dxa"/>
          </w:tcPr>
          <w:p w14:paraId="239F460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6281.599946</w:t>
            </w:r>
          </w:p>
        </w:tc>
        <w:tc>
          <w:tcPr>
            <w:tcW w:w="1484" w:type="dxa"/>
          </w:tcPr>
          <w:p w14:paraId="304D3F3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3ADB4CCF" w14:textId="77777777" w:rsidTr="00C02C7B">
        <w:trPr>
          <w:cantSplit/>
        </w:trPr>
        <w:tc>
          <w:tcPr>
            <w:tcW w:w="3931" w:type="dxa"/>
          </w:tcPr>
          <w:p w14:paraId="13531E4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827" w:type="dxa"/>
          </w:tcPr>
          <w:p w14:paraId="76BC937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-2.888612500</w:t>
            </w:r>
          </w:p>
        </w:tc>
        <w:tc>
          <w:tcPr>
            <w:tcW w:w="1484" w:type="dxa"/>
          </w:tcPr>
          <w:p w14:paraId="3B72B6C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614235FB" w14:textId="77777777" w:rsidTr="00C02C7B">
        <w:trPr>
          <w:cantSplit/>
        </w:trPr>
        <w:tc>
          <w:tcPr>
            <w:tcW w:w="3931" w:type="dxa"/>
          </w:tcPr>
          <w:p w14:paraId="0A1E6A7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3827" w:type="dxa"/>
          </w:tcPr>
          <w:p w14:paraId="4BE7BCE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-6.007247516</w:t>
            </w:r>
          </w:p>
        </w:tc>
        <w:tc>
          <w:tcPr>
            <w:tcW w:w="1484" w:type="dxa"/>
          </w:tcPr>
          <w:p w14:paraId="14461FE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68E01338" w14:textId="77777777" w:rsidTr="00C02C7B">
        <w:trPr>
          <w:cantSplit/>
        </w:trPr>
        <w:tc>
          <w:tcPr>
            <w:tcW w:w="3931" w:type="dxa"/>
          </w:tcPr>
          <w:p w14:paraId="441DDB5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827" w:type="dxa"/>
          </w:tcPr>
          <w:p w14:paraId="487372F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3.328770172</w:t>
            </w:r>
          </w:p>
        </w:tc>
        <w:tc>
          <w:tcPr>
            <w:tcW w:w="1484" w:type="dxa"/>
          </w:tcPr>
          <w:p w14:paraId="100D4A1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0E3CD37F" w14:textId="77777777" w:rsidTr="00C02C7B">
        <w:trPr>
          <w:cantSplit/>
        </w:trPr>
        <w:tc>
          <w:tcPr>
            <w:tcW w:w="9242" w:type="dxa"/>
            <w:gridSpan w:val="3"/>
          </w:tcPr>
          <w:p w14:paraId="774E346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Covariance in the RTN Coordinate Frame</w:t>
            </w:r>
          </w:p>
        </w:tc>
      </w:tr>
      <w:tr w:rsidR="00C02C7B" w:rsidRPr="001C133C" w14:paraId="555843BA" w14:textId="77777777" w:rsidTr="00C02C7B">
        <w:trPr>
          <w:cantSplit/>
        </w:trPr>
        <w:tc>
          <w:tcPr>
            <w:tcW w:w="3931" w:type="dxa"/>
          </w:tcPr>
          <w:p w14:paraId="4E8A69A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827" w:type="dxa"/>
          </w:tcPr>
          <w:p w14:paraId="2F04268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1.337E+03</w:t>
            </w:r>
          </w:p>
        </w:tc>
        <w:tc>
          <w:tcPr>
            <w:tcW w:w="1484" w:type="dxa"/>
          </w:tcPr>
          <w:p w14:paraId="4D47C4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02FA360F" w14:textId="77777777" w:rsidTr="00C02C7B">
        <w:trPr>
          <w:cantSplit/>
        </w:trPr>
        <w:tc>
          <w:tcPr>
            <w:tcW w:w="3931" w:type="dxa"/>
          </w:tcPr>
          <w:p w14:paraId="362B108F" w14:textId="77777777" w:rsidR="00C02C7B" w:rsidRPr="001C133C" w:rsidRDefault="00C02C7B" w:rsidP="00C02C7B">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827" w:type="dxa"/>
          </w:tcPr>
          <w:p w14:paraId="2D271D8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-4.806E+04</w:t>
            </w:r>
          </w:p>
        </w:tc>
        <w:tc>
          <w:tcPr>
            <w:tcW w:w="1484" w:type="dxa"/>
          </w:tcPr>
          <w:p w14:paraId="50A5C81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349ABF2A" w14:textId="77777777" w:rsidTr="00C02C7B">
        <w:trPr>
          <w:cantSplit/>
        </w:trPr>
        <w:tc>
          <w:tcPr>
            <w:tcW w:w="3931" w:type="dxa"/>
          </w:tcPr>
          <w:p w14:paraId="53F8A22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827" w:type="dxa"/>
          </w:tcPr>
          <w:p w14:paraId="0471C80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2.492E+06</w:t>
            </w:r>
          </w:p>
        </w:tc>
        <w:tc>
          <w:tcPr>
            <w:tcW w:w="1484" w:type="dxa"/>
          </w:tcPr>
          <w:p w14:paraId="1C1389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044CC71" w14:textId="77777777" w:rsidTr="00C02C7B">
        <w:trPr>
          <w:cantSplit/>
        </w:trPr>
        <w:tc>
          <w:tcPr>
            <w:tcW w:w="3931" w:type="dxa"/>
          </w:tcPr>
          <w:p w14:paraId="2FA4767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CN_R</w:t>
            </w:r>
          </w:p>
        </w:tc>
        <w:tc>
          <w:tcPr>
            <w:tcW w:w="3827" w:type="dxa"/>
          </w:tcPr>
          <w:p w14:paraId="5362772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-3.298E+01</w:t>
            </w:r>
          </w:p>
        </w:tc>
        <w:tc>
          <w:tcPr>
            <w:tcW w:w="1484" w:type="dxa"/>
          </w:tcPr>
          <w:p w14:paraId="0381A93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E8B5187" w14:textId="77777777" w:rsidTr="00C02C7B">
        <w:trPr>
          <w:cantSplit/>
        </w:trPr>
        <w:tc>
          <w:tcPr>
            <w:tcW w:w="3931" w:type="dxa"/>
          </w:tcPr>
          <w:p w14:paraId="0A63C666"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827" w:type="dxa"/>
          </w:tcPr>
          <w:p w14:paraId="30BEE52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-7.5888E+02</w:t>
            </w:r>
          </w:p>
        </w:tc>
        <w:tc>
          <w:tcPr>
            <w:tcW w:w="1484" w:type="dxa"/>
          </w:tcPr>
          <w:p w14:paraId="26693E6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7D86468" w14:textId="77777777" w:rsidTr="00C02C7B">
        <w:trPr>
          <w:cantSplit/>
        </w:trPr>
        <w:tc>
          <w:tcPr>
            <w:tcW w:w="3931" w:type="dxa"/>
          </w:tcPr>
          <w:p w14:paraId="31C381A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CN_N</w:t>
            </w:r>
          </w:p>
        </w:tc>
        <w:tc>
          <w:tcPr>
            <w:tcW w:w="3827" w:type="dxa"/>
          </w:tcPr>
          <w:p w14:paraId="3451ED2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7.105E+01</w:t>
            </w:r>
          </w:p>
        </w:tc>
        <w:tc>
          <w:tcPr>
            <w:tcW w:w="1484" w:type="dxa"/>
          </w:tcPr>
          <w:p w14:paraId="460423A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05DF8C2E" w14:textId="77777777" w:rsidTr="00C02C7B">
        <w:trPr>
          <w:cantSplit/>
        </w:trPr>
        <w:tc>
          <w:tcPr>
            <w:tcW w:w="3931" w:type="dxa"/>
          </w:tcPr>
          <w:p w14:paraId="3390C01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827" w:type="dxa"/>
          </w:tcPr>
          <w:p w14:paraId="5326628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2.591E-03</w:t>
            </w:r>
          </w:p>
        </w:tc>
        <w:tc>
          <w:tcPr>
            <w:tcW w:w="1484" w:type="dxa"/>
          </w:tcPr>
          <w:p w14:paraId="029E16D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707A661F" w14:textId="77777777" w:rsidTr="00C02C7B">
        <w:trPr>
          <w:cantSplit/>
        </w:trPr>
        <w:tc>
          <w:tcPr>
            <w:tcW w:w="3931" w:type="dxa"/>
          </w:tcPr>
          <w:p w14:paraId="6C11722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827" w:type="dxa"/>
          </w:tcPr>
          <w:p w14:paraId="7455A19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-4.152E-02</w:t>
            </w:r>
          </w:p>
        </w:tc>
        <w:tc>
          <w:tcPr>
            <w:tcW w:w="1484" w:type="dxa"/>
          </w:tcPr>
          <w:p w14:paraId="142527F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3AE5F7B1" w14:textId="77777777" w:rsidTr="00C02C7B">
        <w:trPr>
          <w:cantSplit/>
        </w:trPr>
        <w:tc>
          <w:tcPr>
            <w:tcW w:w="3931" w:type="dxa"/>
          </w:tcPr>
          <w:p w14:paraId="22ACB31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827" w:type="dxa"/>
          </w:tcPr>
          <w:p w14:paraId="565F4EB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-1.784E-06</w:t>
            </w:r>
          </w:p>
        </w:tc>
        <w:tc>
          <w:tcPr>
            <w:tcW w:w="1484" w:type="dxa"/>
          </w:tcPr>
          <w:p w14:paraId="215AFE9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6D7BEDC" w14:textId="77777777" w:rsidTr="00C02C7B">
        <w:trPr>
          <w:cantSplit/>
        </w:trPr>
        <w:tc>
          <w:tcPr>
            <w:tcW w:w="3931" w:type="dxa"/>
          </w:tcPr>
          <w:p w14:paraId="235C1F6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827" w:type="dxa"/>
          </w:tcPr>
          <w:p w14:paraId="202DDE6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6.886E-05</w:t>
            </w:r>
          </w:p>
        </w:tc>
        <w:tc>
          <w:tcPr>
            <w:tcW w:w="1484" w:type="dxa"/>
          </w:tcPr>
          <w:p w14:paraId="1AB903E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65950A5B" w14:textId="77777777" w:rsidTr="00C02C7B">
        <w:trPr>
          <w:cantSplit/>
        </w:trPr>
        <w:tc>
          <w:tcPr>
            <w:tcW w:w="3931" w:type="dxa"/>
          </w:tcPr>
          <w:p w14:paraId="72CC6AFF" w14:textId="27AF5EA3" w:rsidR="00C02C7B"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3827" w:type="dxa"/>
          </w:tcPr>
          <w:p w14:paraId="395C0420" w14:textId="0DCE5E85" w:rsidR="00C02C7B"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-1.016E-02</w:t>
            </w:r>
          </w:p>
        </w:tc>
        <w:tc>
          <w:tcPr>
            <w:tcW w:w="1484" w:type="dxa"/>
          </w:tcPr>
          <w:p w14:paraId="043E5023" w14:textId="410CDCD9" w:rsidR="00C02C7B"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92715" w:rsidRPr="001C133C" w14:paraId="2D4EC9D3" w14:textId="77777777" w:rsidTr="00C02C7B">
        <w:trPr>
          <w:cantSplit/>
        </w:trPr>
        <w:tc>
          <w:tcPr>
            <w:tcW w:w="3931" w:type="dxa"/>
          </w:tcPr>
          <w:p w14:paraId="38A0F5F5" w14:textId="05416EEE" w:rsidR="00A92715"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827" w:type="dxa"/>
          </w:tcPr>
          <w:p w14:paraId="12088961" w14:textId="53AD62E2"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-1.506E-04</w:t>
            </w:r>
          </w:p>
        </w:tc>
        <w:tc>
          <w:tcPr>
            <w:tcW w:w="1484" w:type="dxa"/>
          </w:tcPr>
          <w:p w14:paraId="6C8B0BC1" w14:textId="128C33E4"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BF882EC" w14:textId="77777777" w:rsidTr="00C02C7B">
        <w:trPr>
          <w:cantSplit/>
        </w:trPr>
        <w:tc>
          <w:tcPr>
            <w:tcW w:w="3931" w:type="dxa"/>
          </w:tcPr>
          <w:p w14:paraId="21BB356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827" w:type="dxa"/>
          </w:tcPr>
          <w:p w14:paraId="25FB886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1.637E-03</w:t>
            </w:r>
          </w:p>
        </w:tc>
        <w:tc>
          <w:tcPr>
            <w:tcW w:w="1484" w:type="dxa"/>
          </w:tcPr>
          <w:p w14:paraId="3DADB4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1C315535" w14:textId="77777777" w:rsidTr="00C02C7B">
        <w:trPr>
          <w:cantSplit/>
        </w:trPr>
        <w:tc>
          <w:tcPr>
            <w:tcW w:w="3931" w:type="dxa"/>
          </w:tcPr>
          <w:p w14:paraId="17C3752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827" w:type="dxa"/>
          </w:tcPr>
          <w:p w14:paraId="4072DFD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-2.987E-06</w:t>
            </w:r>
          </w:p>
        </w:tc>
        <w:tc>
          <w:tcPr>
            <w:tcW w:w="1484" w:type="dxa"/>
          </w:tcPr>
          <w:p w14:paraId="12031B0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047547DA" w14:textId="77777777" w:rsidTr="00C02C7B">
        <w:trPr>
          <w:cantSplit/>
        </w:trPr>
        <w:tc>
          <w:tcPr>
            <w:tcW w:w="3931" w:type="dxa"/>
          </w:tcPr>
          <w:p w14:paraId="2B9E8E6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827" w:type="dxa"/>
          </w:tcPr>
          <w:p w14:paraId="7CCA999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1.059E-05</w:t>
            </w:r>
          </w:p>
        </w:tc>
        <w:tc>
          <w:tcPr>
            <w:tcW w:w="1484" w:type="dxa"/>
          </w:tcPr>
          <w:p w14:paraId="037397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33710D32" w14:textId="77777777" w:rsidTr="00C02C7B">
        <w:trPr>
          <w:cantSplit/>
        </w:trPr>
        <w:tc>
          <w:tcPr>
            <w:tcW w:w="3931" w:type="dxa"/>
          </w:tcPr>
          <w:p w14:paraId="2252300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827" w:type="dxa"/>
          </w:tcPr>
          <w:p w14:paraId="4609D22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4.400E-03</w:t>
            </w:r>
          </w:p>
        </w:tc>
        <w:tc>
          <w:tcPr>
            <w:tcW w:w="1484" w:type="dxa"/>
          </w:tcPr>
          <w:p w14:paraId="01D069A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122F136B" w14:textId="77777777" w:rsidTr="00C02C7B">
        <w:trPr>
          <w:cantSplit/>
        </w:trPr>
        <w:tc>
          <w:tcPr>
            <w:tcW w:w="3931" w:type="dxa"/>
          </w:tcPr>
          <w:p w14:paraId="13140A7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827" w:type="dxa"/>
          </w:tcPr>
          <w:p w14:paraId="02E3274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8.482E-03</w:t>
            </w:r>
          </w:p>
        </w:tc>
        <w:tc>
          <w:tcPr>
            <w:tcW w:w="1484" w:type="dxa"/>
          </w:tcPr>
          <w:p w14:paraId="5F671F7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5167BAD8" w14:textId="77777777" w:rsidTr="00C02C7B">
        <w:trPr>
          <w:cantSplit/>
        </w:trPr>
        <w:tc>
          <w:tcPr>
            <w:tcW w:w="3931" w:type="dxa"/>
          </w:tcPr>
          <w:p w14:paraId="3308ABA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827" w:type="dxa"/>
          </w:tcPr>
          <w:p w14:paraId="6EAE70A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8.633E-05</w:t>
            </w:r>
          </w:p>
        </w:tc>
        <w:tc>
          <w:tcPr>
            <w:tcW w:w="1484" w:type="dxa"/>
          </w:tcPr>
          <w:p w14:paraId="35246C9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2D5A052C" w14:textId="77777777" w:rsidTr="00C02C7B">
        <w:trPr>
          <w:cantSplit/>
        </w:trPr>
        <w:tc>
          <w:tcPr>
            <w:tcW w:w="3931" w:type="dxa"/>
          </w:tcPr>
          <w:p w14:paraId="1377DB52"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3827" w:type="dxa"/>
          </w:tcPr>
          <w:p w14:paraId="78258D0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-1.903E-06</w:t>
            </w:r>
          </w:p>
        </w:tc>
        <w:tc>
          <w:tcPr>
            <w:tcW w:w="1484" w:type="dxa"/>
          </w:tcPr>
          <w:p w14:paraId="539F9D1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6EDF0600" w14:textId="77777777" w:rsidTr="00A92715">
        <w:trPr>
          <w:cantSplit/>
        </w:trPr>
        <w:tc>
          <w:tcPr>
            <w:tcW w:w="3931" w:type="dxa"/>
          </w:tcPr>
          <w:p w14:paraId="1F3397E8" w14:textId="71CB9299" w:rsidR="00C02C7B"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3827" w:type="dxa"/>
          </w:tcPr>
          <w:p w14:paraId="479B5C4D" w14:textId="29C3F012" w:rsidR="00C02C7B"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-4.594E-06</w:t>
            </w:r>
          </w:p>
        </w:tc>
        <w:tc>
          <w:tcPr>
            <w:tcW w:w="1484" w:type="dxa"/>
          </w:tcPr>
          <w:p w14:paraId="2292A560" w14:textId="5CDD9903" w:rsidR="00C02C7B" w:rsidRPr="001C133C" w:rsidRDefault="00A92715" w:rsidP="00A92715">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92715" w:rsidRPr="001C133C" w14:paraId="71A555A6" w14:textId="77777777" w:rsidTr="00A92715">
        <w:trPr>
          <w:cantSplit/>
        </w:trPr>
        <w:tc>
          <w:tcPr>
            <w:tcW w:w="3931" w:type="dxa"/>
          </w:tcPr>
          <w:p w14:paraId="0D927F32" w14:textId="1D956D3F" w:rsidR="00A92715"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827" w:type="dxa"/>
          </w:tcPr>
          <w:p w14:paraId="48265085" w14:textId="4F842B95"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5.178E-05</w:t>
            </w:r>
          </w:p>
        </w:tc>
        <w:tc>
          <w:tcPr>
            <w:tcW w:w="1484" w:type="dxa"/>
          </w:tcPr>
          <w:p w14:paraId="00EBD05E" w14:textId="1965CF3A"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71524067" w14:textId="77777777" w:rsidTr="00C02C7B">
        <w:trPr>
          <w:cantSplit/>
        </w:trPr>
        <w:tc>
          <w:tcPr>
            <w:tcW w:w="3931" w:type="dxa"/>
          </w:tcPr>
          <w:p w14:paraId="7CF61BB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w:t>
            </w:r>
          </w:p>
        </w:tc>
        <w:tc>
          <w:tcPr>
            <w:tcW w:w="3827" w:type="dxa"/>
          </w:tcPr>
          <w:p w14:paraId="0891528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-5.117E-01</w:t>
            </w:r>
          </w:p>
        </w:tc>
        <w:tc>
          <w:tcPr>
            <w:tcW w:w="1484" w:type="dxa"/>
          </w:tcPr>
          <w:p w14:paraId="4A170CC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4AF3B855" w14:textId="77777777" w:rsidTr="00C02C7B">
        <w:trPr>
          <w:cantSplit/>
        </w:trPr>
        <w:tc>
          <w:tcPr>
            <w:tcW w:w="3931" w:type="dxa"/>
          </w:tcPr>
          <w:p w14:paraId="7B7D90E5"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w:t>
            </w:r>
          </w:p>
        </w:tc>
        <w:tc>
          <w:tcPr>
            <w:tcW w:w="3827" w:type="dxa"/>
          </w:tcPr>
          <w:p w14:paraId="1B2CAD8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1.319E+00</w:t>
            </w:r>
          </w:p>
        </w:tc>
        <w:tc>
          <w:tcPr>
            <w:tcW w:w="1484" w:type="dxa"/>
          </w:tcPr>
          <w:p w14:paraId="1C0A1C7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1751CE0B" w14:textId="77777777" w:rsidTr="00C02C7B">
        <w:trPr>
          <w:cantSplit/>
        </w:trPr>
        <w:tc>
          <w:tcPr>
            <w:tcW w:w="3931" w:type="dxa"/>
          </w:tcPr>
          <w:p w14:paraId="02F3755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w:t>
            </w:r>
          </w:p>
        </w:tc>
        <w:tc>
          <w:tcPr>
            <w:tcW w:w="3827" w:type="dxa"/>
          </w:tcPr>
          <w:p w14:paraId="50E84F2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-9.034E-02</w:t>
            </w:r>
          </w:p>
        </w:tc>
        <w:tc>
          <w:tcPr>
            <w:tcW w:w="1484" w:type="dxa"/>
          </w:tcPr>
          <w:p w14:paraId="7B30B9B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4EA5124B" w14:textId="77777777" w:rsidTr="00C02C7B">
        <w:trPr>
          <w:cantSplit/>
        </w:trPr>
        <w:tc>
          <w:tcPr>
            <w:tcW w:w="3931" w:type="dxa"/>
          </w:tcPr>
          <w:p w14:paraId="385A3BC3"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CDRG_RDOT</w:t>
            </w:r>
          </w:p>
        </w:tc>
        <w:tc>
          <w:tcPr>
            <w:tcW w:w="3827" w:type="dxa"/>
          </w:tcPr>
          <w:p w14:paraId="78B3716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-7.708E-05</w:t>
            </w:r>
          </w:p>
        </w:tc>
        <w:tc>
          <w:tcPr>
            <w:tcW w:w="1484" w:type="dxa"/>
          </w:tcPr>
          <w:p w14:paraId="1712FDF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08280818" w14:textId="77777777" w:rsidTr="00C02C7B">
        <w:trPr>
          <w:cantSplit/>
        </w:trPr>
        <w:tc>
          <w:tcPr>
            <w:tcW w:w="3931" w:type="dxa"/>
          </w:tcPr>
          <w:p w14:paraId="2DBB97D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CDRG_TDOT</w:t>
            </w:r>
          </w:p>
        </w:tc>
        <w:tc>
          <w:tcPr>
            <w:tcW w:w="3827" w:type="dxa"/>
          </w:tcPr>
          <w:p w14:paraId="10BE0A9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7.402E-05</w:t>
            </w:r>
          </w:p>
        </w:tc>
        <w:tc>
          <w:tcPr>
            <w:tcW w:w="1484" w:type="dxa"/>
          </w:tcPr>
          <w:p w14:paraId="65A8649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01822FAD" w14:textId="77777777" w:rsidTr="00C02C7B">
        <w:trPr>
          <w:cantSplit/>
        </w:trPr>
        <w:tc>
          <w:tcPr>
            <w:tcW w:w="3931" w:type="dxa"/>
          </w:tcPr>
          <w:p w14:paraId="02CB314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CDRG_NDOT</w:t>
            </w:r>
          </w:p>
        </w:tc>
        <w:tc>
          <w:tcPr>
            <w:tcW w:w="3827" w:type="dxa"/>
          </w:tcPr>
          <w:p w14:paraId="482E18E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-1.903E-05</w:t>
            </w:r>
          </w:p>
        </w:tc>
        <w:tc>
          <w:tcPr>
            <w:tcW w:w="1484" w:type="dxa"/>
          </w:tcPr>
          <w:p w14:paraId="2B7D506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69F07DDF" w14:textId="77777777" w:rsidTr="00C02C7B">
        <w:trPr>
          <w:cantSplit/>
        </w:trPr>
        <w:tc>
          <w:tcPr>
            <w:tcW w:w="3931" w:type="dxa"/>
          </w:tcPr>
          <w:p w14:paraId="7A6BB26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CDRG_DRG</w:t>
            </w:r>
          </w:p>
        </w:tc>
        <w:tc>
          <w:tcPr>
            <w:tcW w:w="3827" w:type="dxa"/>
          </w:tcPr>
          <w:p w14:paraId="10A8CA6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1.053E-06</w:t>
            </w:r>
          </w:p>
        </w:tc>
        <w:tc>
          <w:tcPr>
            <w:tcW w:w="1484" w:type="dxa"/>
          </w:tcPr>
          <w:p w14:paraId="3668B4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1E64A4BB" w14:textId="77777777" w:rsidTr="00C02C7B">
        <w:trPr>
          <w:cantSplit/>
        </w:trPr>
        <w:tc>
          <w:tcPr>
            <w:tcW w:w="3931" w:type="dxa"/>
          </w:tcPr>
          <w:p w14:paraId="4A19B532"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w:t>
            </w:r>
          </w:p>
        </w:tc>
        <w:tc>
          <w:tcPr>
            <w:tcW w:w="3827" w:type="dxa"/>
          </w:tcPr>
          <w:p w14:paraId="5749093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-3.297E+01</w:t>
            </w:r>
          </w:p>
        </w:tc>
        <w:tc>
          <w:tcPr>
            <w:tcW w:w="1484" w:type="dxa"/>
          </w:tcPr>
          <w:p w14:paraId="27F2885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6DB1E8C0" w14:textId="77777777" w:rsidTr="00C02C7B">
        <w:trPr>
          <w:cantSplit/>
        </w:trPr>
        <w:tc>
          <w:tcPr>
            <w:tcW w:w="3931" w:type="dxa"/>
          </w:tcPr>
          <w:p w14:paraId="161065D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w:t>
            </w:r>
          </w:p>
        </w:tc>
        <w:tc>
          <w:tcPr>
            <w:tcW w:w="3827" w:type="dxa"/>
          </w:tcPr>
          <w:p w14:paraId="0E1F9C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8.164E+01</w:t>
            </w:r>
          </w:p>
        </w:tc>
        <w:tc>
          <w:tcPr>
            <w:tcW w:w="1484" w:type="dxa"/>
          </w:tcPr>
          <w:p w14:paraId="6DC9B1A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417F2D3F" w14:textId="77777777" w:rsidTr="00C02C7B">
        <w:trPr>
          <w:cantSplit/>
        </w:trPr>
        <w:tc>
          <w:tcPr>
            <w:tcW w:w="3931" w:type="dxa"/>
          </w:tcPr>
          <w:p w14:paraId="5D3B02D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w:t>
            </w:r>
          </w:p>
        </w:tc>
        <w:tc>
          <w:tcPr>
            <w:tcW w:w="3827" w:type="dxa"/>
          </w:tcPr>
          <w:p w14:paraId="3BE9AE8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-5.651E+00</w:t>
            </w:r>
          </w:p>
        </w:tc>
        <w:tc>
          <w:tcPr>
            <w:tcW w:w="1484" w:type="dxa"/>
          </w:tcPr>
          <w:p w14:paraId="0ED94D8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5D1B65F5" w14:textId="77777777" w:rsidTr="00C02C7B">
        <w:trPr>
          <w:cantSplit/>
        </w:trPr>
        <w:tc>
          <w:tcPr>
            <w:tcW w:w="3931" w:type="dxa"/>
          </w:tcPr>
          <w:p w14:paraId="46F7AC7E"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CSRP_RDOT</w:t>
            </w:r>
          </w:p>
        </w:tc>
        <w:tc>
          <w:tcPr>
            <w:tcW w:w="3827" w:type="dxa"/>
          </w:tcPr>
          <w:p w14:paraId="26A1391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-4.636E-03</w:t>
            </w:r>
          </w:p>
        </w:tc>
        <w:tc>
          <w:tcPr>
            <w:tcW w:w="1484" w:type="dxa"/>
          </w:tcPr>
          <w:p w14:paraId="1218D12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0CF3E98A" w14:textId="77777777" w:rsidTr="00C02C7B">
        <w:trPr>
          <w:cantSplit/>
        </w:trPr>
        <w:tc>
          <w:tcPr>
            <w:tcW w:w="3931" w:type="dxa"/>
          </w:tcPr>
          <w:p w14:paraId="7F233DB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CSRP_TDOT</w:t>
            </w:r>
          </w:p>
        </w:tc>
        <w:tc>
          <w:tcPr>
            <w:tcW w:w="3827" w:type="dxa"/>
          </w:tcPr>
          <w:p w14:paraId="0603B44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4.738E-03</w:t>
            </w:r>
          </w:p>
        </w:tc>
        <w:tc>
          <w:tcPr>
            <w:tcW w:w="1484" w:type="dxa"/>
          </w:tcPr>
          <w:p w14:paraId="5726F78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552E5842" w14:textId="77777777" w:rsidTr="00C02C7B">
        <w:trPr>
          <w:cantSplit/>
        </w:trPr>
        <w:tc>
          <w:tcPr>
            <w:tcW w:w="3931" w:type="dxa"/>
          </w:tcPr>
          <w:p w14:paraId="04531CA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CSRP_NDOT</w:t>
            </w:r>
          </w:p>
        </w:tc>
        <w:tc>
          <w:tcPr>
            <w:tcW w:w="3827" w:type="dxa"/>
          </w:tcPr>
          <w:p w14:paraId="037E7A5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-1.198E-03</w:t>
            </w:r>
          </w:p>
        </w:tc>
        <w:tc>
          <w:tcPr>
            <w:tcW w:w="1484" w:type="dxa"/>
          </w:tcPr>
          <w:p w14:paraId="2627853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51CA7398" w14:textId="77777777" w:rsidTr="00C02C7B">
        <w:trPr>
          <w:cantSplit/>
        </w:trPr>
        <w:tc>
          <w:tcPr>
            <w:tcW w:w="3931" w:type="dxa"/>
          </w:tcPr>
          <w:p w14:paraId="6DFCCE8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CSRP_DRG</w:t>
            </w:r>
          </w:p>
        </w:tc>
        <w:tc>
          <w:tcPr>
            <w:tcW w:w="3827" w:type="dxa"/>
          </w:tcPr>
          <w:p w14:paraId="168C79E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6.407E-05</w:t>
            </w:r>
          </w:p>
        </w:tc>
        <w:tc>
          <w:tcPr>
            <w:tcW w:w="1484" w:type="dxa"/>
          </w:tcPr>
          <w:p w14:paraId="262E1AE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7F7B7F2C" w14:textId="77777777" w:rsidTr="00C02C7B">
        <w:trPr>
          <w:cantSplit/>
        </w:trPr>
        <w:tc>
          <w:tcPr>
            <w:tcW w:w="3931" w:type="dxa"/>
          </w:tcPr>
          <w:p w14:paraId="5EC1751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CSRP_SRP</w:t>
            </w:r>
          </w:p>
        </w:tc>
        <w:tc>
          <w:tcPr>
            <w:tcW w:w="3827" w:type="dxa"/>
          </w:tcPr>
          <w:p w14:paraId="3EB6029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4.108E-03</w:t>
            </w:r>
          </w:p>
        </w:tc>
        <w:tc>
          <w:tcPr>
            <w:tcW w:w="1484" w:type="dxa"/>
          </w:tcPr>
          <w:p w14:paraId="678F4CA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bl>
    <w:p w14:paraId="3FCAAE26" w14:textId="77777777" w:rsidR="00A37F24" w:rsidRPr="001C133C" w:rsidRDefault="00A37F24" w:rsidP="00F94C52">
      <w:pPr>
        <w:pStyle w:val="Annex3"/>
        <w:spacing w:before="480"/>
      </w:pPr>
      <w:bookmarkStart w:id="589" w:name="_Ref97114759"/>
      <w:r w:rsidRPr="001C133C">
        <w:lastRenderedPageBreak/>
        <w:t>Another Example of a CDM in KVN Which Includes Optional Keywords</w:t>
      </w:r>
      <w:bookmarkEnd w:id="589"/>
    </w:p>
    <w:p w14:paraId="5D87C8AF" w14:textId="77777777" w:rsidR="00A37F24" w:rsidRPr="001C133C" w:rsidRDefault="00A37F24" w:rsidP="00033AA5">
      <w:pPr>
        <w:keepNext/>
        <w:spacing w:before="0"/>
      </w:pPr>
    </w:p>
    <w:tbl>
      <w:tblPr>
        <w:tblW w:w="924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854"/>
        <w:gridCol w:w="3909"/>
        <w:gridCol w:w="1479"/>
      </w:tblGrid>
      <w:tr w:rsidR="00A37F24" w:rsidRPr="001C133C" w14:paraId="0941DE18" w14:textId="77777777" w:rsidTr="005C2409">
        <w:trPr>
          <w:cantSplit/>
        </w:trPr>
        <w:tc>
          <w:tcPr>
            <w:tcW w:w="3854" w:type="dxa"/>
            <w:tcBorders>
              <w:top w:val="single" w:sz="4" w:space="0" w:color="auto"/>
            </w:tcBorders>
          </w:tcPr>
          <w:p w14:paraId="3D2ADC75"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CCSDS_CDM_VERS</w:t>
            </w:r>
          </w:p>
        </w:tc>
        <w:tc>
          <w:tcPr>
            <w:tcW w:w="3909" w:type="dxa"/>
            <w:tcBorders>
              <w:top w:val="single" w:sz="4" w:space="0" w:color="auto"/>
            </w:tcBorders>
          </w:tcPr>
          <w:p w14:paraId="30584A26" w14:textId="2D9825D4"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2</w:t>
            </w:r>
            <w:r w:rsidRPr="001C133C">
              <w:rPr>
                <w:rFonts w:ascii="Arial" w:hAnsi="Arial" w:cs="Arial"/>
                <w:bCs/>
                <w:sz w:val="18"/>
                <w:szCs w:val="18"/>
              </w:rPr>
              <w:t>.0</w:t>
            </w:r>
          </w:p>
        </w:tc>
        <w:tc>
          <w:tcPr>
            <w:tcW w:w="1479" w:type="dxa"/>
            <w:tcBorders>
              <w:top w:val="single" w:sz="4" w:space="0" w:color="auto"/>
            </w:tcBorders>
          </w:tcPr>
          <w:p w14:paraId="46215EE2"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p>
        </w:tc>
      </w:tr>
      <w:tr w:rsidR="00A37F24" w:rsidRPr="001C133C" w14:paraId="0B482631" w14:textId="77777777" w:rsidTr="005C2409">
        <w:trPr>
          <w:cantSplit/>
        </w:trPr>
        <w:tc>
          <w:tcPr>
            <w:tcW w:w="3854" w:type="dxa"/>
          </w:tcPr>
          <w:p w14:paraId="3EF1F7F7"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CREATION_DATE</w:t>
            </w:r>
          </w:p>
        </w:tc>
        <w:tc>
          <w:tcPr>
            <w:tcW w:w="3909" w:type="dxa"/>
          </w:tcPr>
          <w:p w14:paraId="63C28FE0"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2012-09-12T22:31:12.000</w:t>
            </w:r>
          </w:p>
        </w:tc>
        <w:tc>
          <w:tcPr>
            <w:tcW w:w="1479" w:type="dxa"/>
          </w:tcPr>
          <w:p w14:paraId="3A1679B7"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5C3D7C96" w14:textId="77777777" w:rsidTr="005C2409">
        <w:trPr>
          <w:cantSplit/>
        </w:trPr>
        <w:tc>
          <w:tcPr>
            <w:tcW w:w="3854" w:type="dxa"/>
          </w:tcPr>
          <w:p w14:paraId="69EDEEEE"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ORIGINATOR</w:t>
            </w:r>
          </w:p>
        </w:tc>
        <w:tc>
          <w:tcPr>
            <w:tcW w:w="3909" w:type="dxa"/>
          </w:tcPr>
          <w:p w14:paraId="67F40516"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SDC</w:t>
            </w:r>
          </w:p>
        </w:tc>
        <w:tc>
          <w:tcPr>
            <w:tcW w:w="1479" w:type="dxa"/>
          </w:tcPr>
          <w:p w14:paraId="17741B06"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p>
        </w:tc>
      </w:tr>
      <w:tr w:rsidR="00A37F24" w:rsidRPr="001C133C" w14:paraId="2FB22002" w14:textId="77777777" w:rsidTr="005C2409">
        <w:trPr>
          <w:cantSplit/>
          <w:trHeight w:val="162"/>
        </w:trPr>
        <w:tc>
          <w:tcPr>
            <w:tcW w:w="3854" w:type="dxa"/>
          </w:tcPr>
          <w:p w14:paraId="3DE1644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MESSAGE_FOR</w:t>
            </w:r>
          </w:p>
        </w:tc>
        <w:tc>
          <w:tcPr>
            <w:tcW w:w="3909" w:type="dxa"/>
          </w:tcPr>
          <w:p w14:paraId="0AD1C7B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GALAXY 15</w:t>
            </w:r>
          </w:p>
        </w:tc>
        <w:tc>
          <w:tcPr>
            <w:tcW w:w="1479" w:type="dxa"/>
          </w:tcPr>
          <w:p w14:paraId="2CE6DC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BE61C4D" w14:textId="77777777" w:rsidTr="005C2409">
        <w:trPr>
          <w:cantSplit/>
        </w:trPr>
        <w:tc>
          <w:tcPr>
            <w:tcW w:w="3854" w:type="dxa"/>
          </w:tcPr>
          <w:p w14:paraId="5F82BDA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MESSAGE_ID</w:t>
            </w:r>
          </w:p>
        </w:tc>
        <w:tc>
          <w:tcPr>
            <w:tcW w:w="3909" w:type="dxa"/>
          </w:tcPr>
          <w:p w14:paraId="35B269B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20120912223112</w:t>
            </w:r>
          </w:p>
        </w:tc>
        <w:tc>
          <w:tcPr>
            <w:tcW w:w="1479" w:type="dxa"/>
          </w:tcPr>
          <w:p w14:paraId="188F48B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827D49A" w14:textId="77777777" w:rsidTr="005C2409">
        <w:trPr>
          <w:cantSplit/>
        </w:trPr>
        <w:tc>
          <w:tcPr>
            <w:tcW w:w="3854" w:type="dxa"/>
          </w:tcPr>
          <w:p w14:paraId="55D8A5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Relative Metadata/Data</w:t>
            </w:r>
          </w:p>
        </w:tc>
        <w:tc>
          <w:tcPr>
            <w:tcW w:w="3909" w:type="dxa"/>
          </w:tcPr>
          <w:p w14:paraId="73452B6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3F9DEA0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ECA5B4B" w14:textId="77777777" w:rsidTr="005C2409">
        <w:trPr>
          <w:cantSplit/>
        </w:trPr>
        <w:tc>
          <w:tcPr>
            <w:tcW w:w="3854" w:type="dxa"/>
          </w:tcPr>
          <w:p w14:paraId="1B13EB6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TCA</w:t>
            </w:r>
          </w:p>
        </w:tc>
        <w:tc>
          <w:tcPr>
            <w:tcW w:w="3909" w:type="dxa"/>
          </w:tcPr>
          <w:p w14:paraId="663B28A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2012-09-13T22:37:52.618</w:t>
            </w:r>
          </w:p>
        </w:tc>
        <w:tc>
          <w:tcPr>
            <w:tcW w:w="1479" w:type="dxa"/>
          </w:tcPr>
          <w:p w14:paraId="06949F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637B9F6E" w14:textId="77777777" w:rsidTr="005C2409">
        <w:trPr>
          <w:cantSplit/>
        </w:trPr>
        <w:tc>
          <w:tcPr>
            <w:tcW w:w="3854" w:type="dxa"/>
          </w:tcPr>
          <w:p w14:paraId="041D10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MISS_DISTANCE</w:t>
            </w:r>
          </w:p>
        </w:tc>
        <w:tc>
          <w:tcPr>
            <w:tcW w:w="3909" w:type="dxa"/>
          </w:tcPr>
          <w:p w14:paraId="6A0C310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104.92</w:t>
            </w:r>
          </w:p>
        </w:tc>
        <w:tc>
          <w:tcPr>
            <w:tcW w:w="1479" w:type="dxa"/>
          </w:tcPr>
          <w:p w14:paraId="70C227B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06AF30A4" w14:textId="77777777" w:rsidTr="005C2409">
        <w:trPr>
          <w:cantSplit/>
        </w:trPr>
        <w:tc>
          <w:tcPr>
            <w:tcW w:w="3854" w:type="dxa"/>
          </w:tcPr>
          <w:p w14:paraId="18A01F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RELATIVE_SPEED</w:t>
            </w:r>
          </w:p>
        </w:tc>
        <w:tc>
          <w:tcPr>
            <w:tcW w:w="3909" w:type="dxa"/>
          </w:tcPr>
          <w:p w14:paraId="51D5B74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12093.52</w:t>
            </w:r>
          </w:p>
        </w:tc>
        <w:tc>
          <w:tcPr>
            <w:tcW w:w="1479" w:type="dxa"/>
          </w:tcPr>
          <w:p w14:paraId="0EE51DA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235E36C4" w14:textId="77777777" w:rsidTr="005C2409">
        <w:trPr>
          <w:cantSplit/>
        </w:trPr>
        <w:tc>
          <w:tcPr>
            <w:tcW w:w="3854" w:type="dxa"/>
          </w:tcPr>
          <w:p w14:paraId="09E9B40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RELATIVE_POSITION_R</w:t>
            </w:r>
          </w:p>
        </w:tc>
        <w:tc>
          <w:tcPr>
            <w:tcW w:w="3909" w:type="dxa"/>
          </w:tcPr>
          <w:p w14:paraId="65AD6AE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30.6</w:t>
            </w:r>
          </w:p>
        </w:tc>
        <w:tc>
          <w:tcPr>
            <w:tcW w:w="1479" w:type="dxa"/>
          </w:tcPr>
          <w:p w14:paraId="48EC11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542C3E5F" w14:textId="77777777" w:rsidTr="005C2409">
        <w:trPr>
          <w:cantSplit/>
        </w:trPr>
        <w:tc>
          <w:tcPr>
            <w:tcW w:w="3854" w:type="dxa"/>
          </w:tcPr>
          <w:p w14:paraId="7067BC5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RELATIVE_POSITION_T</w:t>
            </w:r>
          </w:p>
        </w:tc>
        <w:tc>
          <w:tcPr>
            <w:tcW w:w="3909" w:type="dxa"/>
          </w:tcPr>
          <w:p w14:paraId="56B240B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100.2</w:t>
            </w:r>
          </w:p>
        </w:tc>
        <w:tc>
          <w:tcPr>
            <w:tcW w:w="1479" w:type="dxa"/>
          </w:tcPr>
          <w:p w14:paraId="0F69429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15514393" w14:textId="77777777" w:rsidTr="005C2409">
        <w:trPr>
          <w:cantSplit/>
        </w:trPr>
        <w:tc>
          <w:tcPr>
            <w:tcW w:w="3854" w:type="dxa"/>
          </w:tcPr>
          <w:p w14:paraId="4061A0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RELATIVE_POSITION_N</w:t>
            </w:r>
          </w:p>
        </w:tc>
        <w:tc>
          <w:tcPr>
            <w:tcW w:w="3909" w:type="dxa"/>
          </w:tcPr>
          <w:p w14:paraId="7C47B3E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w:t>
            </w:r>
          </w:p>
        </w:tc>
        <w:tc>
          <w:tcPr>
            <w:tcW w:w="1479" w:type="dxa"/>
          </w:tcPr>
          <w:p w14:paraId="65CD70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07E26451" w14:textId="77777777" w:rsidTr="005C2409">
        <w:trPr>
          <w:cantSplit/>
        </w:trPr>
        <w:tc>
          <w:tcPr>
            <w:tcW w:w="3854" w:type="dxa"/>
          </w:tcPr>
          <w:p w14:paraId="699A1A7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RELATIVE_VELOCITY_R</w:t>
            </w:r>
          </w:p>
        </w:tc>
        <w:tc>
          <w:tcPr>
            <w:tcW w:w="3909" w:type="dxa"/>
          </w:tcPr>
          <w:p w14:paraId="57F7478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-20.3</w:t>
            </w:r>
          </w:p>
        </w:tc>
        <w:tc>
          <w:tcPr>
            <w:tcW w:w="1479" w:type="dxa"/>
          </w:tcPr>
          <w:p w14:paraId="448044F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40A2C205" w14:textId="77777777" w:rsidTr="005C2409">
        <w:trPr>
          <w:cantSplit/>
        </w:trPr>
        <w:tc>
          <w:tcPr>
            <w:tcW w:w="3854" w:type="dxa"/>
          </w:tcPr>
          <w:p w14:paraId="132F2DD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RELATIVE_VELOCITY_T</w:t>
            </w:r>
          </w:p>
        </w:tc>
        <w:tc>
          <w:tcPr>
            <w:tcW w:w="3909" w:type="dxa"/>
          </w:tcPr>
          <w:p w14:paraId="13FDCC8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-12000.0</w:t>
            </w:r>
          </w:p>
        </w:tc>
        <w:tc>
          <w:tcPr>
            <w:tcW w:w="1479" w:type="dxa"/>
          </w:tcPr>
          <w:p w14:paraId="0A9CE8F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5CEF535B" w14:textId="77777777" w:rsidTr="005C2409">
        <w:trPr>
          <w:cantSplit/>
        </w:trPr>
        <w:tc>
          <w:tcPr>
            <w:tcW w:w="3854" w:type="dxa"/>
          </w:tcPr>
          <w:p w14:paraId="3EFA15A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RELATIVE_VELOCITY_N</w:t>
            </w:r>
          </w:p>
        </w:tc>
        <w:tc>
          <w:tcPr>
            <w:tcW w:w="3909" w:type="dxa"/>
          </w:tcPr>
          <w:p w14:paraId="1B1E823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-1500.9</w:t>
            </w:r>
          </w:p>
        </w:tc>
        <w:tc>
          <w:tcPr>
            <w:tcW w:w="1479" w:type="dxa"/>
          </w:tcPr>
          <w:p w14:paraId="7C762ED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5A782F63" w14:textId="77777777" w:rsidTr="005C2409">
        <w:trPr>
          <w:cantSplit/>
        </w:trPr>
        <w:tc>
          <w:tcPr>
            <w:tcW w:w="3854" w:type="dxa"/>
          </w:tcPr>
          <w:p w14:paraId="645DA9E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START_SCREEN_PERIOD</w:t>
            </w:r>
          </w:p>
        </w:tc>
        <w:tc>
          <w:tcPr>
            <w:tcW w:w="3909" w:type="dxa"/>
          </w:tcPr>
          <w:p w14:paraId="784B75E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2012-09-12T18:29:32:212</w:t>
            </w:r>
          </w:p>
        </w:tc>
        <w:tc>
          <w:tcPr>
            <w:tcW w:w="1479" w:type="dxa"/>
          </w:tcPr>
          <w:p w14:paraId="01F621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E2A76EC" w14:textId="77777777" w:rsidTr="005C2409">
        <w:trPr>
          <w:cantSplit/>
        </w:trPr>
        <w:tc>
          <w:tcPr>
            <w:tcW w:w="3854" w:type="dxa"/>
          </w:tcPr>
          <w:p w14:paraId="4FBED4D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STOP_SCREEN_PERIOD</w:t>
            </w:r>
          </w:p>
        </w:tc>
        <w:tc>
          <w:tcPr>
            <w:tcW w:w="3909" w:type="dxa"/>
          </w:tcPr>
          <w:p w14:paraId="66F902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2012-09-15T18:29:32:212</w:t>
            </w:r>
          </w:p>
        </w:tc>
        <w:tc>
          <w:tcPr>
            <w:tcW w:w="1479" w:type="dxa"/>
          </w:tcPr>
          <w:p w14:paraId="79DBBE8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240AC0E" w14:textId="77777777" w:rsidTr="005C2409">
        <w:trPr>
          <w:cantSplit/>
        </w:trPr>
        <w:tc>
          <w:tcPr>
            <w:tcW w:w="3854" w:type="dxa"/>
          </w:tcPr>
          <w:p w14:paraId="2B8C1CD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SCREEN_TYPE</w:t>
            </w:r>
          </w:p>
        </w:tc>
        <w:tc>
          <w:tcPr>
            <w:tcW w:w="3909" w:type="dxa"/>
          </w:tcPr>
          <w:p w14:paraId="393BC424" w14:textId="40F0114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9A2544" w:rsidRPr="001C133C">
              <w:rPr>
                <w:rFonts w:ascii="Arial" w:hAnsi="Arial" w:cs="Arial"/>
                <w:bCs/>
                <w:sz w:val="18"/>
                <w:szCs w:val="18"/>
              </w:rPr>
              <w:t>SHAPE</w:t>
            </w:r>
          </w:p>
        </w:tc>
        <w:tc>
          <w:tcPr>
            <w:tcW w:w="1479" w:type="dxa"/>
          </w:tcPr>
          <w:p w14:paraId="44E076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5C2409" w:rsidRPr="001C133C" w14:paraId="775199C1" w14:textId="77777777" w:rsidTr="005C2409">
        <w:trPr>
          <w:cantSplit/>
        </w:trPr>
        <w:tc>
          <w:tcPr>
            <w:tcW w:w="3854" w:type="dxa"/>
          </w:tcPr>
          <w:p w14:paraId="0B51F34D" w14:textId="77777777" w:rsidR="005C2409" w:rsidRPr="001C133C" w:rsidRDefault="005C2409" w:rsidP="002C3C01">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SCREEN_VOLUME_FRAME</w:t>
            </w:r>
            <w:r w:rsidRPr="001C133C" w:rsidDel="009A2544">
              <w:rPr>
                <w:rFonts w:ascii="Arial" w:hAnsi="Arial" w:cs="Arial"/>
                <w:bCs/>
                <w:sz w:val="18"/>
                <w:szCs w:val="18"/>
              </w:rPr>
              <w:t xml:space="preserve"> </w:t>
            </w:r>
          </w:p>
        </w:tc>
        <w:tc>
          <w:tcPr>
            <w:tcW w:w="3909" w:type="dxa"/>
          </w:tcPr>
          <w:p w14:paraId="61EF7C81" w14:textId="77777777" w:rsidR="005C2409" w:rsidRPr="001C133C" w:rsidRDefault="005C2409" w:rsidP="002C3C01">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RTN</w:t>
            </w:r>
          </w:p>
        </w:tc>
        <w:tc>
          <w:tcPr>
            <w:tcW w:w="1479" w:type="dxa"/>
          </w:tcPr>
          <w:p w14:paraId="3B884F29" w14:textId="77777777" w:rsidR="005C2409" w:rsidRPr="001C133C" w:rsidRDefault="005C2409" w:rsidP="002C3C01">
            <w:pPr>
              <w:autoSpaceDE w:val="0"/>
              <w:autoSpaceDN w:val="0"/>
              <w:adjustRightInd w:val="0"/>
              <w:spacing w:before="0" w:line="240" w:lineRule="atLeast"/>
              <w:jc w:val="left"/>
              <w:rPr>
                <w:rFonts w:ascii="Arial" w:hAnsi="Arial" w:cs="Arial"/>
                <w:bCs/>
                <w:sz w:val="18"/>
                <w:szCs w:val="18"/>
                <w:highlight w:val="yellow"/>
              </w:rPr>
            </w:pPr>
          </w:p>
        </w:tc>
      </w:tr>
      <w:tr w:rsidR="009A2544" w:rsidRPr="001C133C" w14:paraId="5F70E480" w14:textId="77777777" w:rsidTr="005C2409">
        <w:trPr>
          <w:cantSplit/>
        </w:trPr>
        <w:tc>
          <w:tcPr>
            <w:tcW w:w="3854" w:type="dxa"/>
          </w:tcPr>
          <w:p w14:paraId="771C9367" w14:textId="54E5BD6E" w:rsidR="009A2544" w:rsidRPr="001C133C" w:rsidRDefault="009A254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SCREEN_VOLUME_SHAPE</w:t>
            </w:r>
            <w:r w:rsidRPr="001C133C" w:rsidDel="009A2544">
              <w:rPr>
                <w:rFonts w:ascii="Arial" w:hAnsi="Arial" w:cs="Arial"/>
                <w:bCs/>
                <w:sz w:val="18"/>
                <w:szCs w:val="18"/>
              </w:rPr>
              <w:t xml:space="preserve"> </w:t>
            </w:r>
          </w:p>
        </w:tc>
        <w:tc>
          <w:tcPr>
            <w:tcW w:w="3909" w:type="dxa"/>
          </w:tcPr>
          <w:p w14:paraId="1E4FD3DA" w14:textId="145DCF0D" w:rsidR="009A2544" w:rsidRPr="001C133C" w:rsidRDefault="009A254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ELLIPSOID</w:t>
            </w:r>
          </w:p>
        </w:tc>
        <w:tc>
          <w:tcPr>
            <w:tcW w:w="1479" w:type="dxa"/>
          </w:tcPr>
          <w:p w14:paraId="777F085E" w14:textId="77777777" w:rsidR="009A2544" w:rsidRPr="001C133C" w:rsidRDefault="009A254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01D738D" w14:textId="77777777" w:rsidTr="005C2409">
        <w:trPr>
          <w:cantSplit/>
        </w:trPr>
        <w:tc>
          <w:tcPr>
            <w:tcW w:w="3854" w:type="dxa"/>
          </w:tcPr>
          <w:p w14:paraId="36159C7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SCREEN_VOLUME_X</w:t>
            </w:r>
          </w:p>
        </w:tc>
        <w:tc>
          <w:tcPr>
            <w:tcW w:w="3909" w:type="dxa"/>
          </w:tcPr>
          <w:p w14:paraId="7620FD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500</w:t>
            </w:r>
          </w:p>
        </w:tc>
        <w:tc>
          <w:tcPr>
            <w:tcW w:w="1479" w:type="dxa"/>
          </w:tcPr>
          <w:p w14:paraId="6A9EFB5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7C8B5DC4" w14:textId="77777777" w:rsidTr="005C2409">
        <w:trPr>
          <w:cantSplit/>
        </w:trPr>
        <w:tc>
          <w:tcPr>
            <w:tcW w:w="3854" w:type="dxa"/>
          </w:tcPr>
          <w:p w14:paraId="34E6C97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SCREEN_VOLUME_Y</w:t>
            </w:r>
          </w:p>
        </w:tc>
        <w:tc>
          <w:tcPr>
            <w:tcW w:w="3909" w:type="dxa"/>
          </w:tcPr>
          <w:p w14:paraId="14CC44D5" w14:textId="34E0AF1E"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411D19" w:rsidRPr="001C133C">
              <w:rPr>
                <w:rFonts w:ascii="Arial" w:hAnsi="Arial" w:cs="Arial"/>
                <w:bCs/>
                <w:sz w:val="18"/>
                <w:szCs w:val="18"/>
              </w:rPr>
              <w:t>10</w:t>
            </w:r>
            <w:r w:rsidRPr="001C133C">
              <w:rPr>
                <w:rFonts w:ascii="Arial" w:hAnsi="Arial" w:cs="Arial"/>
                <w:bCs/>
                <w:sz w:val="18"/>
                <w:szCs w:val="18"/>
              </w:rPr>
              <w:t>00</w:t>
            </w:r>
          </w:p>
        </w:tc>
        <w:tc>
          <w:tcPr>
            <w:tcW w:w="1479" w:type="dxa"/>
          </w:tcPr>
          <w:p w14:paraId="7B796E5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6D8D2281" w14:textId="77777777" w:rsidTr="005C2409">
        <w:trPr>
          <w:cantSplit/>
        </w:trPr>
        <w:tc>
          <w:tcPr>
            <w:tcW w:w="3854" w:type="dxa"/>
          </w:tcPr>
          <w:p w14:paraId="099917C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SCREEN_VOLUME_Z</w:t>
            </w:r>
          </w:p>
        </w:tc>
        <w:tc>
          <w:tcPr>
            <w:tcW w:w="3909" w:type="dxa"/>
          </w:tcPr>
          <w:p w14:paraId="5131CC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500</w:t>
            </w:r>
          </w:p>
        </w:tc>
        <w:tc>
          <w:tcPr>
            <w:tcW w:w="1479" w:type="dxa"/>
          </w:tcPr>
          <w:p w14:paraId="7E751AA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18081B42" w14:textId="77777777" w:rsidTr="005C2409">
        <w:trPr>
          <w:cantSplit/>
        </w:trPr>
        <w:tc>
          <w:tcPr>
            <w:tcW w:w="3854" w:type="dxa"/>
          </w:tcPr>
          <w:p w14:paraId="5A71AF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SCREEN_ENTRY_TIME</w:t>
            </w:r>
          </w:p>
        </w:tc>
        <w:tc>
          <w:tcPr>
            <w:tcW w:w="3909" w:type="dxa"/>
          </w:tcPr>
          <w:p w14:paraId="56786F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2012-09-13T20:25:43.222</w:t>
            </w:r>
          </w:p>
        </w:tc>
        <w:tc>
          <w:tcPr>
            <w:tcW w:w="1479" w:type="dxa"/>
          </w:tcPr>
          <w:p w14:paraId="655564C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1B9AA409" w14:textId="77777777" w:rsidTr="005C2409">
        <w:trPr>
          <w:cantSplit/>
        </w:trPr>
        <w:tc>
          <w:tcPr>
            <w:tcW w:w="3854" w:type="dxa"/>
          </w:tcPr>
          <w:p w14:paraId="0A0A7B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SCREEN_EXIT_TIME</w:t>
            </w:r>
          </w:p>
        </w:tc>
        <w:tc>
          <w:tcPr>
            <w:tcW w:w="3909" w:type="dxa"/>
          </w:tcPr>
          <w:p w14:paraId="4F257D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2012-09-13T23:44:29.324</w:t>
            </w:r>
          </w:p>
        </w:tc>
        <w:tc>
          <w:tcPr>
            <w:tcW w:w="1479" w:type="dxa"/>
          </w:tcPr>
          <w:p w14:paraId="6C5F35A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2BC682B0" w14:textId="77777777" w:rsidTr="005C2409">
        <w:trPr>
          <w:cantSplit/>
        </w:trPr>
        <w:tc>
          <w:tcPr>
            <w:tcW w:w="3854" w:type="dxa"/>
          </w:tcPr>
          <w:p w14:paraId="5E3C7082" w14:textId="34FE733E"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COLLISION_PERCENTILE</w:t>
            </w:r>
          </w:p>
        </w:tc>
        <w:tc>
          <w:tcPr>
            <w:tcW w:w="3909" w:type="dxa"/>
          </w:tcPr>
          <w:p w14:paraId="4FB51D6B" w14:textId="6F6F8FD2"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20.0</w:t>
            </w:r>
            <w:r w:rsidRPr="001C133C">
              <w:rPr>
                <w:rFonts w:ascii="Arial" w:hAnsi="Arial" w:cs="Arial"/>
                <w:bCs/>
                <w:sz w:val="18"/>
                <w:szCs w:val="18"/>
              </w:rPr>
              <w:t xml:space="preserve"> </w:t>
            </w:r>
            <w:r w:rsidR="00EA7ED1" w:rsidRPr="001C133C">
              <w:rPr>
                <w:rFonts w:ascii="Arial" w:hAnsi="Arial" w:cs="Arial"/>
                <w:bCs/>
                <w:sz w:val="18"/>
                <w:szCs w:val="18"/>
              </w:rPr>
              <w:t>50.0 80.0</w:t>
            </w:r>
          </w:p>
        </w:tc>
        <w:tc>
          <w:tcPr>
            <w:tcW w:w="1479" w:type="dxa"/>
          </w:tcPr>
          <w:p w14:paraId="723664D0" w14:textId="77777777" w:rsidR="008D1EC5" w:rsidRPr="001C133C" w:rsidRDefault="008D1EC5" w:rsidP="001A18E3">
            <w:pPr>
              <w:autoSpaceDE w:val="0"/>
              <w:autoSpaceDN w:val="0"/>
              <w:adjustRightInd w:val="0"/>
              <w:spacing w:before="0" w:line="240" w:lineRule="atLeast"/>
              <w:jc w:val="left"/>
              <w:rPr>
                <w:rFonts w:ascii="Arial" w:hAnsi="Arial" w:cs="Arial"/>
                <w:bCs/>
                <w:sz w:val="18"/>
                <w:szCs w:val="18"/>
              </w:rPr>
            </w:pPr>
          </w:p>
        </w:tc>
      </w:tr>
      <w:tr w:rsidR="00E30027" w:rsidRPr="001C133C" w14:paraId="6BAACCD2" w14:textId="77777777" w:rsidTr="005C2409">
        <w:trPr>
          <w:cantSplit/>
        </w:trPr>
        <w:tc>
          <w:tcPr>
            <w:tcW w:w="3854" w:type="dxa"/>
          </w:tcPr>
          <w:p w14:paraId="1693A8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w:t>
            </w:r>
          </w:p>
        </w:tc>
        <w:tc>
          <w:tcPr>
            <w:tcW w:w="3909" w:type="dxa"/>
          </w:tcPr>
          <w:p w14:paraId="39BB435A" w14:textId="70C2C806" w:rsidR="00A37F24" w:rsidRPr="001C133C" w:rsidRDefault="00A37F24" w:rsidP="008D1EC5">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3.2e-7 5.7e-7 2.8e-6</w:t>
            </w:r>
          </w:p>
        </w:tc>
        <w:tc>
          <w:tcPr>
            <w:tcW w:w="1479" w:type="dxa"/>
          </w:tcPr>
          <w:p w14:paraId="60139E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3BEB51D0" w14:textId="77777777" w:rsidTr="005C2409">
        <w:trPr>
          <w:cantSplit/>
        </w:trPr>
        <w:tc>
          <w:tcPr>
            <w:tcW w:w="3854" w:type="dxa"/>
          </w:tcPr>
          <w:p w14:paraId="128090C0" w14:textId="77777777" w:rsidR="00A37F24" w:rsidRPr="001C133C" w:rsidDel="00734E20"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COLLISION_PROBABILITY_METHOD</w:t>
            </w:r>
          </w:p>
        </w:tc>
        <w:tc>
          <w:tcPr>
            <w:tcW w:w="3909" w:type="dxa"/>
          </w:tcPr>
          <w:p w14:paraId="693DBDF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ALFANO-2005</w:t>
            </w:r>
          </w:p>
        </w:tc>
        <w:tc>
          <w:tcPr>
            <w:tcW w:w="1479" w:type="dxa"/>
          </w:tcPr>
          <w:p w14:paraId="00AE5B2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3698103" w14:textId="77777777" w:rsidTr="005C2409">
        <w:trPr>
          <w:cantSplit/>
        </w:trPr>
        <w:tc>
          <w:tcPr>
            <w:tcW w:w="3854" w:type="dxa"/>
          </w:tcPr>
          <w:p w14:paraId="4DAE7B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Metadata</w:t>
            </w:r>
          </w:p>
        </w:tc>
        <w:tc>
          <w:tcPr>
            <w:tcW w:w="3909" w:type="dxa"/>
          </w:tcPr>
          <w:p w14:paraId="39BDC7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408E6FF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4C35214" w14:textId="77777777" w:rsidTr="005C2409">
        <w:trPr>
          <w:cantSplit/>
        </w:trPr>
        <w:tc>
          <w:tcPr>
            <w:tcW w:w="3854" w:type="dxa"/>
          </w:tcPr>
          <w:p w14:paraId="718731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sz w:val="18"/>
                <w:szCs w:val="18"/>
              </w:rPr>
              <w:t>OBJECT</w:t>
            </w:r>
          </w:p>
        </w:tc>
        <w:tc>
          <w:tcPr>
            <w:tcW w:w="3909" w:type="dxa"/>
          </w:tcPr>
          <w:p w14:paraId="6A8B53A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OBJECT1</w:t>
            </w:r>
          </w:p>
        </w:tc>
        <w:tc>
          <w:tcPr>
            <w:tcW w:w="1479" w:type="dxa"/>
          </w:tcPr>
          <w:p w14:paraId="7E1633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ABA7627" w14:textId="77777777" w:rsidTr="005C2409">
        <w:trPr>
          <w:cantSplit/>
        </w:trPr>
        <w:tc>
          <w:tcPr>
            <w:tcW w:w="3854" w:type="dxa"/>
          </w:tcPr>
          <w:p w14:paraId="44309E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OBJECT_DESIGNATOR </w:t>
            </w:r>
          </w:p>
        </w:tc>
        <w:tc>
          <w:tcPr>
            <w:tcW w:w="3909" w:type="dxa"/>
          </w:tcPr>
          <w:p w14:paraId="18361CC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28884</w:t>
            </w:r>
          </w:p>
        </w:tc>
        <w:tc>
          <w:tcPr>
            <w:tcW w:w="1479" w:type="dxa"/>
          </w:tcPr>
          <w:p w14:paraId="6EFA131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0D7A88C" w14:textId="77777777" w:rsidTr="005C2409">
        <w:trPr>
          <w:cantSplit/>
        </w:trPr>
        <w:tc>
          <w:tcPr>
            <w:tcW w:w="3854" w:type="dxa"/>
          </w:tcPr>
          <w:p w14:paraId="2E537D2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909" w:type="dxa"/>
          </w:tcPr>
          <w:p w14:paraId="53F40E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79" w:type="dxa"/>
          </w:tcPr>
          <w:p w14:paraId="54EFDBF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FCD62F2" w14:textId="77777777" w:rsidTr="005C2409">
        <w:trPr>
          <w:cantSplit/>
        </w:trPr>
        <w:tc>
          <w:tcPr>
            <w:tcW w:w="3854" w:type="dxa"/>
          </w:tcPr>
          <w:p w14:paraId="3C69AD5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OBJECT_NAME </w:t>
            </w:r>
          </w:p>
        </w:tc>
        <w:tc>
          <w:tcPr>
            <w:tcW w:w="3909" w:type="dxa"/>
          </w:tcPr>
          <w:p w14:paraId="3D2BE2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GALAXY 15</w:t>
            </w:r>
          </w:p>
        </w:tc>
        <w:tc>
          <w:tcPr>
            <w:tcW w:w="1479" w:type="dxa"/>
          </w:tcPr>
          <w:p w14:paraId="579A91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F879DB0" w14:textId="77777777" w:rsidTr="005C2409">
        <w:trPr>
          <w:cantSplit/>
        </w:trPr>
        <w:tc>
          <w:tcPr>
            <w:tcW w:w="3854" w:type="dxa"/>
          </w:tcPr>
          <w:p w14:paraId="6559D0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909" w:type="dxa"/>
          </w:tcPr>
          <w:p w14:paraId="41A58D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2005-041A</w:t>
            </w:r>
          </w:p>
        </w:tc>
        <w:tc>
          <w:tcPr>
            <w:tcW w:w="1479" w:type="dxa"/>
          </w:tcPr>
          <w:p w14:paraId="073FA41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BD51D2B" w14:textId="77777777" w:rsidTr="005C2409">
        <w:trPr>
          <w:cantSplit/>
        </w:trPr>
        <w:tc>
          <w:tcPr>
            <w:tcW w:w="3854" w:type="dxa"/>
          </w:tcPr>
          <w:p w14:paraId="00B948C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909" w:type="dxa"/>
          </w:tcPr>
          <w:p w14:paraId="5F29939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PAYLOAD</w:t>
            </w:r>
          </w:p>
        </w:tc>
        <w:tc>
          <w:tcPr>
            <w:tcW w:w="1479" w:type="dxa"/>
          </w:tcPr>
          <w:p w14:paraId="5910FD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244D209" w14:textId="77777777" w:rsidTr="005C2409">
        <w:trPr>
          <w:cantSplit/>
        </w:trPr>
        <w:tc>
          <w:tcPr>
            <w:tcW w:w="3854" w:type="dxa"/>
          </w:tcPr>
          <w:p w14:paraId="39CCFDE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OPERATOR_ORGANIZATION</w:t>
            </w:r>
          </w:p>
        </w:tc>
        <w:tc>
          <w:tcPr>
            <w:tcW w:w="3909" w:type="dxa"/>
          </w:tcPr>
          <w:p w14:paraId="08351D07" w14:textId="77777777" w:rsidR="00A37F24" w:rsidRPr="001C133C" w:rsidRDefault="00A37F24" w:rsidP="001A18E3">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xml:space="preserve">= </w:t>
            </w:r>
            <w:r w:rsidRPr="001C133C">
              <w:rPr>
                <w:rFonts w:ascii="Arial" w:hAnsi="Arial" w:cs="Arial"/>
                <w:bCs/>
                <w:sz w:val="18"/>
                <w:szCs w:val="18"/>
              </w:rPr>
              <w:t>INTELSAT</w:t>
            </w:r>
          </w:p>
        </w:tc>
        <w:tc>
          <w:tcPr>
            <w:tcW w:w="1479" w:type="dxa"/>
          </w:tcPr>
          <w:p w14:paraId="78A7390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676DFC4" w14:textId="77777777" w:rsidTr="005C2409">
        <w:trPr>
          <w:cantSplit/>
        </w:trPr>
        <w:tc>
          <w:tcPr>
            <w:tcW w:w="3854" w:type="dxa"/>
          </w:tcPr>
          <w:p w14:paraId="653A782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EPHEMERIS_NAME</w:t>
            </w:r>
          </w:p>
        </w:tc>
        <w:tc>
          <w:tcPr>
            <w:tcW w:w="3909" w:type="dxa"/>
          </w:tcPr>
          <w:p w14:paraId="0F20B562" w14:textId="77777777" w:rsidR="00A37F24" w:rsidRPr="001C133C" w:rsidRDefault="00A37F24" w:rsidP="001A18E3">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GALAXY-15A-2012JAN-WMANEUVER23A</w:t>
            </w:r>
          </w:p>
        </w:tc>
        <w:tc>
          <w:tcPr>
            <w:tcW w:w="1479" w:type="dxa"/>
          </w:tcPr>
          <w:p w14:paraId="74DB27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6AE6202F" w14:textId="77777777" w:rsidTr="005C2409">
        <w:trPr>
          <w:cantSplit/>
        </w:trPr>
        <w:tc>
          <w:tcPr>
            <w:tcW w:w="3854" w:type="dxa"/>
          </w:tcPr>
          <w:p w14:paraId="6973305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909" w:type="dxa"/>
          </w:tcPr>
          <w:p w14:paraId="0312D7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79" w:type="dxa"/>
          </w:tcPr>
          <w:p w14:paraId="04EF499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22B2F99" w14:textId="77777777" w:rsidTr="005C2409">
        <w:trPr>
          <w:cantSplit/>
        </w:trPr>
        <w:tc>
          <w:tcPr>
            <w:tcW w:w="3854" w:type="dxa"/>
          </w:tcPr>
          <w:p w14:paraId="196D9A1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909" w:type="dxa"/>
          </w:tcPr>
          <w:p w14:paraId="1CBDF63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79" w:type="dxa"/>
          </w:tcPr>
          <w:p w14:paraId="3E9B98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3E71659" w14:textId="77777777" w:rsidTr="005C2409">
        <w:trPr>
          <w:cantSplit/>
        </w:trPr>
        <w:tc>
          <w:tcPr>
            <w:tcW w:w="3854" w:type="dxa"/>
          </w:tcPr>
          <w:p w14:paraId="7DCDF4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909" w:type="dxa"/>
          </w:tcPr>
          <w:p w14:paraId="612C65C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79" w:type="dxa"/>
          </w:tcPr>
          <w:p w14:paraId="7F4923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406F9A" w:rsidRPr="001C133C" w14:paraId="2D5F1FF3" w14:textId="77777777" w:rsidTr="005C2409">
        <w:trPr>
          <w:cantSplit/>
        </w:trPr>
        <w:tc>
          <w:tcPr>
            <w:tcW w:w="3854" w:type="dxa"/>
          </w:tcPr>
          <w:p w14:paraId="0DEC13B4" w14:textId="35596A7F"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ALT_COV_TYPE</w:t>
            </w:r>
          </w:p>
        </w:tc>
        <w:tc>
          <w:tcPr>
            <w:tcW w:w="3909" w:type="dxa"/>
          </w:tcPr>
          <w:p w14:paraId="34BC9823" w14:textId="2A30C732"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XYZ</w:t>
            </w:r>
          </w:p>
        </w:tc>
        <w:tc>
          <w:tcPr>
            <w:tcW w:w="1479" w:type="dxa"/>
          </w:tcPr>
          <w:p w14:paraId="422555F3" w14:textId="77777777" w:rsidR="008D1EC5" w:rsidRPr="001C133C" w:rsidRDefault="008D1EC5" w:rsidP="001A18E3">
            <w:pPr>
              <w:autoSpaceDE w:val="0"/>
              <w:autoSpaceDN w:val="0"/>
              <w:adjustRightInd w:val="0"/>
              <w:spacing w:before="0" w:line="240" w:lineRule="atLeast"/>
              <w:jc w:val="left"/>
              <w:rPr>
                <w:rFonts w:ascii="Arial" w:hAnsi="Arial" w:cs="Arial"/>
                <w:bCs/>
                <w:sz w:val="18"/>
                <w:szCs w:val="18"/>
              </w:rPr>
            </w:pPr>
          </w:p>
        </w:tc>
      </w:tr>
      <w:tr w:rsidR="00406F9A" w:rsidRPr="001C133C" w14:paraId="22246A9C" w14:textId="77777777" w:rsidTr="005C2409">
        <w:trPr>
          <w:cantSplit/>
        </w:trPr>
        <w:tc>
          <w:tcPr>
            <w:tcW w:w="3854" w:type="dxa"/>
          </w:tcPr>
          <w:p w14:paraId="10F8DF2D" w14:textId="17E07BEB" w:rsidR="008D1EC5"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ALT_COV_REF_FRAME</w:t>
            </w:r>
          </w:p>
        </w:tc>
        <w:tc>
          <w:tcPr>
            <w:tcW w:w="3909" w:type="dxa"/>
          </w:tcPr>
          <w:p w14:paraId="36967C51" w14:textId="2AAADE7A" w:rsidR="008D1EC5"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411D19" w:rsidRPr="001C133C">
              <w:rPr>
                <w:rFonts w:ascii="Arial" w:hAnsi="Arial" w:cs="Arial"/>
                <w:bCs/>
                <w:sz w:val="18"/>
                <w:szCs w:val="18"/>
              </w:rPr>
              <w:t>EME2000</w:t>
            </w:r>
          </w:p>
        </w:tc>
        <w:tc>
          <w:tcPr>
            <w:tcW w:w="1479" w:type="dxa"/>
          </w:tcPr>
          <w:p w14:paraId="462C0764" w14:textId="77777777" w:rsidR="008D1EC5" w:rsidRPr="001C133C" w:rsidRDefault="008D1EC5"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7980DBD" w14:textId="77777777" w:rsidTr="005C2409">
        <w:trPr>
          <w:cantSplit/>
        </w:trPr>
        <w:tc>
          <w:tcPr>
            <w:tcW w:w="3854" w:type="dxa"/>
          </w:tcPr>
          <w:p w14:paraId="43511A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Data</w:t>
            </w:r>
          </w:p>
        </w:tc>
        <w:tc>
          <w:tcPr>
            <w:tcW w:w="3909" w:type="dxa"/>
          </w:tcPr>
          <w:p w14:paraId="1979C1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6EF8BD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2F2AAC0" w14:textId="77777777" w:rsidTr="005C2409">
        <w:trPr>
          <w:cantSplit/>
        </w:trPr>
        <w:tc>
          <w:tcPr>
            <w:tcW w:w="3854" w:type="dxa"/>
          </w:tcPr>
          <w:p w14:paraId="7F53F8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OD Parameters</w:t>
            </w:r>
          </w:p>
        </w:tc>
        <w:tc>
          <w:tcPr>
            <w:tcW w:w="3909" w:type="dxa"/>
          </w:tcPr>
          <w:p w14:paraId="5378101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400D228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01DF309" w14:textId="77777777" w:rsidTr="005C2409">
        <w:trPr>
          <w:cantSplit/>
        </w:trPr>
        <w:tc>
          <w:tcPr>
            <w:tcW w:w="3854" w:type="dxa"/>
          </w:tcPr>
          <w:p w14:paraId="428D5E7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909" w:type="dxa"/>
          </w:tcPr>
          <w:p w14:paraId="446CF4F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2012-09-06T20:25:43.222</w:t>
            </w:r>
          </w:p>
        </w:tc>
        <w:tc>
          <w:tcPr>
            <w:tcW w:w="1479" w:type="dxa"/>
          </w:tcPr>
          <w:p w14:paraId="22FE480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A946906" w14:textId="77777777" w:rsidTr="005C2409">
        <w:trPr>
          <w:cantSplit/>
        </w:trPr>
        <w:tc>
          <w:tcPr>
            <w:tcW w:w="3854" w:type="dxa"/>
          </w:tcPr>
          <w:p w14:paraId="6801667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909" w:type="dxa"/>
          </w:tcPr>
          <w:p w14:paraId="18C537B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2012-09-06T20:25:43.222</w:t>
            </w:r>
          </w:p>
        </w:tc>
        <w:tc>
          <w:tcPr>
            <w:tcW w:w="1479" w:type="dxa"/>
          </w:tcPr>
          <w:p w14:paraId="60F7B98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EB2DBDA" w14:textId="77777777" w:rsidTr="005C2409">
        <w:trPr>
          <w:cantSplit/>
        </w:trPr>
        <w:tc>
          <w:tcPr>
            <w:tcW w:w="3854" w:type="dxa"/>
          </w:tcPr>
          <w:p w14:paraId="4A8DD8E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3909" w:type="dxa"/>
          </w:tcPr>
          <w:p w14:paraId="3EC6177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-41600.46272465</w:t>
            </w:r>
          </w:p>
        </w:tc>
        <w:tc>
          <w:tcPr>
            <w:tcW w:w="1479" w:type="dxa"/>
          </w:tcPr>
          <w:p w14:paraId="507E0C8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10D51447" w14:textId="77777777" w:rsidTr="005C2409">
        <w:trPr>
          <w:cantSplit/>
        </w:trPr>
        <w:tc>
          <w:tcPr>
            <w:tcW w:w="3854" w:type="dxa"/>
          </w:tcPr>
          <w:p w14:paraId="7EA9010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3909" w:type="dxa"/>
          </w:tcPr>
          <w:p w14:paraId="34984FC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3626.912120064</w:t>
            </w:r>
          </w:p>
        </w:tc>
        <w:tc>
          <w:tcPr>
            <w:tcW w:w="1479" w:type="dxa"/>
          </w:tcPr>
          <w:p w14:paraId="5239DCB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66F006AC" w14:textId="77777777" w:rsidTr="005C2409">
        <w:trPr>
          <w:cantSplit/>
        </w:trPr>
        <w:tc>
          <w:tcPr>
            <w:tcW w:w="3854" w:type="dxa"/>
          </w:tcPr>
          <w:p w14:paraId="597799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3909" w:type="dxa"/>
          </w:tcPr>
          <w:p w14:paraId="5C41BB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6039.06350924</w:t>
            </w:r>
          </w:p>
        </w:tc>
        <w:tc>
          <w:tcPr>
            <w:tcW w:w="1479" w:type="dxa"/>
          </w:tcPr>
          <w:p w14:paraId="60B3A5E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2992A511" w14:textId="77777777" w:rsidTr="005C2409">
        <w:trPr>
          <w:cantSplit/>
        </w:trPr>
        <w:tc>
          <w:tcPr>
            <w:tcW w:w="3854" w:type="dxa"/>
          </w:tcPr>
          <w:p w14:paraId="213CF57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909" w:type="dxa"/>
          </w:tcPr>
          <w:p w14:paraId="3AA0945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-0.306132852503</w:t>
            </w:r>
          </w:p>
        </w:tc>
        <w:tc>
          <w:tcPr>
            <w:tcW w:w="1479" w:type="dxa"/>
          </w:tcPr>
          <w:p w14:paraId="3D66BDF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5A0F5113" w14:textId="77777777" w:rsidTr="005C2409">
        <w:trPr>
          <w:cantSplit/>
        </w:trPr>
        <w:tc>
          <w:tcPr>
            <w:tcW w:w="3854" w:type="dxa"/>
          </w:tcPr>
          <w:p w14:paraId="79D34C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 xml:space="preserve">Y_DOT </w:t>
            </w:r>
          </w:p>
        </w:tc>
        <w:tc>
          <w:tcPr>
            <w:tcW w:w="3909" w:type="dxa"/>
          </w:tcPr>
          <w:p w14:paraId="3A1A590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-3.044998353334</w:t>
            </w:r>
          </w:p>
        </w:tc>
        <w:tc>
          <w:tcPr>
            <w:tcW w:w="1479" w:type="dxa"/>
          </w:tcPr>
          <w:p w14:paraId="1FD56EF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672FEDF5" w14:textId="77777777" w:rsidTr="005C2409">
        <w:trPr>
          <w:cantSplit/>
        </w:trPr>
        <w:tc>
          <w:tcPr>
            <w:tcW w:w="3854" w:type="dxa"/>
          </w:tcPr>
          <w:p w14:paraId="18A6211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909" w:type="dxa"/>
          </w:tcPr>
          <w:p w14:paraId="38504B5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-0.287674310725</w:t>
            </w:r>
          </w:p>
        </w:tc>
        <w:tc>
          <w:tcPr>
            <w:tcW w:w="1479" w:type="dxa"/>
          </w:tcPr>
          <w:p w14:paraId="7B68311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16D153F7" w14:textId="77777777" w:rsidTr="009A2544">
        <w:trPr>
          <w:cantSplit/>
        </w:trPr>
        <w:tc>
          <w:tcPr>
            <w:tcW w:w="9242" w:type="dxa"/>
            <w:gridSpan w:val="3"/>
          </w:tcPr>
          <w:p w14:paraId="34C8CF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Covariance in the RTN Coordinate Frame</w:t>
            </w:r>
          </w:p>
        </w:tc>
      </w:tr>
      <w:tr w:rsidR="00A37F24" w:rsidRPr="001C133C" w14:paraId="69FF8AD1" w14:textId="77777777" w:rsidTr="005C2409">
        <w:trPr>
          <w:cantSplit/>
        </w:trPr>
        <w:tc>
          <w:tcPr>
            <w:tcW w:w="3854" w:type="dxa"/>
          </w:tcPr>
          <w:p w14:paraId="778ED85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909" w:type="dxa"/>
          </w:tcPr>
          <w:p w14:paraId="3E0F330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4.142E+01</w:t>
            </w:r>
          </w:p>
        </w:tc>
        <w:tc>
          <w:tcPr>
            <w:tcW w:w="1479" w:type="dxa"/>
          </w:tcPr>
          <w:p w14:paraId="6824E20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7F412C0" w14:textId="77777777" w:rsidTr="005C2409">
        <w:trPr>
          <w:cantSplit/>
        </w:trPr>
        <w:tc>
          <w:tcPr>
            <w:tcW w:w="3854" w:type="dxa"/>
          </w:tcPr>
          <w:p w14:paraId="0B7D6C30"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909" w:type="dxa"/>
          </w:tcPr>
          <w:p w14:paraId="65AC355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-8.579E+00</w:t>
            </w:r>
          </w:p>
        </w:tc>
        <w:tc>
          <w:tcPr>
            <w:tcW w:w="1479" w:type="dxa"/>
          </w:tcPr>
          <w:p w14:paraId="1A883F6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559B328" w14:textId="77777777" w:rsidTr="005C2409">
        <w:trPr>
          <w:cantSplit/>
        </w:trPr>
        <w:tc>
          <w:tcPr>
            <w:tcW w:w="3854" w:type="dxa"/>
          </w:tcPr>
          <w:p w14:paraId="6980378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909" w:type="dxa"/>
          </w:tcPr>
          <w:p w14:paraId="76DEFF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2.533E+03</w:t>
            </w:r>
          </w:p>
        </w:tc>
        <w:tc>
          <w:tcPr>
            <w:tcW w:w="1479" w:type="dxa"/>
          </w:tcPr>
          <w:p w14:paraId="63FE7E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D4193A6" w14:textId="77777777" w:rsidTr="005C2409">
        <w:trPr>
          <w:cantSplit/>
        </w:trPr>
        <w:tc>
          <w:tcPr>
            <w:tcW w:w="3854" w:type="dxa"/>
          </w:tcPr>
          <w:p w14:paraId="4D3ACED0"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CN_R </w:t>
            </w:r>
          </w:p>
        </w:tc>
        <w:tc>
          <w:tcPr>
            <w:tcW w:w="3909" w:type="dxa"/>
          </w:tcPr>
          <w:p w14:paraId="641CCDC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-2.313E+01</w:t>
            </w:r>
          </w:p>
        </w:tc>
        <w:tc>
          <w:tcPr>
            <w:tcW w:w="1479" w:type="dxa"/>
          </w:tcPr>
          <w:p w14:paraId="400EA7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4AA8931" w14:textId="77777777" w:rsidTr="005C2409">
        <w:trPr>
          <w:cantSplit/>
        </w:trPr>
        <w:tc>
          <w:tcPr>
            <w:tcW w:w="3854" w:type="dxa"/>
          </w:tcPr>
          <w:p w14:paraId="27C9F7B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909" w:type="dxa"/>
          </w:tcPr>
          <w:p w14:paraId="0A30C1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1.336E+01</w:t>
            </w:r>
          </w:p>
        </w:tc>
        <w:tc>
          <w:tcPr>
            <w:tcW w:w="1479" w:type="dxa"/>
          </w:tcPr>
          <w:p w14:paraId="0B81266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4EF99BF" w14:textId="77777777" w:rsidTr="005C2409">
        <w:trPr>
          <w:cantSplit/>
        </w:trPr>
        <w:tc>
          <w:tcPr>
            <w:tcW w:w="3854" w:type="dxa"/>
          </w:tcPr>
          <w:p w14:paraId="4D5E05D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CN_N </w:t>
            </w:r>
          </w:p>
        </w:tc>
        <w:tc>
          <w:tcPr>
            <w:tcW w:w="3909" w:type="dxa"/>
          </w:tcPr>
          <w:p w14:paraId="2B1349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7.098E+01</w:t>
            </w:r>
          </w:p>
        </w:tc>
        <w:tc>
          <w:tcPr>
            <w:tcW w:w="1479" w:type="dxa"/>
          </w:tcPr>
          <w:p w14:paraId="1DE9FF3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359A48F" w14:textId="77777777" w:rsidTr="005C2409">
        <w:trPr>
          <w:cantSplit/>
        </w:trPr>
        <w:tc>
          <w:tcPr>
            <w:tcW w:w="3854" w:type="dxa"/>
          </w:tcPr>
          <w:p w14:paraId="66EA0EE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909" w:type="dxa"/>
          </w:tcPr>
          <w:p w14:paraId="3C4A77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2.520E-03</w:t>
            </w:r>
          </w:p>
        </w:tc>
        <w:tc>
          <w:tcPr>
            <w:tcW w:w="1479" w:type="dxa"/>
          </w:tcPr>
          <w:p w14:paraId="0FDA43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01452A0" w14:textId="77777777" w:rsidTr="005C2409">
        <w:trPr>
          <w:cantSplit/>
        </w:trPr>
        <w:tc>
          <w:tcPr>
            <w:tcW w:w="3854" w:type="dxa"/>
          </w:tcPr>
          <w:p w14:paraId="610AD45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909" w:type="dxa"/>
          </w:tcPr>
          <w:p w14:paraId="778212DB" w14:textId="5A8411A4"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-5.476E</w:t>
            </w:r>
            <w:r w:rsidR="00CC106A" w:rsidRPr="001C133C">
              <w:rPr>
                <w:rFonts w:ascii="Arial" w:hAnsi="Arial" w:cs="Arial"/>
                <w:bCs/>
                <w:sz w:val="18"/>
                <w:szCs w:val="18"/>
              </w:rPr>
              <w:t>-02</w:t>
            </w:r>
          </w:p>
        </w:tc>
        <w:tc>
          <w:tcPr>
            <w:tcW w:w="1479" w:type="dxa"/>
          </w:tcPr>
          <w:p w14:paraId="541A4D4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EDC3A32" w14:textId="77777777" w:rsidTr="005C2409">
        <w:trPr>
          <w:cantSplit/>
        </w:trPr>
        <w:tc>
          <w:tcPr>
            <w:tcW w:w="3854" w:type="dxa"/>
          </w:tcPr>
          <w:p w14:paraId="76B27AD2"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909" w:type="dxa"/>
          </w:tcPr>
          <w:p w14:paraId="381EBB0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8.626E-04</w:t>
            </w:r>
          </w:p>
        </w:tc>
        <w:tc>
          <w:tcPr>
            <w:tcW w:w="1479" w:type="dxa"/>
          </w:tcPr>
          <w:p w14:paraId="0DFAF0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72CB3B87" w14:textId="77777777" w:rsidTr="005C2409">
        <w:trPr>
          <w:cantSplit/>
        </w:trPr>
        <w:tc>
          <w:tcPr>
            <w:tcW w:w="3854" w:type="dxa"/>
          </w:tcPr>
          <w:p w14:paraId="11B1802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909" w:type="dxa"/>
          </w:tcPr>
          <w:p w14:paraId="618F53D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5.744E-03</w:t>
            </w:r>
          </w:p>
        </w:tc>
        <w:tc>
          <w:tcPr>
            <w:tcW w:w="1479" w:type="dxa"/>
          </w:tcPr>
          <w:p w14:paraId="528FD4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2EECBE35" w14:textId="77777777" w:rsidTr="005C2409">
        <w:trPr>
          <w:cantSplit/>
        </w:trPr>
        <w:tc>
          <w:tcPr>
            <w:tcW w:w="3854" w:type="dxa"/>
          </w:tcPr>
          <w:p w14:paraId="1300079C" w14:textId="4212C005" w:rsidR="00A37F24"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3909" w:type="dxa"/>
          </w:tcPr>
          <w:p w14:paraId="7BEBBFC0" w14:textId="52AD6EA1" w:rsidR="00A37F24"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-1.006E-02</w:t>
            </w:r>
          </w:p>
        </w:tc>
        <w:tc>
          <w:tcPr>
            <w:tcW w:w="1479" w:type="dxa"/>
          </w:tcPr>
          <w:p w14:paraId="024868E5" w14:textId="55FB4356" w:rsidR="00A37F24"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06F9A" w:rsidRPr="001C133C" w14:paraId="0E2A7012" w14:textId="77777777" w:rsidTr="005C2409">
        <w:trPr>
          <w:cantSplit/>
        </w:trPr>
        <w:tc>
          <w:tcPr>
            <w:tcW w:w="3854" w:type="dxa"/>
          </w:tcPr>
          <w:p w14:paraId="184FB292" w14:textId="5443A4B6"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909" w:type="dxa"/>
          </w:tcPr>
          <w:p w14:paraId="44824C87" w14:textId="34483F34"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4.041E-03</w:t>
            </w:r>
          </w:p>
        </w:tc>
        <w:tc>
          <w:tcPr>
            <w:tcW w:w="1479" w:type="dxa"/>
          </w:tcPr>
          <w:p w14:paraId="55BEA771" w14:textId="220286D4"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80ED185" w14:textId="77777777" w:rsidTr="005C2409">
        <w:trPr>
          <w:cantSplit/>
        </w:trPr>
        <w:tc>
          <w:tcPr>
            <w:tcW w:w="3854" w:type="dxa"/>
          </w:tcPr>
          <w:p w14:paraId="4B49C6C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909" w:type="dxa"/>
          </w:tcPr>
          <w:p w14:paraId="685AC0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-1.359E-03</w:t>
            </w:r>
          </w:p>
        </w:tc>
        <w:tc>
          <w:tcPr>
            <w:tcW w:w="1479" w:type="dxa"/>
          </w:tcPr>
          <w:p w14:paraId="7C8DD41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940449B" w14:textId="77777777" w:rsidTr="005C2409">
        <w:trPr>
          <w:cantSplit/>
        </w:trPr>
        <w:tc>
          <w:tcPr>
            <w:tcW w:w="3854" w:type="dxa"/>
          </w:tcPr>
          <w:p w14:paraId="1B88C0B2"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909" w:type="dxa"/>
          </w:tcPr>
          <w:p w14:paraId="68553D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-1.502E-05</w:t>
            </w:r>
          </w:p>
        </w:tc>
        <w:tc>
          <w:tcPr>
            <w:tcW w:w="1479" w:type="dxa"/>
          </w:tcPr>
          <w:p w14:paraId="291D047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6F7C67D8" w14:textId="77777777" w:rsidTr="005C2409">
        <w:trPr>
          <w:cantSplit/>
        </w:trPr>
        <w:tc>
          <w:tcPr>
            <w:tcW w:w="3854" w:type="dxa"/>
          </w:tcPr>
          <w:p w14:paraId="1194DB2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909" w:type="dxa"/>
          </w:tcPr>
          <w:p w14:paraId="16A94A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1.049E-05</w:t>
            </w:r>
          </w:p>
        </w:tc>
        <w:tc>
          <w:tcPr>
            <w:tcW w:w="1479" w:type="dxa"/>
          </w:tcPr>
          <w:p w14:paraId="77A0D0E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C54EF70" w14:textId="77777777" w:rsidTr="005C2409">
        <w:trPr>
          <w:cantSplit/>
        </w:trPr>
        <w:tc>
          <w:tcPr>
            <w:tcW w:w="3854" w:type="dxa"/>
          </w:tcPr>
          <w:p w14:paraId="12A8AF9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909" w:type="dxa"/>
          </w:tcPr>
          <w:p w14:paraId="6C654A3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1.053E-03</w:t>
            </w:r>
          </w:p>
        </w:tc>
        <w:tc>
          <w:tcPr>
            <w:tcW w:w="1479" w:type="dxa"/>
          </w:tcPr>
          <w:p w14:paraId="04DDCED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90F0A0A" w14:textId="77777777" w:rsidTr="005C2409">
        <w:trPr>
          <w:cantSplit/>
        </w:trPr>
        <w:tc>
          <w:tcPr>
            <w:tcW w:w="3854" w:type="dxa"/>
          </w:tcPr>
          <w:p w14:paraId="717273A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909" w:type="dxa"/>
          </w:tcPr>
          <w:p w14:paraId="4ECBB0F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-3.412E-03</w:t>
            </w:r>
          </w:p>
        </w:tc>
        <w:tc>
          <w:tcPr>
            <w:tcW w:w="1479" w:type="dxa"/>
          </w:tcPr>
          <w:p w14:paraId="775027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0F6DA4F" w14:textId="77777777" w:rsidTr="005C2409">
        <w:trPr>
          <w:cantSplit/>
        </w:trPr>
        <w:tc>
          <w:tcPr>
            <w:tcW w:w="3854" w:type="dxa"/>
          </w:tcPr>
          <w:p w14:paraId="3100F494"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909" w:type="dxa"/>
          </w:tcPr>
          <w:p w14:paraId="0CB3AE8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1.213E-02</w:t>
            </w:r>
          </w:p>
        </w:tc>
        <w:tc>
          <w:tcPr>
            <w:tcW w:w="1479" w:type="dxa"/>
          </w:tcPr>
          <w:p w14:paraId="643B45E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07D0068" w14:textId="77777777" w:rsidTr="005C2409">
        <w:trPr>
          <w:cantSplit/>
        </w:trPr>
        <w:tc>
          <w:tcPr>
            <w:tcW w:w="3854" w:type="dxa"/>
          </w:tcPr>
          <w:p w14:paraId="2921E58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3909" w:type="dxa"/>
          </w:tcPr>
          <w:p w14:paraId="146F94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-3.004E-06</w:t>
            </w:r>
          </w:p>
        </w:tc>
        <w:tc>
          <w:tcPr>
            <w:tcW w:w="1479" w:type="dxa"/>
          </w:tcPr>
          <w:p w14:paraId="17A5D8D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06F9A" w:rsidRPr="001C133C" w14:paraId="1F862DDA" w14:textId="77777777" w:rsidTr="005C2409">
        <w:trPr>
          <w:cantSplit/>
        </w:trPr>
        <w:tc>
          <w:tcPr>
            <w:tcW w:w="3854" w:type="dxa"/>
          </w:tcPr>
          <w:p w14:paraId="227B9411" w14:textId="4976D202"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3909" w:type="dxa"/>
          </w:tcPr>
          <w:p w14:paraId="79EC1B1A" w14:textId="4ECC74E0"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-1.091E-06</w:t>
            </w:r>
          </w:p>
        </w:tc>
        <w:tc>
          <w:tcPr>
            <w:tcW w:w="1479" w:type="dxa"/>
          </w:tcPr>
          <w:p w14:paraId="71D8A6DC" w14:textId="1C11DF3C"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599AE3FC" w14:textId="77777777" w:rsidTr="005C2409">
        <w:trPr>
          <w:cantSplit/>
        </w:trPr>
        <w:tc>
          <w:tcPr>
            <w:tcW w:w="3854" w:type="dxa"/>
          </w:tcPr>
          <w:p w14:paraId="1D224DE7" w14:textId="6EE6842E" w:rsidR="00A37F24"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909" w:type="dxa"/>
          </w:tcPr>
          <w:p w14:paraId="29FC952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5.529E-05</w:t>
            </w:r>
          </w:p>
        </w:tc>
        <w:tc>
          <w:tcPr>
            <w:tcW w:w="1479" w:type="dxa"/>
          </w:tcPr>
          <w:p w14:paraId="2D881BAF" w14:textId="362D91A0"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5DE368FE" w14:textId="77777777" w:rsidTr="009B50D4">
        <w:trPr>
          <w:cantSplit/>
        </w:trPr>
        <w:tc>
          <w:tcPr>
            <w:tcW w:w="9242" w:type="dxa"/>
            <w:gridSpan w:val="3"/>
          </w:tcPr>
          <w:p w14:paraId="56BE4ED7" w14:textId="7F1D6D2B" w:rsidR="00E30027" w:rsidRPr="001C133C" w:rsidRDefault="00E30027"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Covariance in the XYZ Coordinate Frame</w:t>
            </w:r>
          </w:p>
        </w:tc>
      </w:tr>
      <w:tr w:rsidR="00E30027" w:rsidRPr="001C133C" w14:paraId="44356A4A" w14:textId="77777777" w:rsidTr="005C2409">
        <w:trPr>
          <w:cantSplit/>
        </w:trPr>
        <w:tc>
          <w:tcPr>
            <w:tcW w:w="3854" w:type="dxa"/>
          </w:tcPr>
          <w:p w14:paraId="26E121A4" w14:textId="2C37FEA4"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CX_X</w:t>
            </w:r>
          </w:p>
        </w:tc>
        <w:tc>
          <w:tcPr>
            <w:tcW w:w="3909" w:type="dxa"/>
          </w:tcPr>
          <w:p w14:paraId="25D447E1" w14:textId="17A5AE33"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CC106A" w:rsidRPr="001C133C">
              <w:rPr>
                <w:rFonts w:ascii="Arial" w:hAnsi="Arial" w:cs="Arial"/>
                <w:bCs/>
                <w:sz w:val="18"/>
                <w:szCs w:val="18"/>
                <w:lang w:eastAsia="en-GB"/>
              </w:rPr>
              <w:t>932.916411</w:t>
            </w:r>
          </w:p>
        </w:tc>
        <w:tc>
          <w:tcPr>
            <w:tcW w:w="1479" w:type="dxa"/>
          </w:tcPr>
          <w:p w14:paraId="5BD63829"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5D41557D" w14:textId="77777777" w:rsidTr="005C2409">
        <w:trPr>
          <w:cantSplit/>
        </w:trPr>
        <w:tc>
          <w:tcPr>
            <w:tcW w:w="3854" w:type="dxa"/>
          </w:tcPr>
          <w:p w14:paraId="503B7A37" w14:textId="1679C062" w:rsidR="00406F9A" w:rsidRPr="001C133C" w:rsidRDefault="00406F9A" w:rsidP="00406F9A">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CY_X </w:t>
            </w:r>
          </w:p>
        </w:tc>
        <w:tc>
          <w:tcPr>
            <w:tcW w:w="3909" w:type="dxa"/>
          </w:tcPr>
          <w:p w14:paraId="14CC67F3" w14:textId="4A18AA6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CC106A" w:rsidRPr="001C133C">
              <w:rPr>
                <w:rFonts w:ascii="Arial" w:hAnsi="Arial" w:cs="Arial"/>
                <w:bCs/>
                <w:sz w:val="18"/>
                <w:szCs w:val="18"/>
                <w:lang w:eastAsia="en-GB"/>
              </w:rPr>
              <w:t>942.228217</w:t>
            </w:r>
          </w:p>
        </w:tc>
        <w:tc>
          <w:tcPr>
            <w:tcW w:w="1479" w:type="dxa"/>
          </w:tcPr>
          <w:p w14:paraId="00BC9233"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7EEC8329" w14:textId="77777777" w:rsidTr="005C2409">
        <w:trPr>
          <w:cantSplit/>
        </w:trPr>
        <w:tc>
          <w:tcPr>
            <w:tcW w:w="3854" w:type="dxa"/>
          </w:tcPr>
          <w:p w14:paraId="2E7987A3" w14:textId="4D2F0663"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CY_Y </w:t>
            </w:r>
          </w:p>
        </w:tc>
        <w:tc>
          <w:tcPr>
            <w:tcW w:w="3909" w:type="dxa"/>
          </w:tcPr>
          <w:p w14:paraId="07553463" w14:textId="2F4DFD06"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1106.220534</w:t>
            </w:r>
          </w:p>
        </w:tc>
        <w:tc>
          <w:tcPr>
            <w:tcW w:w="1479" w:type="dxa"/>
          </w:tcPr>
          <w:p w14:paraId="6AC767F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0C92E88B" w14:textId="77777777" w:rsidTr="005C2409">
        <w:trPr>
          <w:cantSplit/>
        </w:trPr>
        <w:tc>
          <w:tcPr>
            <w:tcW w:w="3854" w:type="dxa"/>
          </w:tcPr>
          <w:p w14:paraId="5270B5A7" w14:textId="59D34D6C"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CZ_X </w:t>
            </w:r>
          </w:p>
        </w:tc>
        <w:tc>
          <w:tcPr>
            <w:tcW w:w="3909" w:type="dxa"/>
          </w:tcPr>
          <w:p w14:paraId="48F5A7F3" w14:textId="5DF08D38"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-686.647753</w:t>
            </w:r>
          </w:p>
        </w:tc>
        <w:tc>
          <w:tcPr>
            <w:tcW w:w="1479" w:type="dxa"/>
          </w:tcPr>
          <w:p w14:paraId="1338FEC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388EDB18" w14:textId="77777777" w:rsidTr="005C2409">
        <w:trPr>
          <w:cantSplit/>
        </w:trPr>
        <w:tc>
          <w:tcPr>
            <w:tcW w:w="3854" w:type="dxa"/>
          </w:tcPr>
          <w:p w14:paraId="7AEFE493" w14:textId="40C04166"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CZ_Y</w:t>
            </w:r>
          </w:p>
        </w:tc>
        <w:tc>
          <w:tcPr>
            <w:tcW w:w="3909" w:type="dxa"/>
          </w:tcPr>
          <w:p w14:paraId="6020D190" w14:textId="706686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-788.748013</w:t>
            </w:r>
          </w:p>
        </w:tc>
        <w:tc>
          <w:tcPr>
            <w:tcW w:w="1479" w:type="dxa"/>
          </w:tcPr>
          <w:p w14:paraId="66146C62"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38871898" w14:textId="77777777" w:rsidTr="005C2409">
        <w:trPr>
          <w:cantSplit/>
        </w:trPr>
        <w:tc>
          <w:tcPr>
            <w:tcW w:w="3854" w:type="dxa"/>
          </w:tcPr>
          <w:p w14:paraId="5B780C59" w14:textId="6610551F"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CZ_Z </w:t>
            </w:r>
          </w:p>
        </w:tc>
        <w:tc>
          <w:tcPr>
            <w:tcW w:w="3909" w:type="dxa"/>
          </w:tcPr>
          <w:p w14:paraId="277E8A00" w14:textId="28417D5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606.263054</w:t>
            </w:r>
          </w:p>
        </w:tc>
        <w:tc>
          <w:tcPr>
            <w:tcW w:w="1479" w:type="dxa"/>
          </w:tcPr>
          <w:p w14:paraId="3C80E96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4A94B410" w14:textId="77777777" w:rsidTr="005C2409">
        <w:trPr>
          <w:cantSplit/>
        </w:trPr>
        <w:tc>
          <w:tcPr>
            <w:tcW w:w="3854" w:type="dxa"/>
          </w:tcPr>
          <w:p w14:paraId="31C74295" w14:textId="2D1F11CD"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CXDOT_X </w:t>
            </w:r>
          </w:p>
        </w:tc>
        <w:tc>
          <w:tcPr>
            <w:tcW w:w="3909" w:type="dxa"/>
          </w:tcPr>
          <w:p w14:paraId="44520CEB" w14:textId="7373359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-0.004239</w:t>
            </w:r>
          </w:p>
        </w:tc>
        <w:tc>
          <w:tcPr>
            <w:tcW w:w="1479" w:type="dxa"/>
          </w:tcPr>
          <w:p w14:paraId="1AC67574"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6BE777B4" w14:textId="77777777" w:rsidTr="005C2409">
        <w:trPr>
          <w:cantSplit/>
        </w:trPr>
        <w:tc>
          <w:tcPr>
            <w:tcW w:w="3854" w:type="dxa"/>
          </w:tcPr>
          <w:p w14:paraId="45CCAA3F" w14:textId="78E70725"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CXDOT_Y</w:t>
            </w:r>
          </w:p>
        </w:tc>
        <w:tc>
          <w:tcPr>
            <w:tcW w:w="3909" w:type="dxa"/>
          </w:tcPr>
          <w:p w14:paraId="57AC03F5" w14:textId="25DCF0A0"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-0.017835</w:t>
            </w:r>
          </w:p>
        </w:tc>
        <w:tc>
          <w:tcPr>
            <w:tcW w:w="1479" w:type="dxa"/>
          </w:tcPr>
          <w:p w14:paraId="7D20BC5F"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0863FE3C" w14:textId="77777777" w:rsidTr="005C2409">
        <w:trPr>
          <w:cantSplit/>
        </w:trPr>
        <w:tc>
          <w:tcPr>
            <w:tcW w:w="3854" w:type="dxa"/>
          </w:tcPr>
          <w:p w14:paraId="29E82383" w14:textId="645C146B"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CXDOT_Z</w:t>
            </w:r>
          </w:p>
        </w:tc>
        <w:tc>
          <w:tcPr>
            <w:tcW w:w="3909" w:type="dxa"/>
          </w:tcPr>
          <w:p w14:paraId="49A71A74" w14:textId="2807F84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0.001456</w:t>
            </w:r>
          </w:p>
        </w:tc>
        <w:tc>
          <w:tcPr>
            <w:tcW w:w="1479" w:type="dxa"/>
          </w:tcPr>
          <w:p w14:paraId="2AAEA105"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3759036F" w14:textId="77777777" w:rsidTr="005C2409">
        <w:trPr>
          <w:cantSplit/>
        </w:trPr>
        <w:tc>
          <w:tcPr>
            <w:tcW w:w="3854" w:type="dxa"/>
          </w:tcPr>
          <w:p w14:paraId="7F1CE6DC" w14:textId="7463E1B4"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CXDOT_XDOT</w:t>
            </w:r>
          </w:p>
        </w:tc>
        <w:tc>
          <w:tcPr>
            <w:tcW w:w="3909" w:type="dxa"/>
          </w:tcPr>
          <w:p w14:paraId="12D1866D" w14:textId="54CC8094"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0.000768</w:t>
            </w:r>
          </w:p>
        </w:tc>
        <w:tc>
          <w:tcPr>
            <w:tcW w:w="1479" w:type="dxa"/>
          </w:tcPr>
          <w:p w14:paraId="0B1ECADC"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229C64E6" w14:textId="77777777" w:rsidTr="005C2409">
        <w:trPr>
          <w:cantSplit/>
        </w:trPr>
        <w:tc>
          <w:tcPr>
            <w:tcW w:w="3854" w:type="dxa"/>
          </w:tcPr>
          <w:p w14:paraId="6CE584ED" w14:textId="664195B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CYDOT_X</w:t>
            </w:r>
          </w:p>
        </w:tc>
        <w:tc>
          <w:tcPr>
            <w:tcW w:w="3909" w:type="dxa"/>
          </w:tcPr>
          <w:p w14:paraId="3C295C81" w14:textId="446D7DDD"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-0.017445</w:t>
            </w:r>
          </w:p>
        </w:tc>
        <w:tc>
          <w:tcPr>
            <w:tcW w:w="1479" w:type="dxa"/>
          </w:tcPr>
          <w:p w14:paraId="19CE83A1"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3A8CDE76" w14:textId="77777777" w:rsidTr="005C2409">
        <w:trPr>
          <w:cantSplit/>
        </w:trPr>
        <w:tc>
          <w:tcPr>
            <w:tcW w:w="3854" w:type="dxa"/>
          </w:tcPr>
          <w:p w14:paraId="64D781E0" w14:textId="63FC5E64"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CYDOT_Y</w:t>
            </w:r>
          </w:p>
        </w:tc>
        <w:tc>
          <w:tcPr>
            <w:tcW w:w="3909" w:type="dxa"/>
          </w:tcPr>
          <w:p w14:paraId="3A9E62AA" w14:textId="378267CB"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-0.007160</w:t>
            </w:r>
          </w:p>
        </w:tc>
        <w:tc>
          <w:tcPr>
            <w:tcW w:w="1479" w:type="dxa"/>
          </w:tcPr>
          <w:p w14:paraId="693BEA00"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1024BC25" w14:textId="77777777" w:rsidTr="005C2409">
        <w:trPr>
          <w:cantSplit/>
        </w:trPr>
        <w:tc>
          <w:tcPr>
            <w:tcW w:w="3854" w:type="dxa"/>
          </w:tcPr>
          <w:p w14:paraId="493F3440" w14:textId="0F25D9C1"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CYDOT_Z</w:t>
            </w:r>
          </w:p>
        </w:tc>
        <w:tc>
          <w:tcPr>
            <w:tcW w:w="3909" w:type="dxa"/>
          </w:tcPr>
          <w:p w14:paraId="18C45DDC" w14:textId="20D4AECA"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0.003966</w:t>
            </w:r>
          </w:p>
        </w:tc>
        <w:tc>
          <w:tcPr>
            <w:tcW w:w="1479" w:type="dxa"/>
          </w:tcPr>
          <w:p w14:paraId="405175E6"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6590D990" w14:textId="77777777" w:rsidTr="005C2409">
        <w:trPr>
          <w:cantSplit/>
        </w:trPr>
        <w:tc>
          <w:tcPr>
            <w:tcW w:w="3854" w:type="dxa"/>
          </w:tcPr>
          <w:p w14:paraId="6C5284C5" w14:textId="66BF7462"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CYDOT_XDOT</w:t>
            </w:r>
          </w:p>
        </w:tc>
        <w:tc>
          <w:tcPr>
            <w:tcW w:w="3909" w:type="dxa"/>
          </w:tcPr>
          <w:p w14:paraId="34BC75A6" w14:textId="1A423F45"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0.000616</w:t>
            </w:r>
          </w:p>
        </w:tc>
        <w:tc>
          <w:tcPr>
            <w:tcW w:w="1479" w:type="dxa"/>
          </w:tcPr>
          <w:p w14:paraId="3CFA335A"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430EBF7E" w14:textId="77777777" w:rsidTr="005C2409">
        <w:trPr>
          <w:cantSplit/>
        </w:trPr>
        <w:tc>
          <w:tcPr>
            <w:tcW w:w="3854" w:type="dxa"/>
          </w:tcPr>
          <w:p w14:paraId="00F7494D" w14:textId="1F083015"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CYDOT_YDOT</w:t>
            </w:r>
          </w:p>
        </w:tc>
        <w:tc>
          <w:tcPr>
            <w:tcW w:w="3909" w:type="dxa"/>
          </w:tcPr>
          <w:p w14:paraId="29C3B63D" w14:textId="7A820345"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0.000587</w:t>
            </w:r>
          </w:p>
        </w:tc>
        <w:tc>
          <w:tcPr>
            <w:tcW w:w="1479" w:type="dxa"/>
          </w:tcPr>
          <w:p w14:paraId="5432FC8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51421757" w14:textId="77777777" w:rsidTr="005C2409">
        <w:trPr>
          <w:cantSplit/>
        </w:trPr>
        <w:tc>
          <w:tcPr>
            <w:tcW w:w="3854" w:type="dxa"/>
          </w:tcPr>
          <w:p w14:paraId="27D50AE8" w14:textId="0530C81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CZDOT_X</w:t>
            </w:r>
          </w:p>
        </w:tc>
        <w:tc>
          <w:tcPr>
            <w:tcW w:w="3909" w:type="dxa"/>
          </w:tcPr>
          <w:p w14:paraId="331040B9" w14:textId="68C459A9"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-0.028730</w:t>
            </w:r>
          </w:p>
        </w:tc>
        <w:tc>
          <w:tcPr>
            <w:tcW w:w="1479" w:type="dxa"/>
          </w:tcPr>
          <w:p w14:paraId="118FB5E7"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39465C61" w14:textId="77777777" w:rsidTr="005C2409">
        <w:trPr>
          <w:cantSplit/>
        </w:trPr>
        <w:tc>
          <w:tcPr>
            <w:tcW w:w="3854" w:type="dxa"/>
          </w:tcPr>
          <w:p w14:paraId="6F8635D3" w14:textId="3629AA7E"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CZDOT_Y</w:t>
            </w:r>
          </w:p>
        </w:tc>
        <w:tc>
          <w:tcPr>
            <w:tcW w:w="3909" w:type="dxa"/>
          </w:tcPr>
          <w:p w14:paraId="0ACBDBF6" w14:textId="4FB0A24D"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-0.029064</w:t>
            </w:r>
          </w:p>
        </w:tc>
        <w:tc>
          <w:tcPr>
            <w:tcW w:w="1479" w:type="dxa"/>
          </w:tcPr>
          <w:p w14:paraId="49C22D0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78940F81" w14:textId="77777777" w:rsidTr="005C2409">
        <w:trPr>
          <w:cantSplit/>
        </w:trPr>
        <w:tc>
          <w:tcPr>
            <w:tcW w:w="3854" w:type="dxa"/>
          </w:tcPr>
          <w:p w14:paraId="5B52D239" w14:textId="4A1BC7E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CZDOT_Z</w:t>
            </w:r>
          </w:p>
        </w:tc>
        <w:tc>
          <w:tcPr>
            <w:tcW w:w="3909" w:type="dxa"/>
          </w:tcPr>
          <w:p w14:paraId="1357BE82" w14:textId="464F521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0.030090</w:t>
            </w:r>
          </w:p>
        </w:tc>
        <w:tc>
          <w:tcPr>
            <w:tcW w:w="1479" w:type="dxa"/>
          </w:tcPr>
          <w:p w14:paraId="283446FD"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627B1EB5" w14:textId="77777777" w:rsidTr="005C2409">
        <w:trPr>
          <w:cantSplit/>
        </w:trPr>
        <w:tc>
          <w:tcPr>
            <w:tcW w:w="3854" w:type="dxa"/>
          </w:tcPr>
          <w:p w14:paraId="6323BF86" w14:textId="43E60DAD"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CZDOT_XDOT</w:t>
            </w:r>
          </w:p>
        </w:tc>
        <w:tc>
          <w:tcPr>
            <w:tcW w:w="3909" w:type="dxa"/>
          </w:tcPr>
          <w:p w14:paraId="6D7754AA" w14:textId="7568BD8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0.001804</w:t>
            </w:r>
          </w:p>
        </w:tc>
        <w:tc>
          <w:tcPr>
            <w:tcW w:w="1479" w:type="dxa"/>
          </w:tcPr>
          <w:p w14:paraId="15F7E78F"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563694B9" w14:textId="77777777" w:rsidTr="005C2409">
        <w:trPr>
          <w:cantSplit/>
        </w:trPr>
        <w:tc>
          <w:tcPr>
            <w:tcW w:w="3854" w:type="dxa"/>
          </w:tcPr>
          <w:p w14:paraId="2855E3B7" w14:textId="12D7A040"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CZDOT_YDOT</w:t>
            </w:r>
          </w:p>
        </w:tc>
        <w:tc>
          <w:tcPr>
            <w:tcW w:w="3909" w:type="dxa"/>
          </w:tcPr>
          <w:p w14:paraId="020DB4C8" w14:textId="4E3CD79D"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0.001573</w:t>
            </w:r>
          </w:p>
        </w:tc>
        <w:tc>
          <w:tcPr>
            <w:tcW w:w="1479" w:type="dxa"/>
          </w:tcPr>
          <w:p w14:paraId="62DD1334"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61DDC1E5" w14:textId="77777777" w:rsidTr="005C2409">
        <w:trPr>
          <w:cantSplit/>
        </w:trPr>
        <w:tc>
          <w:tcPr>
            <w:tcW w:w="3854" w:type="dxa"/>
          </w:tcPr>
          <w:p w14:paraId="06F45E18" w14:textId="217007C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CZDOT_ZDOT</w:t>
            </w:r>
          </w:p>
        </w:tc>
        <w:tc>
          <w:tcPr>
            <w:tcW w:w="3909" w:type="dxa"/>
          </w:tcPr>
          <w:p w14:paraId="67CA6CDF" w14:textId="761085E3" w:rsidR="00406F9A" w:rsidRPr="001C133C" w:rsidRDefault="00406F9A" w:rsidP="00E30027">
            <w:pPr>
              <w:autoSpaceDE w:val="0"/>
              <w:autoSpaceDN w:val="0"/>
              <w:adjustRightInd w:val="0"/>
              <w:spacing w:before="0" w:line="240" w:lineRule="auto"/>
              <w:jc w:val="left"/>
              <w:rPr>
                <w:rFonts w:ascii="Arial" w:hAnsi="Arial" w:cs="Arial"/>
                <w:bCs/>
                <w:sz w:val="18"/>
                <w:szCs w:val="18"/>
                <w:lang w:eastAsia="en-GB"/>
              </w:rPr>
            </w:pPr>
            <w:r w:rsidRPr="001C133C">
              <w:rPr>
                <w:rFonts w:ascii="Arial" w:hAnsi="Arial" w:cs="Arial"/>
                <w:bCs/>
                <w:sz w:val="18"/>
                <w:szCs w:val="18"/>
              </w:rPr>
              <w:t xml:space="preserve">= </w:t>
            </w:r>
            <w:r w:rsidR="00230178" w:rsidRPr="001C133C">
              <w:rPr>
                <w:rFonts w:ascii="Arial" w:hAnsi="Arial" w:cs="Arial"/>
                <w:bCs/>
                <w:sz w:val="18"/>
                <w:szCs w:val="18"/>
                <w:lang w:eastAsia="en-GB"/>
              </w:rPr>
              <w:t>0.004455</w:t>
            </w:r>
          </w:p>
        </w:tc>
        <w:tc>
          <w:tcPr>
            <w:tcW w:w="1479" w:type="dxa"/>
          </w:tcPr>
          <w:p w14:paraId="5BBFA304" w14:textId="0D387F2B"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0598E32C" w14:textId="77777777" w:rsidTr="005C2409">
        <w:trPr>
          <w:cantSplit/>
        </w:trPr>
        <w:tc>
          <w:tcPr>
            <w:tcW w:w="3854" w:type="dxa"/>
          </w:tcPr>
          <w:p w14:paraId="7EA5784C" w14:textId="000585B1"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COMMENT Object2 Metadata</w:t>
            </w:r>
          </w:p>
        </w:tc>
        <w:tc>
          <w:tcPr>
            <w:tcW w:w="3909" w:type="dxa"/>
          </w:tcPr>
          <w:p w14:paraId="2D050AB9" w14:textId="77777777" w:rsidR="00406F9A" w:rsidRPr="001C133C" w:rsidRDefault="00406F9A" w:rsidP="001A18E3">
            <w:pPr>
              <w:autoSpaceDE w:val="0"/>
              <w:autoSpaceDN w:val="0"/>
              <w:adjustRightInd w:val="0"/>
              <w:spacing w:before="0" w:line="240" w:lineRule="atLeast"/>
              <w:jc w:val="left"/>
              <w:rPr>
                <w:rFonts w:ascii="Arial" w:hAnsi="Arial" w:cs="Arial"/>
                <w:bCs/>
                <w:sz w:val="18"/>
                <w:szCs w:val="18"/>
              </w:rPr>
            </w:pPr>
          </w:p>
        </w:tc>
        <w:tc>
          <w:tcPr>
            <w:tcW w:w="1479" w:type="dxa"/>
          </w:tcPr>
          <w:p w14:paraId="357932A6" w14:textId="77777777" w:rsidR="00406F9A" w:rsidRPr="001C133C" w:rsidRDefault="00406F9A"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65177FD" w14:textId="77777777" w:rsidTr="005C2409">
        <w:trPr>
          <w:cantSplit/>
        </w:trPr>
        <w:tc>
          <w:tcPr>
            <w:tcW w:w="3854" w:type="dxa"/>
          </w:tcPr>
          <w:p w14:paraId="26292B7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w:t>
            </w:r>
          </w:p>
        </w:tc>
        <w:tc>
          <w:tcPr>
            <w:tcW w:w="3909" w:type="dxa"/>
          </w:tcPr>
          <w:p w14:paraId="147543C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OBJECT2</w:t>
            </w:r>
          </w:p>
        </w:tc>
        <w:tc>
          <w:tcPr>
            <w:tcW w:w="1479" w:type="dxa"/>
          </w:tcPr>
          <w:p w14:paraId="71B70BE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3F572EC" w14:textId="77777777" w:rsidTr="005C2409">
        <w:trPr>
          <w:cantSplit/>
        </w:trPr>
        <w:tc>
          <w:tcPr>
            <w:tcW w:w="3854" w:type="dxa"/>
          </w:tcPr>
          <w:p w14:paraId="4E74E62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OBJECT_DESIGNATOR</w:t>
            </w:r>
          </w:p>
        </w:tc>
        <w:tc>
          <w:tcPr>
            <w:tcW w:w="3909" w:type="dxa"/>
          </w:tcPr>
          <w:p w14:paraId="75AF07D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21139</w:t>
            </w:r>
          </w:p>
        </w:tc>
        <w:tc>
          <w:tcPr>
            <w:tcW w:w="1479" w:type="dxa"/>
          </w:tcPr>
          <w:p w14:paraId="56CCA57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EB47BB1" w14:textId="77777777" w:rsidTr="005C2409">
        <w:trPr>
          <w:cantSplit/>
        </w:trPr>
        <w:tc>
          <w:tcPr>
            <w:tcW w:w="3854" w:type="dxa"/>
          </w:tcPr>
          <w:p w14:paraId="7A4678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909" w:type="dxa"/>
          </w:tcPr>
          <w:p w14:paraId="7C817D5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79" w:type="dxa"/>
          </w:tcPr>
          <w:p w14:paraId="0EB206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261B51C" w14:textId="77777777" w:rsidTr="005C2409">
        <w:trPr>
          <w:cantSplit/>
        </w:trPr>
        <w:tc>
          <w:tcPr>
            <w:tcW w:w="3854" w:type="dxa"/>
          </w:tcPr>
          <w:p w14:paraId="4CFA1A2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OBJECT_NAME</w:t>
            </w:r>
          </w:p>
        </w:tc>
        <w:tc>
          <w:tcPr>
            <w:tcW w:w="3909" w:type="dxa"/>
          </w:tcPr>
          <w:p w14:paraId="31CA36B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ASTRA 1B</w:t>
            </w:r>
          </w:p>
        </w:tc>
        <w:tc>
          <w:tcPr>
            <w:tcW w:w="1479" w:type="dxa"/>
          </w:tcPr>
          <w:p w14:paraId="35A2D21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51FD30E" w14:textId="77777777" w:rsidTr="005C2409">
        <w:trPr>
          <w:cantSplit/>
        </w:trPr>
        <w:tc>
          <w:tcPr>
            <w:tcW w:w="3854" w:type="dxa"/>
          </w:tcPr>
          <w:p w14:paraId="396DD25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909" w:type="dxa"/>
          </w:tcPr>
          <w:p w14:paraId="452AD4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1991-051A</w:t>
            </w:r>
          </w:p>
        </w:tc>
        <w:tc>
          <w:tcPr>
            <w:tcW w:w="1479" w:type="dxa"/>
          </w:tcPr>
          <w:p w14:paraId="172A197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011C110" w14:textId="77777777" w:rsidTr="005C2409">
        <w:trPr>
          <w:cantSplit/>
        </w:trPr>
        <w:tc>
          <w:tcPr>
            <w:tcW w:w="3854" w:type="dxa"/>
          </w:tcPr>
          <w:p w14:paraId="70F09E5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909" w:type="dxa"/>
          </w:tcPr>
          <w:p w14:paraId="59F7832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PAYLOAD</w:t>
            </w:r>
          </w:p>
        </w:tc>
        <w:tc>
          <w:tcPr>
            <w:tcW w:w="1479" w:type="dxa"/>
          </w:tcPr>
          <w:p w14:paraId="076EC8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DB00E37" w14:textId="77777777" w:rsidTr="005C2409">
        <w:trPr>
          <w:cantSplit/>
        </w:trPr>
        <w:tc>
          <w:tcPr>
            <w:tcW w:w="3854" w:type="dxa"/>
          </w:tcPr>
          <w:p w14:paraId="042860D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EPHEMERIS_NAME</w:t>
            </w:r>
          </w:p>
        </w:tc>
        <w:tc>
          <w:tcPr>
            <w:tcW w:w="3909" w:type="dxa"/>
          </w:tcPr>
          <w:p w14:paraId="1C183D1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NONE</w:t>
            </w:r>
          </w:p>
        </w:tc>
        <w:tc>
          <w:tcPr>
            <w:tcW w:w="1479" w:type="dxa"/>
          </w:tcPr>
          <w:p w14:paraId="68ECC0D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3C523CD" w14:textId="77777777" w:rsidTr="005C2409">
        <w:trPr>
          <w:cantSplit/>
        </w:trPr>
        <w:tc>
          <w:tcPr>
            <w:tcW w:w="3854" w:type="dxa"/>
          </w:tcPr>
          <w:p w14:paraId="461E40B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909" w:type="dxa"/>
          </w:tcPr>
          <w:p w14:paraId="11A5026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79" w:type="dxa"/>
          </w:tcPr>
          <w:p w14:paraId="0258CD3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76CF2B1" w14:textId="77777777" w:rsidTr="005C2409">
        <w:trPr>
          <w:cantSplit/>
        </w:trPr>
        <w:tc>
          <w:tcPr>
            <w:tcW w:w="3854" w:type="dxa"/>
          </w:tcPr>
          <w:p w14:paraId="5CFB362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909" w:type="dxa"/>
          </w:tcPr>
          <w:p w14:paraId="2C588B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79" w:type="dxa"/>
          </w:tcPr>
          <w:p w14:paraId="5BF9C0F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08626413" w14:textId="77777777" w:rsidTr="005C2409">
        <w:trPr>
          <w:cantSplit/>
        </w:trPr>
        <w:tc>
          <w:tcPr>
            <w:tcW w:w="3854" w:type="dxa"/>
          </w:tcPr>
          <w:p w14:paraId="49A728C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909" w:type="dxa"/>
          </w:tcPr>
          <w:p w14:paraId="2CD4F24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79" w:type="dxa"/>
          </w:tcPr>
          <w:p w14:paraId="006045C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77D782EA" w14:textId="77777777" w:rsidTr="005C2409">
        <w:trPr>
          <w:cantSplit/>
        </w:trPr>
        <w:tc>
          <w:tcPr>
            <w:tcW w:w="3854" w:type="dxa"/>
            <w:tcBorders>
              <w:left w:val="single" w:sz="4" w:space="0" w:color="auto"/>
            </w:tcBorders>
          </w:tcPr>
          <w:p w14:paraId="3A97F7F1"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ALT_COV_TYPE</w:t>
            </w:r>
          </w:p>
        </w:tc>
        <w:tc>
          <w:tcPr>
            <w:tcW w:w="3909" w:type="dxa"/>
          </w:tcPr>
          <w:p w14:paraId="730FB2C3" w14:textId="700F2DB8"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Pr="001C133C">
              <w:rPr>
                <w:rFonts w:ascii="Arial" w:hAnsi="Arial" w:cs="Arial"/>
                <w:sz w:val="18"/>
                <w:szCs w:val="18"/>
              </w:rPr>
              <w:t>CSIG3EIGVEC3</w:t>
            </w:r>
          </w:p>
        </w:tc>
        <w:tc>
          <w:tcPr>
            <w:tcW w:w="1479" w:type="dxa"/>
            <w:tcBorders>
              <w:right w:val="single" w:sz="4" w:space="0" w:color="auto"/>
            </w:tcBorders>
          </w:tcPr>
          <w:p w14:paraId="3C49D75B"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p>
        </w:tc>
      </w:tr>
      <w:tr w:rsidR="00E30027" w:rsidRPr="001C133C" w14:paraId="51D61FEF" w14:textId="77777777" w:rsidTr="005C2409">
        <w:trPr>
          <w:cantSplit/>
        </w:trPr>
        <w:tc>
          <w:tcPr>
            <w:tcW w:w="3854" w:type="dxa"/>
            <w:tcBorders>
              <w:left w:val="single" w:sz="4" w:space="0" w:color="auto"/>
            </w:tcBorders>
          </w:tcPr>
          <w:p w14:paraId="21C64871"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ALT_COV_REF_FRAME</w:t>
            </w:r>
          </w:p>
        </w:tc>
        <w:tc>
          <w:tcPr>
            <w:tcW w:w="3909" w:type="dxa"/>
          </w:tcPr>
          <w:p w14:paraId="4ED5CD39" w14:textId="7825BA38"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411D19" w:rsidRPr="001C133C">
              <w:rPr>
                <w:rFonts w:ascii="Arial" w:hAnsi="Arial" w:cs="Arial"/>
                <w:bCs/>
                <w:sz w:val="18"/>
                <w:szCs w:val="18"/>
              </w:rPr>
              <w:t>EME2000</w:t>
            </w:r>
          </w:p>
        </w:tc>
        <w:tc>
          <w:tcPr>
            <w:tcW w:w="1479" w:type="dxa"/>
            <w:tcBorders>
              <w:right w:val="single" w:sz="4" w:space="0" w:color="auto"/>
            </w:tcBorders>
          </w:tcPr>
          <w:p w14:paraId="7B2EEA0E"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p>
        </w:tc>
      </w:tr>
      <w:tr w:rsidR="00A37F24" w:rsidRPr="001C133C" w14:paraId="07505167" w14:textId="77777777" w:rsidTr="005C2409">
        <w:trPr>
          <w:cantSplit/>
        </w:trPr>
        <w:tc>
          <w:tcPr>
            <w:tcW w:w="3854" w:type="dxa"/>
          </w:tcPr>
          <w:p w14:paraId="41A5F2E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Data</w:t>
            </w:r>
          </w:p>
        </w:tc>
        <w:tc>
          <w:tcPr>
            <w:tcW w:w="3909" w:type="dxa"/>
          </w:tcPr>
          <w:p w14:paraId="1663C95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0D300C3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77088EB" w14:textId="77777777" w:rsidTr="005C2409">
        <w:trPr>
          <w:cantSplit/>
        </w:trPr>
        <w:tc>
          <w:tcPr>
            <w:tcW w:w="3854" w:type="dxa"/>
          </w:tcPr>
          <w:p w14:paraId="2F4F863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OD Parameters</w:t>
            </w:r>
          </w:p>
        </w:tc>
        <w:tc>
          <w:tcPr>
            <w:tcW w:w="3909" w:type="dxa"/>
          </w:tcPr>
          <w:p w14:paraId="18DD468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7BE83CC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8C4D351" w14:textId="77777777" w:rsidTr="005C2409">
        <w:trPr>
          <w:cantSplit/>
        </w:trPr>
        <w:tc>
          <w:tcPr>
            <w:tcW w:w="3854" w:type="dxa"/>
          </w:tcPr>
          <w:p w14:paraId="5341652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909" w:type="dxa"/>
          </w:tcPr>
          <w:p w14:paraId="0ED180F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2012-08-03T10:22:14.548</w:t>
            </w:r>
          </w:p>
        </w:tc>
        <w:tc>
          <w:tcPr>
            <w:tcW w:w="1479" w:type="dxa"/>
          </w:tcPr>
          <w:p w14:paraId="164CBB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F4DC172" w14:textId="77777777" w:rsidTr="005C2409">
        <w:trPr>
          <w:cantSplit/>
        </w:trPr>
        <w:tc>
          <w:tcPr>
            <w:tcW w:w="3854" w:type="dxa"/>
          </w:tcPr>
          <w:p w14:paraId="51EB86E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909" w:type="dxa"/>
          </w:tcPr>
          <w:p w14:paraId="53A2C9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2012-08-03T10:22:14.548</w:t>
            </w:r>
          </w:p>
        </w:tc>
        <w:tc>
          <w:tcPr>
            <w:tcW w:w="1479" w:type="dxa"/>
          </w:tcPr>
          <w:p w14:paraId="2708952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FF4D920" w14:textId="77777777" w:rsidTr="005C2409">
        <w:trPr>
          <w:cantSplit/>
        </w:trPr>
        <w:tc>
          <w:tcPr>
            <w:tcW w:w="3854" w:type="dxa"/>
          </w:tcPr>
          <w:p w14:paraId="3502FD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3909" w:type="dxa"/>
          </w:tcPr>
          <w:p w14:paraId="4EC684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-2956.02034826</w:t>
            </w:r>
          </w:p>
        </w:tc>
        <w:tc>
          <w:tcPr>
            <w:tcW w:w="1479" w:type="dxa"/>
          </w:tcPr>
          <w:p w14:paraId="30DB16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3577D8D0" w14:textId="77777777" w:rsidTr="005C2409">
        <w:trPr>
          <w:cantSplit/>
        </w:trPr>
        <w:tc>
          <w:tcPr>
            <w:tcW w:w="3854" w:type="dxa"/>
          </w:tcPr>
          <w:p w14:paraId="4F3A927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Y</w:t>
            </w:r>
          </w:p>
        </w:tc>
        <w:tc>
          <w:tcPr>
            <w:tcW w:w="3909" w:type="dxa"/>
          </w:tcPr>
          <w:p w14:paraId="1510CF8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42584.37595741</w:t>
            </w:r>
          </w:p>
        </w:tc>
        <w:tc>
          <w:tcPr>
            <w:tcW w:w="1479" w:type="dxa"/>
          </w:tcPr>
          <w:p w14:paraId="40F5EC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039F1991" w14:textId="77777777" w:rsidTr="005C2409">
        <w:trPr>
          <w:cantSplit/>
        </w:trPr>
        <w:tc>
          <w:tcPr>
            <w:tcW w:w="3854" w:type="dxa"/>
          </w:tcPr>
          <w:p w14:paraId="51C560E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Z</w:t>
            </w:r>
          </w:p>
        </w:tc>
        <w:tc>
          <w:tcPr>
            <w:tcW w:w="3909" w:type="dxa"/>
          </w:tcPr>
          <w:p w14:paraId="1C245B3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123.77550476</w:t>
            </w:r>
          </w:p>
        </w:tc>
        <w:tc>
          <w:tcPr>
            <w:tcW w:w="1479" w:type="dxa"/>
          </w:tcPr>
          <w:p w14:paraId="39CCDF4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48119113" w14:textId="77777777" w:rsidTr="005C2409">
        <w:trPr>
          <w:cantSplit/>
        </w:trPr>
        <w:tc>
          <w:tcPr>
            <w:tcW w:w="3854" w:type="dxa"/>
          </w:tcPr>
          <w:p w14:paraId="09A4709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909" w:type="dxa"/>
          </w:tcPr>
          <w:p w14:paraId="047F60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-3.047096589536</w:t>
            </w:r>
          </w:p>
        </w:tc>
        <w:tc>
          <w:tcPr>
            <w:tcW w:w="1479" w:type="dxa"/>
          </w:tcPr>
          <w:p w14:paraId="25B5BC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043873AE" w14:textId="77777777" w:rsidTr="005C2409">
        <w:trPr>
          <w:cantSplit/>
        </w:trPr>
        <w:tc>
          <w:tcPr>
            <w:tcW w:w="3854" w:type="dxa"/>
          </w:tcPr>
          <w:p w14:paraId="64F76F0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3909" w:type="dxa"/>
          </w:tcPr>
          <w:p w14:paraId="036B335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-0.211583631026</w:t>
            </w:r>
          </w:p>
        </w:tc>
        <w:tc>
          <w:tcPr>
            <w:tcW w:w="1479" w:type="dxa"/>
          </w:tcPr>
          <w:p w14:paraId="429C60C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1644764F" w14:textId="77777777" w:rsidTr="005C2409">
        <w:trPr>
          <w:cantSplit/>
        </w:trPr>
        <w:tc>
          <w:tcPr>
            <w:tcW w:w="3854" w:type="dxa"/>
          </w:tcPr>
          <w:p w14:paraId="04BA8A1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909" w:type="dxa"/>
          </w:tcPr>
          <w:p w14:paraId="035070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0.062261259643</w:t>
            </w:r>
          </w:p>
        </w:tc>
        <w:tc>
          <w:tcPr>
            <w:tcW w:w="1479" w:type="dxa"/>
          </w:tcPr>
          <w:p w14:paraId="4004E1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2C044DBB" w14:textId="77777777" w:rsidTr="009A2544">
        <w:trPr>
          <w:cantSplit/>
        </w:trPr>
        <w:tc>
          <w:tcPr>
            <w:tcW w:w="9242" w:type="dxa"/>
            <w:gridSpan w:val="3"/>
          </w:tcPr>
          <w:p w14:paraId="5B7B80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Covariance in the RTN Coordinate Frame</w:t>
            </w:r>
          </w:p>
        </w:tc>
      </w:tr>
      <w:tr w:rsidR="00A37F24" w:rsidRPr="001C133C" w14:paraId="6551E912" w14:textId="77777777" w:rsidTr="005C2409">
        <w:trPr>
          <w:cantSplit/>
        </w:trPr>
        <w:tc>
          <w:tcPr>
            <w:tcW w:w="3854" w:type="dxa"/>
          </w:tcPr>
          <w:p w14:paraId="3C26D374"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909" w:type="dxa"/>
          </w:tcPr>
          <w:p w14:paraId="388ADEC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1.337E+03</w:t>
            </w:r>
          </w:p>
        </w:tc>
        <w:tc>
          <w:tcPr>
            <w:tcW w:w="1479" w:type="dxa"/>
          </w:tcPr>
          <w:p w14:paraId="429190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DAC1A1C" w14:textId="77777777" w:rsidTr="005C2409">
        <w:trPr>
          <w:cantSplit/>
        </w:trPr>
        <w:tc>
          <w:tcPr>
            <w:tcW w:w="3854" w:type="dxa"/>
          </w:tcPr>
          <w:p w14:paraId="12673727"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909" w:type="dxa"/>
          </w:tcPr>
          <w:p w14:paraId="1CBB7DF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-4.806E+04</w:t>
            </w:r>
          </w:p>
        </w:tc>
        <w:tc>
          <w:tcPr>
            <w:tcW w:w="1479" w:type="dxa"/>
          </w:tcPr>
          <w:p w14:paraId="5FDBC8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1DB2C72" w14:textId="77777777" w:rsidTr="005C2409">
        <w:trPr>
          <w:cantSplit/>
        </w:trPr>
        <w:tc>
          <w:tcPr>
            <w:tcW w:w="3854" w:type="dxa"/>
          </w:tcPr>
          <w:p w14:paraId="1E726D4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909" w:type="dxa"/>
          </w:tcPr>
          <w:p w14:paraId="26D8079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2.492E+06</w:t>
            </w:r>
          </w:p>
        </w:tc>
        <w:tc>
          <w:tcPr>
            <w:tcW w:w="1479" w:type="dxa"/>
          </w:tcPr>
          <w:p w14:paraId="48A876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B82472C" w14:textId="77777777" w:rsidTr="005C2409">
        <w:trPr>
          <w:cantSplit/>
        </w:trPr>
        <w:tc>
          <w:tcPr>
            <w:tcW w:w="3854" w:type="dxa"/>
          </w:tcPr>
          <w:p w14:paraId="5044C8D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CN_R</w:t>
            </w:r>
          </w:p>
        </w:tc>
        <w:tc>
          <w:tcPr>
            <w:tcW w:w="3909" w:type="dxa"/>
          </w:tcPr>
          <w:p w14:paraId="79DA89A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-3.298E+01</w:t>
            </w:r>
          </w:p>
        </w:tc>
        <w:tc>
          <w:tcPr>
            <w:tcW w:w="1479" w:type="dxa"/>
          </w:tcPr>
          <w:p w14:paraId="4FDF7B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1D890AF" w14:textId="77777777" w:rsidTr="005C2409">
        <w:trPr>
          <w:cantSplit/>
        </w:trPr>
        <w:tc>
          <w:tcPr>
            <w:tcW w:w="3854" w:type="dxa"/>
          </w:tcPr>
          <w:p w14:paraId="5FF13BB3"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909" w:type="dxa"/>
          </w:tcPr>
          <w:p w14:paraId="448C1E4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-7.5888E+02</w:t>
            </w:r>
          </w:p>
        </w:tc>
        <w:tc>
          <w:tcPr>
            <w:tcW w:w="1479" w:type="dxa"/>
          </w:tcPr>
          <w:p w14:paraId="4E71E12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C869E29" w14:textId="77777777" w:rsidTr="005C2409">
        <w:trPr>
          <w:cantSplit/>
        </w:trPr>
        <w:tc>
          <w:tcPr>
            <w:tcW w:w="3854" w:type="dxa"/>
          </w:tcPr>
          <w:p w14:paraId="6C333D6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CN_N</w:t>
            </w:r>
          </w:p>
        </w:tc>
        <w:tc>
          <w:tcPr>
            <w:tcW w:w="3909" w:type="dxa"/>
          </w:tcPr>
          <w:p w14:paraId="04C84CC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7.105E+01</w:t>
            </w:r>
          </w:p>
        </w:tc>
        <w:tc>
          <w:tcPr>
            <w:tcW w:w="1479" w:type="dxa"/>
          </w:tcPr>
          <w:p w14:paraId="13353D8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5DB23941" w14:textId="77777777" w:rsidTr="005C2409">
        <w:trPr>
          <w:cantSplit/>
        </w:trPr>
        <w:tc>
          <w:tcPr>
            <w:tcW w:w="3854" w:type="dxa"/>
          </w:tcPr>
          <w:p w14:paraId="536E929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909" w:type="dxa"/>
          </w:tcPr>
          <w:p w14:paraId="53FA82E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2.591E-03</w:t>
            </w:r>
          </w:p>
        </w:tc>
        <w:tc>
          <w:tcPr>
            <w:tcW w:w="1479" w:type="dxa"/>
          </w:tcPr>
          <w:p w14:paraId="4C7C757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9A29A13" w14:textId="77777777" w:rsidTr="005C2409">
        <w:trPr>
          <w:cantSplit/>
        </w:trPr>
        <w:tc>
          <w:tcPr>
            <w:tcW w:w="3854" w:type="dxa"/>
          </w:tcPr>
          <w:p w14:paraId="194B5E3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909" w:type="dxa"/>
          </w:tcPr>
          <w:p w14:paraId="7B6A112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-4.152E-02</w:t>
            </w:r>
          </w:p>
        </w:tc>
        <w:tc>
          <w:tcPr>
            <w:tcW w:w="1479" w:type="dxa"/>
          </w:tcPr>
          <w:p w14:paraId="2F21400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27A0470" w14:textId="77777777" w:rsidTr="005C2409">
        <w:trPr>
          <w:cantSplit/>
        </w:trPr>
        <w:tc>
          <w:tcPr>
            <w:tcW w:w="3854" w:type="dxa"/>
          </w:tcPr>
          <w:p w14:paraId="5DFD879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909" w:type="dxa"/>
          </w:tcPr>
          <w:p w14:paraId="6247B10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-1.784E-06</w:t>
            </w:r>
          </w:p>
        </w:tc>
        <w:tc>
          <w:tcPr>
            <w:tcW w:w="1479" w:type="dxa"/>
          </w:tcPr>
          <w:p w14:paraId="735E44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A825868" w14:textId="77777777" w:rsidTr="005C2409">
        <w:trPr>
          <w:cantSplit/>
        </w:trPr>
        <w:tc>
          <w:tcPr>
            <w:tcW w:w="3854" w:type="dxa"/>
          </w:tcPr>
          <w:p w14:paraId="1E08FD5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909" w:type="dxa"/>
          </w:tcPr>
          <w:p w14:paraId="59EC362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6.886E-05</w:t>
            </w:r>
          </w:p>
        </w:tc>
        <w:tc>
          <w:tcPr>
            <w:tcW w:w="1479" w:type="dxa"/>
          </w:tcPr>
          <w:p w14:paraId="55E703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73EA6F13" w14:textId="77777777" w:rsidTr="005C2409">
        <w:trPr>
          <w:cantSplit/>
        </w:trPr>
        <w:tc>
          <w:tcPr>
            <w:tcW w:w="3854" w:type="dxa"/>
          </w:tcPr>
          <w:p w14:paraId="1586545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p w14:paraId="5D5F51A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909" w:type="dxa"/>
          </w:tcPr>
          <w:p w14:paraId="2CCCFD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-1.016E-02</w:t>
            </w:r>
          </w:p>
          <w:p w14:paraId="4F31F59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-1.506E-04</w:t>
            </w:r>
          </w:p>
        </w:tc>
        <w:tc>
          <w:tcPr>
            <w:tcW w:w="1479" w:type="dxa"/>
          </w:tcPr>
          <w:p w14:paraId="4AA7AA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p w14:paraId="1D4B7C4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841C75E" w14:textId="77777777" w:rsidTr="005C2409">
        <w:trPr>
          <w:cantSplit/>
        </w:trPr>
        <w:tc>
          <w:tcPr>
            <w:tcW w:w="3854" w:type="dxa"/>
          </w:tcPr>
          <w:p w14:paraId="03B4253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909" w:type="dxa"/>
          </w:tcPr>
          <w:p w14:paraId="3104657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1.637E-03</w:t>
            </w:r>
          </w:p>
        </w:tc>
        <w:tc>
          <w:tcPr>
            <w:tcW w:w="1479" w:type="dxa"/>
          </w:tcPr>
          <w:p w14:paraId="10B4EF0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346BC00" w14:textId="77777777" w:rsidTr="005C2409">
        <w:trPr>
          <w:cantSplit/>
        </w:trPr>
        <w:tc>
          <w:tcPr>
            <w:tcW w:w="3854" w:type="dxa"/>
          </w:tcPr>
          <w:p w14:paraId="5E8A17F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909" w:type="dxa"/>
          </w:tcPr>
          <w:p w14:paraId="72C769F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-2.987E-06</w:t>
            </w:r>
          </w:p>
        </w:tc>
        <w:tc>
          <w:tcPr>
            <w:tcW w:w="1479" w:type="dxa"/>
          </w:tcPr>
          <w:p w14:paraId="67397B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66A732AD" w14:textId="77777777" w:rsidTr="005C2409">
        <w:trPr>
          <w:cantSplit/>
        </w:trPr>
        <w:tc>
          <w:tcPr>
            <w:tcW w:w="3854" w:type="dxa"/>
          </w:tcPr>
          <w:p w14:paraId="6BA720A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909" w:type="dxa"/>
          </w:tcPr>
          <w:p w14:paraId="059D23B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1.059E-05</w:t>
            </w:r>
          </w:p>
        </w:tc>
        <w:tc>
          <w:tcPr>
            <w:tcW w:w="1479" w:type="dxa"/>
          </w:tcPr>
          <w:p w14:paraId="786F734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2B004842" w14:textId="77777777" w:rsidTr="005C2409">
        <w:trPr>
          <w:cantSplit/>
        </w:trPr>
        <w:tc>
          <w:tcPr>
            <w:tcW w:w="3854" w:type="dxa"/>
          </w:tcPr>
          <w:p w14:paraId="375011A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909" w:type="dxa"/>
          </w:tcPr>
          <w:p w14:paraId="15C228B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4.400E-03</w:t>
            </w:r>
          </w:p>
        </w:tc>
        <w:tc>
          <w:tcPr>
            <w:tcW w:w="1479" w:type="dxa"/>
          </w:tcPr>
          <w:p w14:paraId="54A076F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9B67216" w14:textId="77777777" w:rsidTr="005C2409">
        <w:trPr>
          <w:cantSplit/>
        </w:trPr>
        <w:tc>
          <w:tcPr>
            <w:tcW w:w="3854" w:type="dxa"/>
          </w:tcPr>
          <w:p w14:paraId="44E0C8B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909" w:type="dxa"/>
          </w:tcPr>
          <w:p w14:paraId="7E8206C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8.482E-03</w:t>
            </w:r>
          </w:p>
        </w:tc>
        <w:tc>
          <w:tcPr>
            <w:tcW w:w="1479" w:type="dxa"/>
          </w:tcPr>
          <w:p w14:paraId="5D4ACD6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BAD47C2" w14:textId="77777777" w:rsidTr="005C2409">
        <w:trPr>
          <w:cantSplit/>
        </w:trPr>
        <w:tc>
          <w:tcPr>
            <w:tcW w:w="3854" w:type="dxa"/>
          </w:tcPr>
          <w:p w14:paraId="07437A0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909" w:type="dxa"/>
          </w:tcPr>
          <w:p w14:paraId="42AD35A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8.633E-05</w:t>
            </w:r>
          </w:p>
        </w:tc>
        <w:tc>
          <w:tcPr>
            <w:tcW w:w="1479" w:type="dxa"/>
          </w:tcPr>
          <w:p w14:paraId="09F15DE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08C2442" w14:textId="77777777" w:rsidTr="005C2409">
        <w:trPr>
          <w:cantSplit/>
        </w:trPr>
        <w:tc>
          <w:tcPr>
            <w:tcW w:w="3854" w:type="dxa"/>
          </w:tcPr>
          <w:p w14:paraId="11A69E3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3909" w:type="dxa"/>
          </w:tcPr>
          <w:p w14:paraId="40107B6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-1.903E-06</w:t>
            </w:r>
          </w:p>
        </w:tc>
        <w:tc>
          <w:tcPr>
            <w:tcW w:w="1479" w:type="dxa"/>
          </w:tcPr>
          <w:p w14:paraId="535BB7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65E0841" w14:textId="77777777" w:rsidTr="005C2409">
        <w:trPr>
          <w:cantSplit/>
        </w:trPr>
        <w:tc>
          <w:tcPr>
            <w:tcW w:w="3854" w:type="dxa"/>
          </w:tcPr>
          <w:p w14:paraId="1B57BA3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p w14:paraId="0F8F995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909" w:type="dxa"/>
          </w:tcPr>
          <w:p w14:paraId="12FA56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-4.594E-06</w:t>
            </w:r>
          </w:p>
          <w:p w14:paraId="28E528F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5.178E-05</w:t>
            </w:r>
          </w:p>
        </w:tc>
        <w:tc>
          <w:tcPr>
            <w:tcW w:w="1479" w:type="dxa"/>
          </w:tcPr>
          <w:p w14:paraId="7A612E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p w14:paraId="7D3A73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662DD2B3" w14:textId="77777777" w:rsidTr="00406F9A">
        <w:trPr>
          <w:cantSplit/>
        </w:trPr>
        <w:tc>
          <w:tcPr>
            <w:tcW w:w="9242" w:type="dxa"/>
            <w:gridSpan w:val="3"/>
          </w:tcPr>
          <w:p w14:paraId="2C5F7C3C" w14:textId="5A65F69F"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COMMENT  Object1 Covariance in </w:t>
            </w:r>
            <w:r w:rsidR="00411D19" w:rsidRPr="001C133C">
              <w:rPr>
                <w:rFonts w:ascii="Arial" w:hAnsi="Arial" w:cs="Arial"/>
                <w:bCs/>
                <w:sz w:val="18"/>
                <w:szCs w:val="18"/>
              </w:rPr>
              <w:t>CSIG3EIGVEC3 format</w:t>
            </w:r>
          </w:p>
        </w:tc>
      </w:tr>
      <w:tr w:rsidR="00E30027" w:rsidRPr="001C133C" w14:paraId="51E07E70" w14:textId="77777777" w:rsidTr="005C2409">
        <w:trPr>
          <w:cantSplit/>
        </w:trPr>
        <w:tc>
          <w:tcPr>
            <w:tcW w:w="3854" w:type="dxa"/>
          </w:tcPr>
          <w:p w14:paraId="08924C39" w14:textId="4389A216"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CSIG3EIGVEC3</w:t>
            </w:r>
          </w:p>
        </w:tc>
        <w:tc>
          <w:tcPr>
            <w:tcW w:w="3909" w:type="dxa"/>
          </w:tcPr>
          <w:p w14:paraId="6F82E81E" w14:textId="1F7F5009" w:rsidR="00406F9A" w:rsidRPr="001C133C" w:rsidRDefault="00406F9A" w:rsidP="002B5D4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B1150B" w:rsidRPr="001C133C">
              <w:rPr>
                <w:rFonts w:ascii="Arial" w:hAnsi="Arial" w:cs="Arial"/>
                <w:bCs/>
                <w:sz w:val="18"/>
                <w:szCs w:val="18"/>
                <w:lang w:eastAsia="en-GB"/>
              </w:rPr>
              <w:t>140</w:t>
            </w:r>
            <w:r w:rsidR="00CC106A" w:rsidRPr="001C133C">
              <w:rPr>
                <w:rFonts w:ascii="Arial" w:hAnsi="Arial" w:cs="Arial"/>
                <w:bCs/>
                <w:sz w:val="18"/>
                <w:szCs w:val="18"/>
                <w:lang w:eastAsia="en-GB"/>
              </w:rPr>
              <w:t>.</w:t>
            </w:r>
            <w:r w:rsidR="00B1150B" w:rsidRPr="001C133C">
              <w:rPr>
                <w:rFonts w:ascii="Arial" w:hAnsi="Arial" w:cs="Arial"/>
                <w:bCs/>
                <w:sz w:val="18"/>
                <w:szCs w:val="18"/>
                <w:lang w:eastAsia="en-GB"/>
              </w:rPr>
              <w:t>697 25</w:t>
            </w:r>
            <w:r w:rsidR="00CC106A" w:rsidRPr="001C133C">
              <w:rPr>
                <w:rFonts w:ascii="Arial" w:hAnsi="Arial" w:cs="Arial"/>
                <w:bCs/>
                <w:sz w:val="18"/>
                <w:szCs w:val="18"/>
                <w:lang w:eastAsia="en-GB"/>
              </w:rPr>
              <w:t>.</w:t>
            </w:r>
            <w:r w:rsidR="00B1150B" w:rsidRPr="001C133C">
              <w:rPr>
                <w:rFonts w:ascii="Arial" w:hAnsi="Arial" w:cs="Arial"/>
                <w:bCs/>
                <w:sz w:val="18"/>
                <w:szCs w:val="18"/>
                <w:lang w:eastAsia="en-GB"/>
              </w:rPr>
              <w:t>552 14</w:t>
            </w:r>
            <w:r w:rsidR="00CC106A" w:rsidRPr="001C133C">
              <w:rPr>
                <w:rFonts w:ascii="Arial" w:hAnsi="Arial" w:cs="Arial"/>
                <w:bCs/>
                <w:sz w:val="18"/>
                <w:szCs w:val="18"/>
                <w:lang w:eastAsia="en-GB"/>
              </w:rPr>
              <w:t>.</w:t>
            </w:r>
            <w:r w:rsidR="00B1150B" w:rsidRPr="001C133C">
              <w:rPr>
                <w:rFonts w:ascii="Arial" w:hAnsi="Arial" w:cs="Arial"/>
                <w:bCs/>
                <w:sz w:val="18"/>
                <w:szCs w:val="18"/>
                <w:lang w:eastAsia="en-GB"/>
              </w:rPr>
              <w:t xml:space="preserve">989 </w:t>
            </w:r>
            <w:r w:rsidR="00CC106A" w:rsidRPr="001C133C">
              <w:rPr>
                <w:rFonts w:ascii="Arial" w:hAnsi="Arial" w:cs="Arial"/>
                <w:bCs/>
                <w:sz w:val="18"/>
                <w:szCs w:val="18"/>
                <w:lang w:eastAsia="en-GB"/>
              </w:rPr>
              <w:t xml:space="preserve">-0.999982 0.005459 </w:t>
            </w:r>
            <w:r w:rsidR="002B5D4B" w:rsidRPr="001C133C">
              <w:rPr>
                <w:rFonts w:ascii="Arial" w:hAnsi="Arial" w:cs="Arial"/>
                <w:bCs/>
                <w:sz w:val="18"/>
                <w:szCs w:val="18"/>
                <w:lang w:eastAsia="en-GB"/>
              </w:rPr>
              <w:br/>
            </w:r>
            <w:r w:rsidR="00CC106A" w:rsidRPr="001C133C">
              <w:rPr>
                <w:rFonts w:ascii="Arial" w:hAnsi="Arial" w:cs="Arial"/>
                <w:bCs/>
                <w:sz w:val="18"/>
                <w:szCs w:val="18"/>
                <w:lang w:eastAsia="en-GB"/>
              </w:rPr>
              <w:t xml:space="preserve">-0.002499 0.00598839 0.877100 -0.4802698 </w:t>
            </w:r>
            <w:r w:rsidR="00E30027" w:rsidRPr="001C133C">
              <w:rPr>
                <w:rFonts w:ascii="Arial" w:hAnsi="Arial" w:cs="Arial"/>
                <w:bCs/>
                <w:sz w:val="18"/>
                <w:szCs w:val="18"/>
                <w:lang w:eastAsia="en-GB"/>
              </w:rPr>
              <w:br/>
            </w:r>
            <w:r w:rsidR="00CC106A" w:rsidRPr="001C133C">
              <w:rPr>
                <w:rFonts w:ascii="Arial" w:hAnsi="Arial" w:cs="Arial"/>
                <w:bCs/>
                <w:sz w:val="18"/>
                <w:szCs w:val="18"/>
                <w:lang w:eastAsia="en-GB"/>
              </w:rPr>
              <w:t>-0.00043000 -0.4802761 -0.8771172</w:t>
            </w:r>
          </w:p>
        </w:tc>
        <w:tc>
          <w:tcPr>
            <w:tcW w:w="1479" w:type="dxa"/>
          </w:tcPr>
          <w:p w14:paraId="0C0FB6B2" w14:textId="77777777" w:rsidR="00406F9A" w:rsidRPr="001C133C" w:rsidRDefault="00406F9A" w:rsidP="001A18E3">
            <w:pPr>
              <w:autoSpaceDE w:val="0"/>
              <w:autoSpaceDN w:val="0"/>
              <w:adjustRightInd w:val="0"/>
              <w:spacing w:before="0" w:line="240" w:lineRule="atLeast"/>
              <w:jc w:val="left"/>
              <w:rPr>
                <w:rFonts w:ascii="Arial" w:hAnsi="Arial" w:cs="Arial"/>
                <w:bCs/>
                <w:sz w:val="18"/>
                <w:szCs w:val="18"/>
              </w:rPr>
            </w:pPr>
          </w:p>
        </w:tc>
      </w:tr>
      <w:tr w:rsidR="00594D53" w:rsidRPr="001C133C" w14:paraId="4F748B6A" w14:textId="77777777" w:rsidTr="005C2409">
        <w:trPr>
          <w:cantSplit/>
        </w:trPr>
        <w:tc>
          <w:tcPr>
            <w:tcW w:w="3854" w:type="dxa"/>
          </w:tcPr>
          <w:p w14:paraId="135E9133" w14:textId="0D63E67D" w:rsidR="00594D53" w:rsidRPr="001C133C" w:rsidRDefault="00594D53" w:rsidP="00594D5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DENSITY_FORECAST_UNCERTAINTY</w:t>
            </w:r>
          </w:p>
        </w:tc>
        <w:tc>
          <w:tcPr>
            <w:tcW w:w="3909" w:type="dxa"/>
          </w:tcPr>
          <w:p w14:paraId="2DF50D65" w14:textId="1B564660" w:rsidR="00594D53" w:rsidRPr="001C133C" w:rsidRDefault="0063286C" w:rsidP="00594D5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594D53" w:rsidRPr="001C133C">
              <w:rPr>
                <w:rFonts w:ascii="Arial" w:hAnsi="Arial" w:cs="Arial"/>
                <w:bCs/>
                <w:sz w:val="18"/>
                <w:szCs w:val="18"/>
              </w:rPr>
              <w:t>2.45030416E-01</w:t>
            </w:r>
          </w:p>
        </w:tc>
        <w:tc>
          <w:tcPr>
            <w:tcW w:w="1479" w:type="dxa"/>
          </w:tcPr>
          <w:p w14:paraId="2D0FBA8D" w14:textId="77777777" w:rsidR="00594D53" w:rsidRPr="001C133C" w:rsidRDefault="00594D53" w:rsidP="00594D53">
            <w:pPr>
              <w:autoSpaceDE w:val="0"/>
              <w:autoSpaceDN w:val="0"/>
              <w:adjustRightInd w:val="0"/>
              <w:spacing w:before="0" w:line="240" w:lineRule="atLeast"/>
              <w:jc w:val="left"/>
              <w:rPr>
                <w:rFonts w:ascii="Arial" w:hAnsi="Arial" w:cs="Arial"/>
                <w:bCs/>
                <w:sz w:val="18"/>
                <w:szCs w:val="18"/>
              </w:rPr>
            </w:pPr>
          </w:p>
        </w:tc>
      </w:tr>
      <w:tr w:rsidR="00594D53" w:rsidRPr="001C133C" w14:paraId="08751006" w14:textId="77777777" w:rsidTr="005C2409">
        <w:trPr>
          <w:cantSplit/>
        </w:trPr>
        <w:tc>
          <w:tcPr>
            <w:tcW w:w="3854" w:type="dxa"/>
          </w:tcPr>
          <w:p w14:paraId="694BBF54" w14:textId="3D7D280E" w:rsidR="00594D53" w:rsidRPr="001C133C" w:rsidRDefault="00594D53" w:rsidP="00594D5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DCP_SENSITIVITY_VECTOR_POSITION</w:t>
            </w:r>
          </w:p>
        </w:tc>
        <w:tc>
          <w:tcPr>
            <w:tcW w:w="3909" w:type="dxa"/>
          </w:tcPr>
          <w:p w14:paraId="19F7E2A5" w14:textId="551109B9" w:rsidR="00594D53" w:rsidRPr="00771201" w:rsidRDefault="00BE056A" w:rsidP="00594D53">
            <w:pPr>
              <w:autoSpaceDE w:val="0"/>
              <w:autoSpaceDN w:val="0"/>
              <w:adjustRightInd w:val="0"/>
              <w:spacing w:before="0" w:line="240" w:lineRule="atLeast"/>
              <w:jc w:val="left"/>
              <w:rPr>
                <w:rFonts w:ascii="Arial" w:hAnsi="Arial" w:cs="Arial"/>
                <w:bCs/>
                <w:sz w:val="18"/>
                <w:szCs w:val="18"/>
              </w:rPr>
            </w:pPr>
            <w:ins w:id="590" w:author="Swinburne, Brian [UK]" w:date="2025-06-03T15:40:00Z">
              <w:r>
                <w:rPr>
                  <w:rFonts w:ascii="Arial" w:hAnsi="Arial" w:cs="Arial"/>
                  <w:bCs/>
                  <w:sz w:val="18"/>
                  <w:szCs w:val="18"/>
                </w:rPr>
                <w:t>=</w:t>
              </w:r>
            </w:ins>
            <w:r w:rsidR="00771201" w:rsidRPr="00771201">
              <w:rPr>
                <w:rFonts w:ascii="Arial" w:hAnsi="Arial" w:cs="Arial"/>
                <w:bCs/>
                <w:sz w:val="18"/>
                <w:szCs w:val="18"/>
              </w:rPr>
              <w:t xml:space="preserve"> </w:t>
            </w:r>
            <w:r w:rsidR="00594D53" w:rsidRPr="00771201">
              <w:rPr>
                <w:rFonts w:ascii="Arial" w:hAnsi="Arial" w:cs="Arial"/>
                <w:bCs/>
                <w:sz w:val="18"/>
                <w:szCs w:val="18"/>
              </w:rPr>
              <w:t>-1.67441647E+01 3.68889831E+02</w:t>
            </w:r>
            <w:r w:rsidR="00594D53" w:rsidRPr="00771201">
              <w:rPr>
                <w:rFonts w:ascii="Arial" w:hAnsi="Arial" w:cs="Arial"/>
                <w:bCs/>
                <w:sz w:val="18"/>
                <w:szCs w:val="18"/>
              </w:rPr>
              <w:br/>
              <w:t>1.63797508E-01</w:t>
            </w:r>
          </w:p>
        </w:tc>
        <w:tc>
          <w:tcPr>
            <w:tcW w:w="1479" w:type="dxa"/>
          </w:tcPr>
          <w:p w14:paraId="55BE8159" w14:textId="5AF9201A" w:rsidR="00594D53" w:rsidRPr="001C133C" w:rsidRDefault="00594D53" w:rsidP="00594D5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w:t>
            </w:r>
          </w:p>
        </w:tc>
      </w:tr>
      <w:tr w:rsidR="00594D53" w:rsidRPr="001C133C" w14:paraId="00A7F957" w14:textId="77777777" w:rsidTr="005C2409">
        <w:trPr>
          <w:cantSplit/>
        </w:trPr>
        <w:tc>
          <w:tcPr>
            <w:tcW w:w="3854" w:type="dxa"/>
            <w:tcBorders>
              <w:bottom w:val="single" w:sz="4" w:space="0" w:color="auto"/>
            </w:tcBorders>
          </w:tcPr>
          <w:p w14:paraId="7ED60940" w14:textId="19E91588" w:rsidR="00594D53" w:rsidRPr="001C133C" w:rsidRDefault="00594D53" w:rsidP="00594D5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DCP_SENSITIVITY_VECTOR_VELOCITY</w:t>
            </w:r>
          </w:p>
        </w:tc>
        <w:tc>
          <w:tcPr>
            <w:tcW w:w="3909" w:type="dxa"/>
            <w:tcBorders>
              <w:bottom w:val="single" w:sz="4" w:space="0" w:color="auto"/>
            </w:tcBorders>
          </w:tcPr>
          <w:p w14:paraId="742DE0F2" w14:textId="5578C676" w:rsidR="00594D53" w:rsidRPr="00771201" w:rsidRDefault="00771201" w:rsidP="00594D53">
            <w:pPr>
              <w:autoSpaceDE w:val="0"/>
              <w:autoSpaceDN w:val="0"/>
              <w:adjustRightInd w:val="0"/>
              <w:spacing w:before="0" w:line="240" w:lineRule="atLeast"/>
              <w:jc w:val="left"/>
              <w:rPr>
                <w:rFonts w:ascii="Arial" w:hAnsi="Arial" w:cs="Arial"/>
                <w:bCs/>
                <w:sz w:val="18"/>
                <w:szCs w:val="18"/>
              </w:rPr>
            </w:pPr>
            <w:r w:rsidRPr="00771201">
              <w:rPr>
                <w:rFonts w:ascii="Arial" w:hAnsi="Arial" w:cs="Arial"/>
                <w:bCs/>
                <w:sz w:val="18"/>
                <w:szCs w:val="18"/>
              </w:rPr>
              <w:t xml:space="preserve">= </w:t>
            </w:r>
            <w:r w:rsidR="00594D53" w:rsidRPr="00771201">
              <w:rPr>
                <w:rFonts w:ascii="Arial" w:hAnsi="Arial" w:cs="Arial"/>
                <w:bCs/>
                <w:sz w:val="18"/>
                <w:szCs w:val="18"/>
              </w:rPr>
              <w:t>-3.98670591E-01 1.09452965E-02</w:t>
            </w:r>
            <w:r w:rsidR="00594D53" w:rsidRPr="00771201">
              <w:rPr>
                <w:rFonts w:ascii="Arial" w:hAnsi="Arial" w:cs="Arial"/>
                <w:bCs/>
                <w:sz w:val="18"/>
                <w:szCs w:val="18"/>
              </w:rPr>
              <w:br/>
              <w:t>4.83454839E-04</w:t>
            </w:r>
          </w:p>
        </w:tc>
        <w:tc>
          <w:tcPr>
            <w:tcW w:w="1479" w:type="dxa"/>
            <w:tcBorders>
              <w:bottom w:val="single" w:sz="4" w:space="0" w:color="auto"/>
            </w:tcBorders>
          </w:tcPr>
          <w:p w14:paraId="1F1B9821" w14:textId="2C23DCA0" w:rsidR="00594D53" w:rsidRPr="001C133C" w:rsidRDefault="00594D53" w:rsidP="00594D5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[m/s]</w:t>
            </w:r>
          </w:p>
        </w:tc>
      </w:tr>
    </w:tbl>
    <w:p w14:paraId="720604F6" w14:textId="77777777" w:rsidR="00A37F24" w:rsidRPr="001C133C" w:rsidRDefault="00A37F24" w:rsidP="00F94C52">
      <w:pPr>
        <w:pStyle w:val="Annex2"/>
        <w:spacing w:before="480"/>
      </w:pPr>
      <w:bookmarkStart w:id="591" w:name="_Ref97114797"/>
      <w:r w:rsidRPr="001C133C">
        <w:lastRenderedPageBreak/>
        <w:t>Discussion—CDM/XML EXAMPLE</w:t>
      </w:r>
      <w:bookmarkEnd w:id="591"/>
    </w:p>
    <w:p w14:paraId="6BF957DC" w14:textId="77777777" w:rsidR="00A37F24" w:rsidRPr="001C133C" w:rsidRDefault="00A37F24" w:rsidP="00A37F24">
      <w:pPr>
        <w:keepNext/>
        <w:spacing w:after="240" w:line="240" w:lineRule="auto"/>
      </w:pPr>
      <w:r w:rsidRPr="001C133C">
        <w:t>The following is a sample of a CDM in XML format: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2"/>
      </w:tblGrid>
      <w:tr w:rsidR="00A37F24" w:rsidRPr="001C133C" w14:paraId="5086EEC3" w14:textId="77777777" w:rsidTr="001A18E3">
        <w:tc>
          <w:tcPr>
            <w:tcW w:w="9648" w:type="dxa"/>
          </w:tcPr>
          <w:p w14:paraId="2B29DA77" w14:textId="5D4F3B38"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&lt;?xml version="1.0" encoding="UTF-8"?&gt;</w:t>
            </w:r>
          </w:p>
          <w:p w14:paraId="7FAEDF4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&lt;cdm  xmlns:xsi="http://www.w3.org/2001/XMLSchema-instance"</w:t>
            </w:r>
          </w:p>
          <w:p w14:paraId="2221A0C8" w14:textId="2ED1A98D"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xsi:noNamespaceSchemaLocation="https://nav.sanaregistry.org/r/ndmxml_unqualified/ndmxml-</w:t>
            </w:r>
            <w:r w:rsidR="005E6ABB" w:rsidRPr="001C133C">
              <w:rPr>
                <w:rFonts w:ascii="Courier New" w:hAnsi="Courier New" w:cs="Courier New"/>
                <w:color w:val="000000"/>
                <w:sz w:val="18"/>
                <w:szCs w:val="18"/>
                <w:lang w:eastAsia="en-GB"/>
              </w:rPr>
              <w:t>5</w:t>
            </w:r>
            <w:r w:rsidRPr="001C133C">
              <w:rPr>
                <w:rFonts w:ascii="Courier New" w:hAnsi="Courier New" w:cs="Courier New"/>
                <w:color w:val="000000"/>
                <w:sz w:val="18"/>
                <w:szCs w:val="18"/>
                <w:lang w:eastAsia="en-GB"/>
              </w:rPr>
              <w:t>.0.0-master-4.0.xsd"</w:t>
            </w:r>
          </w:p>
          <w:p w14:paraId="7F21EBE6"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id="CCSDS_CDM_VERS" version="2.0"&gt;</w:t>
            </w:r>
          </w:p>
          <w:p w14:paraId="5363CF30"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p>
          <w:p w14:paraId="37104F5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&lt;header&gt;</w:t>
            </w:r>
          </w:p>
          <w:p w14:paraId="07C15DF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&lt;COMMENT&gt;Sample CDM - XML version&lt;/COMMENT&gt;</w:t>
            </w:r>
          </w:p>
          <w:p w14:paraId="203F2CB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&lt;CREATION_DATE&gt;2010-03-12T22:31:12.000&lt;/CREATION_DATE&gt;</w:t>
            </w:r>
          </w:p>
          <w:p w14:paraId="32A2593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&lt;ORIGINATOR&gt; CSPOC &lt;/ORIGINATOR&gt;</w:t>
            </w:r>
          </w:p>
          <w:p w14:paraId="194587C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&lt;MESSAGE_FOR&gt;SATELLITE A&lt;/MESSAGE_FOR&gt;</w:t>
            </w:r>
          </w:p>
          <w:p w14:paraId="1B77576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&lt;MESSAGE_ID&gt;20111371985&lt;/MESSAGE_ID&gt;</w:t>
            </w:r>
          </w:p>
          <w:p w14:paraId="4C60F06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&lt;/header&gt;</w:t>
            </w:r>
          </w:p>
          <w:p w14:paraId="3DF334B3"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&lt;body&gt;</w:t>
            </w:r>
          </w:p>
          <w:p w14:paraId="363980F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&lt;relativeMetadataData&gt;</w:t>
            </w:r>
          </w:p>
          <w:p w14:paraId="571601B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&lt;COMMENT&gt;Relative Metadata/Data&lt;/COMMENT&gt;</w:t>
            </w:r>
          </w:p>
          <w:p w14:paraId="024D805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&lt;TCA&gt;2010-03-13T22:37:52.618&lt;/TCA&gt;</w:t>
            </w:r>
          </w:p>
          <w:p w14:paraId="724214F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&lt;MISS_DISTANCE units="m"&gt;715&lt;/MISS_DISTANCE&gt;</w:t>
            </w:r>
          </w:p>
          <w:p w14:paraId="6C2A8BB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&lt;RELATIVE_SPEED units="m/s"&gt;14762&lt;/RELATIVE_SPEED&gt;</w:t>
            </w:r>
          </w:p>
          <w:p w14:paraId="373EC95E"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&lt;relativeStateVector&gt;</w:t>
            </w:r>
          </w:p>
          <w:p w14:paraId="7EBFE58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&lt;RELATIVE_POSITION_R units="m"&gt;27.4&lt;/RELATIVE_POSITION_R&gt;</w:t>
            </w:r>
          </w:p>
          <w:p w14:paraId="22D63A3A"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&lt;RELATIVE_POSITION_T units="m"&gt;-70.2&lt;/RELATIVE_POSITION_T&gt;</w:t>
            </w:r>
          </w:p>
          <w:p w14:paraId="0F847B0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&lt;RELATIVE_POSITION_N units="m"&gt;711.8&lt;/RELATIVE_POSITION_N&gt;</w:t>
            </w:r>
          </w:p>
          <w:p w14:paraId="687122C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&lt;RELATIVE_VELOCITY_R units="m/s"&gt;-7.2&lt;/RELATIVE_VELOCITY_R&gt;</w:t>
            </w:r>
          </w:p>
          <w:p w14:paraId="574FCE3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&lt;RELATIVE_VELOCITY_T units="m/s"&gt;-14692.0&lt;/RELATIVE_VELOCITY_T&gt;</w:t>
            </w:r>
          </w:p>
          <w:p w14:paraId="2BA7B88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&lt;RELATIVE_VELOCITY_N units="m/s"&gt;-1437.2&lt;/RELATIVE_VELOCITY_N&gt;</w:t>
            </w:r>
          </w:p>
          <w:p w14:paraId="5C5DE52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&lt;/relativeStateVector&gt;</w:t>
            </w:r>
          </w:p>
          <w:p w14:paraId="192C330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&lt;START_SCREEN_PERIOD&gt;2010-03-12T18:29:32.212&lt;/START_SCREEN_PERIOD&gt;</w:t>
            </w:r>
          </w:p>
          <w:p w14:paraId="4FAD652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&lt;STOP_SCREEN_PERIOD&gt;2010-03-15T18:29:32.212&lt;/STOP_SCREEN_PERIOD&gt;</w:t>
            </w:r>
          </w:p>
          <w:p w14:paraId="4A0FA24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&lt;SCREEN_TYPE&gt;SHAPE&lt;/SCREEN_TYPE&gt;</w:t>
            </w:r>
          </w:p>
          <w:p w14:paraId="7AD43E14" w14:textId="77777777" w:rsidR="005C2409" w:rsidRPr="001C133C" w:rsidRDefault="00E7054A" w:rsidP="005C24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5C2409" w:rsidRPr="001C133C">
              <w:rPr>
                <w:rFonts w:ascii="Courier New" w:hAnsi="Courier New" w:cs="Courier New"/>
                <w:color w:val="000000"/>
                <w:sz w:val="18"/>
                <w:szCs w:val="18"/>
                <w:lang w:eastAsia="en-GB"/>
              </w:rPr>
              <w:t>&lt;SCREEN_VOLUME_FRAME&gt;RTN&lt;/SCREEN_VOLUME_FRAME&gt;</w:t>
            </w:r>
          </w:p>
          <w:p w14:paraId="54D14E57" w14:textId="3B5E919B" w:rsidR="00E7054A" w:rsidRPr="001C133C" w:rsidRDefault="005C2409" w:rsidP="005C24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E7054A" w:rsidRPr="001C133C">
              <w:rPr>
                <w:rFonts w:ascii="Courier New" w:hAnsi="Courier New" w:cs="Courier New"/>
                <w:color w:val="000000"/>
                <w:sz w:val="18"/>
                <w:szCs w:val="18"/>
                <w:lang w:eastAsia="en-GB"/>
              </w:rPr>
              <w:t>&lt;SCREEN_VOLUME_SHAPE&gt;ELLIPSOID&lt;/SCREEN_VOLUME_SHAPE&gt;</w:t>
            </w:r>
          </w:p>
          <w:p w14:paraId="1DA7AAA1" w14:textId="3604C964"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&lt;SCREEN_VOLUME_X units="m"&gt;200&lt;/SCREEN_VOLUME_X&gt;</w:t>
            </w:r>
          </w:p>
          <w:p w14:paraId="4449A8B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&lt;SCREEN_VOLUME_Y units="m"&gt;1000&lt;/SCREEN_VOLUME_Y&gt;</w:t>
            </w:r>
          </w:p>
          <w:p w14:paraId="58D9961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&lt;SCREEN_VOLUME_Z units="m"&gt;1000&lt;/SCREEN_VOLUME_Z&gt;</w:t>
            </w:r>
          </w:p>
          <w:p w14:paraId="2E5F0F7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&lt;SCREEN_ENTRY_TIME&gt;2010-03-13T20:25:43.222&lt;/SCREEN_ENTRY_TIME&gt;</w:t>
            </w:r>
          </w:p>
          <w:p w14:paraId="0FE1741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&lt;SCREEN_EXIT_TIME&gt;2010-03-13T23:44:29.324&lt;/SCREEN_EXIT_TIME&gt;</w:t>
            </w:r>
          </w:p>
          <w:p w14:paraId="5730709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&lt;COLLISION_PROBABILITY&gt;4.835E-05&lt;/COLLISION_PROBABILITY&gt;</w:t>
            </w:r>
          </w:p>
          <w:p w14:paraId="785C854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&lt;COLLISION_PROBABILITY_METHOD&gt;FOSTER-1992&lt;/COLLISION_PROBABILITY_METHOD&gt;</w:t>
            </w:r>
          </w:p>
          <w:p w14:paraId="107203F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&lt;/relativeMetadataData&gt;</w:t>
            </w:r>
          </w:p>
          <w:p w14:paraId="010F928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4D74C61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13E04F0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Metadata&lt;/COMMENT&gt;</w:t>
            </w:r>
          </w:p>
          <w:p w14:paraId="1F44895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&lt;OBJECT&gt;OBJECT1&lt;/OBJECT&gt;</w:t>
            </w:r>
          </w:p>
          <w:p w14:paraId="2355F1F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&lt;OBJECT_DESIGNATOR&gt;12345&lt;/OBJECT_DESIGNATOR&gt;</w:t>
            </w:r>
          </w:p>
          <w:p w14:paraId="332FD03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&lt;CATALOG_NAME&gt;SATCAT&lt;/CATALOG_NAME&gt;</w:t>
            </w:r>
          </w:p>
          <w:p w14:paraId="4C53BF1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&lt;OBJECT_NAME&gt;SATELLITE A&lt;/OBJECT_NAME&gt;</w:t>
            </w:r>
          </w:p>
          <w:p w14:paraId="43D7ECB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&lt;INTERNATIONAL_DESIGNATOR&gt;1997-030E&lt;/INTERNATIONAL_DESIGNATOR&gt;</w:t>
            </w:r>
          </w:p>
          <w:p w14:paraId="4DA1FEC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&lt;OBJECT_TYPE&gt;PAYLOAD&lt;/OBJECT_TYPE&gt;</w:t>
            </w:r>
          </w:p>
          <w:p w14:paraId="5AB701C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&lt;OPERATOR_CONTACT_POSITION&gt;OSA&lt;/OPERATOR_CONTACT_POSITION&gt;</w:t>
            </w:r>
          </w:p>
          <w:p w14:paraId="39CB72E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&lt;OPERATOR_ORGANIZATION&gt;EUMETSAT&lt;/OPERATOR_ORGANIZATION&gt;</w:t>
            </w:r>
          </w:p>
          <w:p w14:paraId="4D03D25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&lt;OPERATOR_PHONE&gt;+49615130312&lt;/OPERATOR_PHONE&gt;</w:t>
            </w:r>
          </w:p>
          <w:p w14:paraId="26A87BC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&lt;OPERATOR_EMAIL&gt;JOHN.DOE@SOMEWHERE&gt;NET&lt;/OPERATOR_EMAIL&gt;</w:t>
            </w:r>
          </w:p>
          <w:p w14:paraId="28A1D2B8" w14:textId="75F78550" w:rsidR="00E7054A" w:rsidRPr="001C133C" w:rsidRDefault="009916C5"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E7054A" w:rsidRPr="001C133C">
              <w:rPr>
                <w:rFonts w:ascii="Courier New" w:hAnsi="Courier New" w:cs="Courier New"/>
                <w:color w:val="000000"/>
                <w:sz w:val="18"/>
                <w:szCs w:val="18"/>
                <w:lang w:eastAsia="en-GB"/>
              </w:rPr>
              <w:t>&lt;EPHEMERIS_NAME&gt;EPHEMERIS SATELLITE A&lt;/EPHEMERIS_NAME&gt;</w:t>
            </w:r>
          </w:p>
          <w:p w14:paraId="631DAA9E" w14:textId="492B6871" w:rsidR="00E7054A" w:rsidRPr="001C133C" w:rsidRDefault="009916C5"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E7054A" w:rsidRPr="001C133C">
              <w:rPr>
                <w:rFonts w:ascii="Courier New" w:hAnsi="Courier New" w:cs="Courier New"/>
                <w:color w:val="000000"/>
                <w:sz w:val="18"/>
                <w:szCs w:val="18"/>
                <w:lang w:eastAsia="en-GB"/>
              </w:rPr>
              <w:t>&lt;COVARIANCE_METHOD&gt;CALCULATED&lt;/COVARIANCE_METHOD&gt;</w:t>
            </w:r>
          </w:p>
          <w:p w14:paraId="04275E1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&lt;MANEUVERABLE&gt;YES&lt;/MANEUVERABLE&gt;</w:t>
            </w:r>
          </w:p>
          <w:p w14:paraId="755096E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&lt;REF_FRAME&gt;EME2000&lt;/REF_FRAME&gt;</w:t>
            </w:r>
          </w:p>
          <w:p w14:paraId="2FB9146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lastRenderedPageBreak/>
              <w:t xml:space="preserve">        &lt;GRAVITY_MODEL&gt;EGM-96: 36D 36O&lt;/GRAVITY_MODEL&gt;</w:t>
            </w:r>
          </w:p>
          <w:p w14:paraId="6A4F6A3C" w14:textId="696E3EF4"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&lt;ATMOSPHERIC_MODEL&gt;MSISE</w:t>
            </w:r>
            <w:r w:rsidR="00411D19" w:rsidRPr="001C133C">
              <w:rPr>
                <w:rFonts w:ascii="Courier New" w:hAnsi="Courier New" w:cs="Courier New"/>
                <w:color w:val="000000"/>
                <w:sz w:val="18"/>
                <w:szCs w:val="18"/>
                <w:lang w:eastAsia="en-GB"/>
              </w:rPr>
              <w:t>-</w:t>
            </w:r>
            <w:r w:rsidRPr="001C133C">
              <w:rPr>
                <w:rFonts w:ascii="Courier New" w:hAnsi="Courier New" w:cs="Courier New"/>
                <w:color w:val="000000"/>
                <w:sz w:val="18"/>
                <w:szCs w:val="18"/>
                <w:lang w:eastAsia="en-GB"/>
              </w:rPr>
              <w:t>90&lt;/ATMOSPHERIC_MODEL&gt;</w:t>
            </w:r>
          </w:p>
          <w:p w14:paraId="03AB64F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&lt;N_BODY_PERTURBATIONS&gt;MOON,SUN&lt;/N_BODY_PERTURBATIONS&gt;</w:t>
            </w:r>
          </w:p>
          <w:p w14:paraId="614CA05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&lt;SOLAR_RAD_PRESSURE&gt;NO&lt;/SOLAR_RAD_PRESSURE&gt;</w:t>
            </w:r>
          </w:p>
          <w:p w14:paraId="53B0BA5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&lt;EARTH_TIDES&gt;NO&lt;/EARTH_TIDES&gt;</w:t>
            </w:r>
          </w:p>
          <w:p w14:paraId="3DE9A26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&lt;INTRACK_THRUST&gt;NO&lt;/INTRACK_THRUST&gt;</w:t>
            </w:r>
          </w:p>
          <w:p w14:paraId="47081A7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1CED1BC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4F4F907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Data&lt;/COMMENT&gt;</w:t>
            </w:r>
          </w:p>
          <w:p w14:paraId="3A66D42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&lt;odParameters&gt;</w:t>
            </w:r>
          </w:p>
          <w:p w14:paraId="15E6376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OD Parameters&lt;/COMMENT&gt;</w:t>
            </w:r>
          </w:p>
          <w:p w14:paraId="3BE87D0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&lt;TIME_LASTOB_START&gt;2010-03-12T02:14:12.746&lt;/TIME_LASTOB_START&gt;</w:t>
            </w:r>
          </w:p>
          <w:p w14:paraId="6112479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&lt;TIME_LASTOB_END&gt;2010-03-12T02:14:12.746&lt;/TIME_LASTOB_END&gt;</w:t>
            </w:r>
          </w:p>
          <w:p w14:paraId="155267D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&lt;RECOMMENDED_OD_SPAN units="d"&gt;7.88&lt;/RECOMMENDED_OD_SPAN&gt;</w:t>
            </w:r>
          </w:p>
          <w:p w14:paraId="15659A9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&lt;ACTUAL_OD_SPAN units="d"&gt;5.50&lt;/ACTUAL_OD_SPAN&gt;</w:t>
            </w:r>
          </w:p>
          <w:p w14:paraId="75E8484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&lt;OBS_AVAILABLE&gt;592&lt;/OBS_AVAILABLE&gt;</w:t>
            </w:r>
          </w:p>
          <w:p w14:paraId="6B29B93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&lt;OBS_USED&gt;579&lt;/OBS_USED&gt;</w:t>
            </w:r>
          </w:p>
          <w:p w14:paraId="3AB247C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&lt;TRACKS_AVAILABLE&gt;123&lt;/TRACKS_AVAILABLE&gt;</w:t>
            </w:r>
          </w:p>
          <w:p w14:paraId="6478289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&lt;TRACKS_USED&gt;119&lt;/TRACKS_USED&gt;</w:t>
            </w:r>
          </w:p>
          <w:p w14:paraId="70BAAC8E" w14:textId="14B30A68"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&lt;RESIDUALS_ACCEPTED units="%"&gt;97.8&lt;/RESIDUALS_ACCEPTED&gt;</w:t>
            </w:r>
          </w:p>
          <w:p w14:paraId="447AB32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&lt;WEIGHTED_RMS&gt;0.864&lt;/WEIGHTED_RMS&gt;</w:t>
            </w:r>
          </w:p>
          <w:p w14:paraId="3237CAD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&lt;/odParameters&gt;</w:t>
            </w:r>
          </w:p>
          <w:p w14:paraId="216D749F" w14:textId="33A2E6B0"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r w:rsidR="0063286C" w:rsidRPr="001C133C">
              <w:rPr>
                <w:rFonts w:ascii="Courier New" w:hAnsi="Courier New" w:cs="Courier New"/>
                <w:color w:val="000000"/>
                <w:sz w:val="18"/>
                <w:szCs w:val="18"/>
                <w:lang w:eastAsia="en-GB"/>
              </w:rPr>
              <w:t>physical</w:t>
            </w:r>
            <w:r w:rsidRPr="001C133C">
              <w:rPr>
                <w:rFonts w:ascii="Courier New" w:hAnsi="Courier New" w:cs="Courier New"/>
                <w:color w:val="000000"/>
                <w:sz w:val="18"/>
                <w:szCs w:val="18"/>
                <w:lang w:eastAsia="en-GB"/>
              </w:rPr>
              <w:t>Parameters&gt;</w:t>
            </w:r>
          </w:p>
          <w:p w14:paraId="7F1FBB6B" w14:textId="3C6259FE"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 1 </w:t>
            </w:r>
            <w:r w:rsidR="00895C9B" w:rsidRPr="001C133C">
              <w:rPr>
                <w:rFonts w:ascii="Courier New" w:hAnsi="Courier New" w:cs="Courier New"/>
                <w:color w:val="000000"/>
                <w:sz w:val="18"/>
                <w:szCs w:val="18"/>
                <w:lang w:eastAsia="en-GB"/>
              </w:rPr>
              <w:t xml:space="preserve">Physical </w:t>
            </w:r>
            <w:r w:rsidRPr="001C133C">
              <w:rPr>
                <w:rFonts w:ascii="Courier New" w:hAnsi="Courier New" w:cs="Courier New"/>
                <w:color w:val="000000"/>
                <w:sz w:val="18"/>
                <w:szCs w:val="18"/>
                <w:lang w:eastAsia="en-GB"/>
              </w:rPr>
              <w:t>Parameters&lt;/COMMENT&gt;</w:t>
            </w:r>
          </w:p>
          <w:p w14:paraId="7F65F8E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&lt;AREA_PC units="m**2"&gt;5.2&lt;/AREA_PC&gt;</w:t>
            </w:r>
          </w:p>
          <w:p w14:paraId="060A614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&lt;MASS units="kg"&gt;2516&lt;/MASS&gt;</w:t>
            </w:r>
          </w:p>
          <w:p w14:paraId="5743A76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&lt;CD_AREA_OVER_MASS units="m**2/kg"&gt;0.045663&lt;/CD_AREA_OVER_MASS&gt;</w:t>
            </w:r>
          </w:p>
          <w:p w14:paraId="597A11D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&lt;CR_AREA_OVER_MASS units="m**2/kg"&gt;0.000000&lt;/CR_AREA_OVER_MASS&gt;</w:t>
            </w:r>
          </w:p>
          <w:p w14:paraId="3B0BC69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&lt;THRUST_ACCELERATION units="m/s**2"&gt;0.0&lt;/THRUST_ACCELERATION&gt;</w:t>
            </w:r>
          </w:p>
          <w:p w14:paraId="4DCD7181"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&lt;SEDR units="W/kg"&gt;4.54570E-05&lt;/SEDR&gt;</w:t>
            </w:r>
          </w:p>
          <w:p w14:paraId="5D8850F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&lt;APOAPSIS_ALTITUDE units="km"&gt;796&lt;/APOAPSIS_ALTITUDE&gt;</w:t>
            </w:r>
          </w:p>
          <w:p w14:paraId="51979555" w14:textId="5C27072A"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w:t>
            </w:r>
            <w:r w:rsidR="009916C5"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it-IT" w:eastAsia="en-GB"/>
              </w:rPr>
              <w:t xml:space="preserve">  &lt;PERIAPSIS_ALTITUDE units="km"&gt;765&lt;/PERIAPSIS_ALTITUDE&gt;</w:t>
            </w:r>
          </w:p>
          <w:p w14:paraId="3F48CA27" w14:textId="604ABEB5"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w:t>
            </w:r>
            <w:r w:rsidR="009916C5"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it-IT" w:eastAsia="en-GB"/>
              </w:rPr>
              <w:t xml:space="preserve">   &lt;INCLINATION units="deg"&gt;55&lt;/INCLINATION&gt;</w:t>
            </w:r>
          </w:p>
          <w:p w14:paraId="667FFFB3" w14:textId="0B78BC8A"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w:t>
            </w:r>
            <w:r w:rsidR="0063286C" w:rsidRPr="00454BFD">
              <w:rPr>
                <w:rFonts w:ascii="Courier New" w:hAnsi="Courier New" w:cs="Courier New"/>
                <w:color w:val="000000"/>
                <w:sz w:val="18"/>
                <w:szCs w:val="18"/>
                <w:lang w:val="it-IT" w:eastAsia="en-GB"/>
              </w:rPr>
              <w:t>physical</w:t>
            </w:r>
            <w:r w:rsidRPr="00454BFD">
              <w:rPr>
                <w:rFonts w:ascii="Courier New" w:hAnsi="Courier New" w:cs="Courier New"/>
                <w:color w:val="000000"/>
                <w:sz w:val="18"/>
                <w:szCs w:val="18"/>
                <w:lang w:val="it-IT" w:eastAsia="en-GB"/>
              </w:rPr>
              <w:t>Parameters&gt;</w:t>
            </w:r>
          </w:p>
          <w:p w14:paraId="5781657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&lt;stateVector&gt;</w:t>
            </w:r>
          </w:p>
          <w:p w14:paraId="1A1DA41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State Vector&lt;/COMMENT&gt;</w:t>
            </w:r>
          </w:p>
          <w:p w14:paraId="7E2C48B0" w14:textId="575ADAFB"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00411D19"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&lt;X units="km"&gt;2570.097065&lt;/X&gt;</w:t>
            </w:r>
          </w:p>
          <w:p w14:paraId="03ED7556"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 units="km"&gt;2244.654904&lt;/Y&gt;</w:t>
            </w:r>
          </w:p>
          <w:p w14:paraId="47BB1F36"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 units="km"&gt;6281.497978&lt;/Z&gt;</w:t>
            </w:r>
          </w:p>
          <w:p w14:paraId="70A93295"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&lt;X_DOT units="km/s"&gt;4.418769571&lt;/X_DOT&gt;</w:t>
            </w:r>
          </w:p>
          <w:p w14:paraId="2606616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&lt;Y_DOT units="km/s"&gt;4.833547743&lt;/Y_DOT&gt;</w:t>
            </w:r>
          </w:p>
          <w:p w14:paraId="5DD3C68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&lt;Z_DOT units="km/s"&gt;-3.526774282&lt;/Z_DOT&gt;</w:t>
            </w:r>
          </w:p>
          <w:p w14:paraId="2074B4B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&lt;/stateVector&gt;</w:t>
            </w:r>
          </w:p>
          <w:p w14:paraId="384496E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&lt;covarianceMatrix&gt;</w:t>
            </w:r>
          </w:p>
          <w:p w14:paraId="3A5D38D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Covariance in the RTN Coordinate Frame &lt;/COMMENT&gt;</w:t>
            </w:r>
          </w:p>
          <w:p w14:paraId="255B4B2E"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&lt;CR_R units="m**2"&gt;4.142E+01&lt;/CR_R&gt;</w:t>
            </w:r>
          </w:p>
          <w:p w14:paraId="3A5FF5D5"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fr-FR" w:eastAsia="en-GB"/>
              </w:rPr>
              <w:t>&lt;CT_R units="m**2"&gt;-8.579E+00&lt;/CT_R&gt;</w:t>
            </w:r>
          </w:p>
          <w:p w14:paraId="0E66C93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&lt;CT_T units="m**2"&gt;2.533E+03&lt;/CT_T&gt;</w:t>
            </w:r>
          </w:p>
          <w:p w14:paraId="18421ED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&lt;CN_R units="m**2"&gt;-2.313E+01&lt;/CN_R&gt;</w:t>
            </w:r>
          </w:p>
          <w:p w14:paraId="3BA6127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&lt;CN_T units="m**2"&gt;1.336E+01&lt;/CN_T&gt;</w:t>
            </w:r>
          </w:p>
          <w:p w14:paraId="6D1F62CD"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&lt;CN_N units="m**2"&gt;7.098E+01&lt;/CN_N&gt;</w:t>
            </w:r>
          </w:p>
          <w:p w14:paraId="681E512D"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&lt;CRDOT_R units="m**2/s"&gt;2.520E-03&lt;/CRDOT_R&gt;</w:t>
            </w:r>
          </w:p>
          <w:p w14:paraId="6E1D0B2E"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&lt;CRDOT_T units="m**2/s"&gt;-5.476E+00&lt;/CRDOT_T&gt;</w:t>
            </w:r>
          </w:p>
          <w:p w14:paraId="6B42C9C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&lt;CRDOT_N units="m**2/s"&gt;8.626E-04&lt;/CRDOT_N&gt;</w:t>
            </w:r>
          </w:p>
          <w:p w14:paraId="7C4326F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&lt;CRDOT_RDOT units="m**2/s**2"&gt;5.744E-03&lt;/CRDOT_RDOT&gt;</w:t>
            </w:r>
          </w:p>
          <w:p w14:paraId="373AA59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 units="m**2/s"&gt;-1.006E-02&lt;/CTDOT_R&gt;</w:t>
            </w:r>
          </w:p>
          <w:p w14:paraId="5FEEDC2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 units="m**2/s"&gt;4.041E-03&lt;/CTDOT_T&gt;</w:t>
            </w:r>
          </w:p>
          <w:p w14:paraId="697FD51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&lt;CTDOT_N units="m**2/s"&gt;-1.359E-03&lt;/CTDOT_N&gt;</w:t>
            </w:r>
          </w:p>
          <w:p w14:paraId="681FFF1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&lt;CTDOT_RDOT units="m**2/s**2"&gt;-1.502E-05&lt;/CTDOT_RDOT&gt;</w:t>
            </w:r>
          </w:p>
          <w:p w14:paraId="2E8B219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&lt;CTDOT_TDOT units="m**2/s**2"&gt;1.049E-05&lt;/CTDOT_TDOT&gt;</w:t>
            </w:r>
          </w:p>
          <w:p w14:paraId="2A93F20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&lt;CNDOT_R units="m**2/s"&gt;1.053E-03&lt;/CNDOT_R&gt;</w:t>
            </w:r>
          </w:p>
          <w:p w14:paraId="08B8A00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 units="m**2/s"&gt;-3.412E-03&lt;/CNDOT_T&gt;</w:t>
            </w:r>
          </w:p>
          <w:p w14:paraId="2DE104B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 units="m**2/s"&gt;1.213E-02&lt;/CNDOT_N&gt;</w:t>
            </w:r>
          </w:p>
          <w:p w14:paraId="2C7DB85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lastRenderedPageBreak/>
              <w:t xml:space="preserve">          &lt;CNDOT_RDOT units="m**2/s**2"&gt;-3.004E-06&lt;/CNDOT_RDOT&gt;</w:t>
            </w:r>
          </w:p>
          <w:p w14:paraId="6E15CAB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&lt;CNDOT_TDOT units="m**2/s**2"&gt;-1.091E-06&lt;/CNDOT_TDOT&gt;</w:t>
            </w:r>
          </w:p>
          <w:p w14:paraId="550F3BB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&lt;CNDOT_NDOT units="m**2/s**2"&gt;5.529E-05&lt;/CNDOT_NDOT&gt;</w:t>
            </w:r>
          </w:p>
          <w:p w14:paraId="4472453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&lt;/covarianceMatrix&gt;</w:t>
            </w:r>
          </w:p>
          <w:p w14:paraId="6ED69DE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3A75A7D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4EB426F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7046A47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612177C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Metadata&lt;/COMMENT&gt;</w:t>
            </w:r>
          </w:p>
          <w:p w14:paraId="5BFCC67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&lt;OBJECT&gt;OBJECT2&lt;/OBJECT&gt;</w:t>
            </w:r>
          </w:p>
          <w:p w14:paraId="0B568D6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&lt;OBJECT_DESIGNATOR&gt;30337&lt;/OBJECT_DESIGNATOR&gt;</w:t>
            </w:r>
          </w:p>
          <w:p w14:paraId="127BC83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&lt;CATALOG_NAME&gt;SATCAT&lt;/CATALOG_NAME&gt;</w:t>
            </w:r>
          </w:p>
          <w:p w14:paraId="31BDB6D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&lt;OBJECT_NAME&gt;FENGYUN 1C DEB&lt;/OBJECT_NAME&gt;</w:t>
            </w:r>
          </w:p>
          <w:p w14:paraId="561CE29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&lt;INTERNATIONAL_DESIGNATOR&gt;1999-025AA&lt;/INTERNATIONAL_DESIGNATOR&gt;</w:t>
            </w:r>
          </w:p>
          <w:p w14:paraId="2D2CF44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&lt;OBJECT_TYPE&gt;DEBRIS&lt;/OBJECT_TYPE&gt;</w:t>
            </w:r>
          </w:p>
          <w:p w14:paraId="30A3F73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&lt;EPHEMERIS_NAME&gt;NONE&lt;/EPHEMERIS_NAME&gt;</w:t>
            </w:r>
          </w:p>
          <w:p w14:paraId="1D501EB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&lt;COVARIANCE_METHOD&gt;CALCULATED&lt;/COVARIANCE_METHOD&gt;</w:t>
            </w:r>
          </w:p>
          <w:p w14:paraId="25B770F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&lt;MANEUVERABLE&gt;NO&lt;/MANEUVERABLE&gt;</w:t>
            </w:r>
          </w:p>
          <w:p w14:paraId="0975210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&lt;REF_FRAME&gt;EME2000&lt;/REF_FRAME&gt;</w:t>
            </w:r>
          </w:p>
          <w:p w14:paraId="6D7FC71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&lt;GRAVITY_MODEL&gt;EGM-96: 36D 36O&lt;/GRAVITY_MODEL&gt;</w:t>
            </w:r>
          </w:p>
          <w:p w14:paraId="5A0622EF" w14:textId="4571F43A"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&lt;ATMOSPHERIC_MODEL&gt; MSISE</w:t>
            </w:r>
            <w:r w:rsidR="00411D19" w:rsidRPr="001C133C">
              <w:rPr>
                <w:rFonts w:ascii="Courier New" w:hAnsi="Courier New" w:cs="Courier New"/>
                <w:color w:val="000000"/>
                <w:sz w:val="18"/>
                <w:szCs w:val="18"/>
                <w:lang w:eastAsia="en-GB"/>
              </w:rPr>
              <w:t>-</w:t>
            </w:r>
            <w:r w:rsidRPr="001C133C">
              <w:rPr>
                <w:rFonts w:ascii="Courier New" w:hAnsi="Courier New" w:cs="Courier New"/>
                <w:color w:val="000000"/>
                <w:sz w:val="18"/>
                <w:szCs w:val="18"/>
                <w:lang w:eastAsia="en-GB"/>
              </w:rPr>
              <w:t>90&lt;/ATMOSPHERIC_MODEL&gt;</w:t>
            </w:r>
          </w:p>
          <w:p w14:paraId="387719A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&lt;N_BODY_PERTURBATIONS&gt;MOON,SUN&lt;/N_BODY_PERTURBATIONS&gt;</w:t>
            </w:r>
          </w:p>
          <w:p w14:paraId="4C1F9B3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&lt;SOLAR_RAD_PRESSURE&gt;YES&lt;/SOLAR_RAD_PRESSURE&gt;</w:t>
            </w:r>
          </w:p>
          <w:p w14:paraId="739289B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&lt;EARTH_TIDES&gt;NO&lt;/EARTH_TIDES&gt;</w:t>
            </w:r>
          </w:p>
          <w:p w14:paraId="57BADBB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&lt;INTRACK_THRUST&gt;NO&lt;/INTRACK_THRUST&gt;</w:t>
            </w:r>
          </w:p>
          <w:p w14:paraId="368B12C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105D4C3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6640C81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Data&lt;/COMMENT&gt;</w:t>
            </w:r>
          </w:p>
          <w:p w14:paraId="5E4927D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&lt;odParameters&gt;</w:t>
            </w:r>
          </w:p>
          <w:p w14:paraId="37897AB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OD Parameters&lt;/COMMENT&gt;</w:t>
            </w:r>
          </w:p>
          <w:p w14:paraId="303630C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&lt;TIME_LASTOB_START&gt;2010-03-12T01:14:12.746&lt;/TIME_LASTOB_START&gt;</w:t>
            </w:r>
          </w:p>
          <w:p w14:paraId="29FAEC4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&lt;TIME_LASTOB_END&gt;2010-03-12T03:14:12.746&lt;/TIME_LASTOB_END&gt;</w:t>
            </w:r>
          </w:p>
          <w:p w14:paraId="1A476EC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&lt;RECOMMENDED_OD_SPAN units="d"&gt;2.63&lt;/RECOMMENDED_OD_SPAN&gt;</w:t>
            </w:r>
          </w:p>
          <w:p w14:paraId="4170D1D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&lt;ACTUAL_OD_SPAN units="d"&gt;2.63&lt;/ACTUAL_OD_SPAN&gt;</w:t>
            </w:r>
          </w:p>
          <w:p w14:paraId="202EAB8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&lt;OBS_AVAILABLE&gt;592&lt;/OBS_AVAILABLE&gt;</w:t>
            </w:r>
          </w:p>
          <w:p w14:paraId="39780B8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&lt;OBS_USED&gt;579&lt;/OBS_USED&gt;</w:t>
            </w:r>
          </w:p>
          <w:p w14:paraId="4D5F029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&lt;TRACKS_AVAILABLE&gt;15&lt;/TRACKS_AVAILABLE&gt;</w:t>
            </w:r>
          </w:p>
          <w:p w14:paraId="50F294A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&lt;TRACKS_USED&gt;15&lt;/TRACKS_USED&gt;</w:t>
            </w:r>
          </w:p>
          <w:p w14:paraId="053D7694" w14:textId="31E5C25D"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&lt;RESIDUALS_ACCEPTED units="%"&gt;97.8&lt;/RESIDUALS_ACCEPTED&gt;</w:t>
            </w:r>
          </w:p>
          <w:p w14:paraId="21FAD02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&lt;WEIGHTED_RMS&gt;0.864&lt;/WEIGHTED_RMS&gt;</w:t>
            </w:r>
          </w:p>
          <w:p w14:paraId="2E1121F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&lt;/odParameters&gt;</w:t>
            </w:r>
          </w:p>
          <w:p w14:paraId="6250F5D7" w14:textId="565E4785"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r w:rsidR="0063286C" w:rsidRPr="001C133C">
              <w:rPr>
                <w:rFonts w:ascii="Courier New" w:hAnsi="Courier New" w:cs="Courier New"/>
                <w:color w:val="000000"/>
                <w:sz w:val="18"/>
                <w:szCs w:val="18"/>
                <w:lang w:eastAsia="en-GB"/>
              </w:rPr>
              <w:t>physical</w:t>
            </w:r>
            <w:r w:rsidRPr="001C133C">
              <w:rPr>
                <w:rFonts w:ascii="Courier New" w:hAnsi="Courier New" w:cs="Courier New"/>
                <w:color w:val="000000"/>
                <w:sz w:val="18"/>
                <w:szCs w:val="18"/>
                <w:lang w:eastAsia="en-GB"/>
              </w:rPr>
              <w:t>Parameters&gt;</w:t>
            </w:r>
          </w:p>
          <w:p w14:paraId="56F435A3" w14:textId="242341F6"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w:t>
            </w:r>
            <w:r w:rsidR="00895C9B" w:rsidRPr="001C133C">
              <w:rPr>
                <w:rFonts w:ascii="Courier New" w:hAnsi="Courier New" w:cs="Courier New"/>
                <w:color w:val="000000"/>
                <w:sz w:val="18"/>
                <w:szCs w:val="18"/>
                <w:lang w:eastAsia="en-GB"/>
              </w:rPr>
              <w:t xml:space="preserve">Physical </w:t>
            </w:r>
            <w:r w:rsidRPr="001C133C">
              <w:rPr>
                <w:rFonts w:ascii="Courier New" w:hAnsi="Courier New" w:cs="Courier New"/>
                <w:color w:val="000000"/>
                <w:sz w:val="18"/>
                <w:szCs w:val="18"/>
                <w:lang w:eastAsia="en-GB"/>
              </w:rPr>
              <w:t>Parameters&lt;/COMMENT&gt;</w:t>
            </w:r>
          </w:p>
          <w:p w14:paraId="71BA83B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&lt;AREA_PC units="m**2"&gt;0.9&lt;/AREA_PC&gt;</w:t>
            </w:r>
          </w:p>
          <w:p w14:paraId="1B5B9A4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&lt;CD_AREA_OVER_MASS units="m**2/kg"&gt;0.118668&lt;/CD_AREA_OVER_MASS&gt;</w:t>
            </w:r>
          </w:p>
          <w:p w14:paraId="2439B83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&lt;CR_AREA_OVER_MASS units="m**2/kg"&gt;0.075204&lt;/CR_AREA_OVER_MASS&gt;</w:t>
            </w:r>
          </w:p>
          <w:p w14:paraId="555CA81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&lt;THRUST_ACCELERATION units="m/s**2"&gt;0.0&lt;/THRUST_ACCELERATION&gt;</w:t>
            </w:r>
          </w:p>
          <w:p w14:paraId="5EAA38B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&lt;SEDR units="W/kg"&gt;5.40900E-03&lt;/SEDR&gt;</w:t>
            </w:r>
          </w:p>
          <w:p w14:paraId="434F0964"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&lt;APOAPSIS_ALTITUDE units="km"&gt;768&lt;/APOAPSIS_ALTITUDE&gt;</w:t>
            </w:r>
          </w:p>
          <w:p w14:paraId="4A2828A7"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&lt;PERIAPSIS_ALTITUDE units="km"&gt;414&lt;/PERIAPSIS_ALTITUDE&gt;</w:t>
            </w:r>
          </w:p>
          <w:p w14:paraId="01AC7B05"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&lt;INCLINATION units="deg"&gt;98.6&lt;/INCLINATION&gt;</w:t>
            </w:r>
          </w:p>
          <w:p w14:paraId="50F814F4" w14:textId="79EA9C12"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w:t>
            </w:r>
            <w:r w:rsidR="0063286C" w:rsidRPr="00454BFD">
              <w:rPr>
                <w:rFonts w:ascii="Courier New" w:hAnsi="Courier New" w:cs="Courier New"/>
                <w:color w:val="000000"/>
                <w:sz w:val="18"/>
                <w:szCs w:val="18"/>
                <w:lang w:val="it-IT" w:eastAsia="en-GB"/>
              </w:rPr>
              <w:t>physical</w:t>
            </w:r>
            <w:r w:rsidRPr="00454BFD">
              <w:rPr>
                <w:rFonts w:ascii="Courier New" w:hAnsi="Courier New" w:cs="Courier New"/>
                <w:color w:val="000000"/>
                <w:sz w:val="18"/>
                <w:szCs w:val="18"/>
                <w:lang w:val="it-IT" w:eastAsia="en-GB"/>
              </w:rPr>
              <w:t>Parameters&gt;</w:t>
            </w:r>
          </w:p>
          <w:p w14:paraId="5848BFF0"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p>
          <w:p w14:paraId="79F84F3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&lt;stateVector&gt;</w:t>
            </w:r>
          </w:p>
          <w:p w14:paraId="4604334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State Vector&lt;/COMMENT&gt;</w:t>
            </w:r>
          </w:p>
          <w:p w14:paraId="2A2FB7C2"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&lt;X units="km"&gt;2569.540800&lt;/X&gt;</w:t>
            </w:r>
          </w:p>
          <w:p w14:paraId="03A95137"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 units="km"&gt;2245.093614&lt;/Y&gt;</w:t>
            </w:r>
          </w:p>
          <w:p w14:paraId="119D6640"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 units="km"&gt;6281.599946&lt;/Z&gt;</w:t>
            </w:r>
          </w:p>
          <w:p w14:paraId="5E6872B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&lt;X_DOT units="km/s"&gt;-2.888612500&lt;/X_DOT&gt;</w:t>
            </w:r>
          </w:p>
          <w:p w14:paraId="68061C5D"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&lt;Y_DOT units="km/s"&gt;-6.007247516&lt;/Y_DOT&gt;</w:t>
            </w:r>
          </w:p>
          <w:p w14:paraId="4D7B10F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&lt;Z_DOT units="km/s"&gt;3.328770172&lt;/Z_DOT&gt;</w:t>
            </w:r>
          </w:p>
          <w:p w14:paraId="0546FD9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&lt;/stateVector&gt;</w:t>
            </w:r>
          </w:p>
          <w:p w14:paraId="0F7B819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&lt;covarianceMatrix&gt;</w:t>
            </w:r>
          </w:p>
          <w:p w14:paraId="102761B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lastRenderedPageBreak/>
              <w:t xml:space="preserve">          &lt;COMMENT&gt;Object2 Covariance in the RTN Coordinate Frame&lt;/COMMENT&gt;</w:t>
            </w:r>
          </w:p>
          <w:p w14:paraId="51DD4801"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&lt;CR_R units="m**2"&gt;1.337E+03&lt;/CR_R&gt;</w:t>
            </w:r>
          </w:p>
          <w:p w14:paraId="31203EF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fr-FR" w:eastAsia="en-GB"/>
              </w:rPr>
              <w:t>&lt;CT_R units="m**2"&gt;-4.806E+04&lt;/CT_R&gt;</w:t>
            </w:r>
          </w:p>
          <w:p w14:paraId="3D1CFD3F"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&lt;CT_T units="m**2"&gt;2.492E+06&lt;/CT_T&gt;</w:t>
            </w:r>
          </w:p>
          <w:p w14:paraId="1C2C4077"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&lt;CN_R units="m**2"&gt;-3.298E+01&lt;/CN_R&gt;</w:t>
            </w:r>
          </w:p>
          <w:p w14:paraId="68B1E241"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&lt;CN_T units="m**2"&gt;-7.5888E+02&lt;/CN_T&gt;</w:t>
            </w:r>
          </w:p>
          <w:p w14:paraId="0B41CD54"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&lt;CN_N units="m**2"&gt;7.105E+01&lt;/CN_N&gt;</w:t>
            </w:r>
          </w:p>
          <w:p w14:paraId="766ED0B3"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&lt;CRDOT_R units="m**2/s"&gt;2.591E-03&lt;/CRDOT_R&gt;</w:t>
            </w:r>
          </w:p>
          <w:p w14:paraId="1449644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&lt;CRDOT_T units="m**2/s"&gt;-4.152E-02&lt;/CRDOT_T&gt;</w:t>
            </w:r>
          </w:p>
          <w:p w14:paraId="5E98DE5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&lt;CRDOT_N units="m**2/s"&gt;-1.784E-06&lt;/CRDOT_N&gt;</w:t>
            </w:r>
          </w:p>
          <w:p w14:paraId="2997AF8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&lt;CRDOT_RDOT units="m**2/s**2"&gt;6.886E-05&lt;/CRDOT_RDOT&gt;</w:t>
            </w:r>
          </w:p>
          <w:p w14:paraId="3B36107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 units="m**2/s"&gt;-1.016E-02&lt;/CTDOT_R&gt;</w:t>
            </w:r>
          </w:p>
          <w:p w14:paraId="2423263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 units="m**2/s"&gt;-1.506E-04&lt;/CTDOT_T&gt;</w:t>
            </w:r>
          </w:p>
          <w:p w14:paraId="737EA6A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&lt;CTDOT_N units="m**2/s"&gt;1.637E-03&lt;/CTDOT_N&gt;</w:t>
            </w:r>
          </w:p>
          <w:p w14:paraId="5CCD6E1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&lt;CTDOT_RDOT units="m**2/s**2"&gt;-2.987E-06&lt;/CTDOT_RDOT&gt;</w:t>
            </w:r>
          </w:p>
          <w:p w14:paraId="5004BB5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&lt;CTDOT_TDOT units="m**2/s**2"&gt;1.059E-05&lt;/CTDOT_TDOT&gt;</w:t>
            </w:r>
          </w:p>
          <w:p w14:paraId="6093329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&lt;CNDOT_R units="m**2/s"&gt;4.400E-03&lt;/CNDOT_R&gt;</w:t>
            </w:r>
          </w:p>
          <w:p w14:paraId="0A09E4F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 units="m**2/s"&gt;8.482E-03&lt;/CNDOT_T&gt;</w:t>
            </w:r>
          </w:p>
          <w:p w14:paraId="38A0A99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 units="m**2/s"&gt;8.633E-05&lt;/CNDOT_N&gt;</w:t>
            </w:r>
          </w:p>
          <w:p w14:paraId="0697275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&lt;CNDOT_RDOT units="m**2/s**2"&gt;-1.903E-06&lt;/CNDOT_RDOT&gt;</w:t>
            </w:r>
          </w:p>
          <w:p w14:paraId="6FCC85B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&lt;CNDOT_TDOT units="m**2/s**2"&gt;-4.594E-06&lt;/CNDOT_TDOT&gt;</w:t>
            </w:r>
          </w:p>
          <w:p w14:paraId="1432091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&lt;CNDOT_NDOT units="m**2/s**2"&gt;5.178E-05&lt;/CNDOT_NDOT&gt;</w:t>
            </w:r>
          </w:p>
          <w:p w14:paraId="5E942BF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&lt;/covarianceMatrix&gt;</w:t>
            </w:r>
          </w:p>
          <w:p w14:paraId="7568B1A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4C74093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1A93649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&lt;/body&gt;</w:t>
            </w:r>
          </w:p>
          <w:p w14:paraId="153FED7F" w14:textId="17E28ED5" w:rsidR="00A37F24"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&lt;/cdm&gt;</w:t>
            </w:r>
          </w:p>
        </w:tc>
      </w:tr>
    </w:tbl>
    <w:p w14:paraId="63828F92" w14:textId="77777777" w:rsidR="00A37F24" w:rsidRPr="001C133C" w:rsidRDefault="00A37F24" w:rsidP="00A37F24"/>
    <w:p w14:paraId="161680DC" w14:textId="77777777" w:rsidR="00F5674B" w:rsidRPr="001C133C" w:rsidRDefault="00F5674B" w:rsidP="00A37F24">
      <w:pPr>
        <w:sectPr w:rsidR="00F5674B" w:rsidRPr="001C133C" w:rsidSect="001C133C">
          <w:headerReference w:type="even" r:id="rId144"/>
          <w:headerReference w:type="default" r:id="rId145"/>
          <w:footerReference w:type="even" r:id="rId146"/>
          <w:footerReference w:type="default" r:id="rId147"/>
          <w:headerReference w:type="first" r:id="rId148"/>
          <w:footerReference w:type="first" r:id="rId149"/>
          <w:pgSz w:w="11907" w:h="16839"/>
          <w:pgMar w:top="1944" w:right="1296" w:bottom="1944" w:left="1296" w:header="1037" w:footer="1037" w:gutter="302"/>
          <w:pgNumType w:start="1" w:chapStyle="8"/>
          <w:cols w:space="720"/>
          <w:docGrid w:linePitch="360"/>
        </w:sectPr>
      </w:pPr>
    </w:p>
    <w:p w14:paraId="3223B402" w14:textId="53E0669C" w:rsidR="009235E5" w:rsidRPr="001C133C" w:rsidRDefault="009235E5" w:rsidP="00F94C52">
      <w:pPr>
        <w:pStyle w:val="Heading8"/>
      </w:pPr>
      <w:r w:rsidRPr="001C133C">
        <w:lastRenderedPageBreak/>
        <w:br/>
      </w:r>
      <w:r w:rsidRPr="001C133C">
        <w:br/>
      </w:r>
      <w:bookmarkStart w:id="594" w:name="_Ref315526132"/>
      <w:bookmarkStart w:id="595" w:name="_Toc350864026"/>
      <w:bookmarkStart w:id="596" w:name="_Toc227873513"/>
      <w:bookmarkStart w:id="597" w:name="_Toc152654510"/>
      <w:bookmarkStart w:id="598" w:name="_Toc188861788"/>
      <w:r w:rsidRPr="001C133C">
        <w:t xml:space="preserve">INFORMATIVE </w:t>
      </w:r>
      <w:r w:rsidR="00E21978" w:rsidRPr="001C133C">
        <w:t xml:space="preserve">REFERENCES </w:t>
      </w:r>
      <w:r w:rsidRPr="001C133C">
        <w:br/>
      </w:r>
      <w:r w:rsidRPr="001C133C">
        <w:br/>
        <w:t>(INFORMATIVE)</w:t>
      </w:r>
      <w:bookmarkEnd w:id="581"/>
      <w:bookmarkEnd w:id="594"/>
      <w:bookmarkEnd w:id="595"/>
      <w:bookmarkEnd w:id="596"/>
      <w:bookmarkEnd w:id="597"/>
      <w:bookmarkEnd w:id="598"/>
    </w:p>
    <w:p w14:paraId="1EBD707E" w14:textId="487DFB96" w:rsidR="009235E5" w:rsidRPr="001C133C" w:rsidRDefault="009235E5" w:rsidP="00FE26C0">
      <w:pPr>
        <w:pStyle w:val="References"/>
        <w:ind w:left="709" w:hanging="709"/>
      </w:pPr>
      <w:bookmarkStart w:id="599" w:name="R_500x0g4NavigationDataDefinitionsandCon"/>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1</w:t>
      </w:r>
      <w:r w:rsidR="00E27916" w:rsidRPr="001C133C">
        <w:rPr>
          <w:noProof/>
        </w:rPr>
        <w:fldChar w:fldCharType="end"/>
      </w:r>
      <w:r w:rsidRPr="001C133C">
        <w:t>]</w:t>
      </w:r>
      <w:bookmarkEnd w:id="599"/>
      <w:r w:rsidRPr="001C133C">
        <w:tab/>
      </w:r>
      <w:r w:rsidR="007B4D26" w:rsidRPr="001C133C">
        <w:rPr>
          <w:i/>
          <w:iCs/>
        </w:rPr>
        <w:t>Navigation Data—Definitions and Conventions</w:t>
      </w:r>
      <w:r w:rsidR="007B4D26" w:rsidRPr="001C133C">
        <w:t>. Issue 4. Report Concerning Space Data System Standards (Green Book), CCSDS 500.0-G-4. Washington, D.C.: CCSDS, November 2019.</w:t>
      </w:r>
    </w:p>
    <w:p w14:paraId="64915B5A" w14:textId="7ED99997" w:rsidR="009235E5" w:rsidRPr="001C133C" w:rsidRDefault="009235E5" w:rsidP="00FE26C0">
      <w:pPr>
        <w:pStyle w:val="References"/>
        <w:ind w:left="709" w:hanging="709"/>
      </w:pPr>
      <w:bookmarkStart w:id="600" w:name="_CDM_XML_SCHEMA"/>
      <w:bookmarkStart w:id="601" w:name="R_ISO_TR_16158_2021"/>
      <w:bookmarkEnd w:id="600"/>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2</w:t>
      </w:r>
      <w:r w:rsidR="00E27916" w:rsidRPr="001C133C">
        <w:rPr>
          <w:noProof/>
        </w:rPr>
        <w:fldChar w:fldCharType="end"/>
      </w:r>
      <w:r w:rsidRPr="001C133C">
        <w:t>]</w:t>
      </w:r>
      <w:bookmarkEnd w:id="601"/>
      <w:r w:rsidRPr="001C133C">
        <w:tab/>
      </w:r>
      <w:r w:rsidR="007B4D26" w:rsidRPr="001C133C">
        <w:rPr>
          <w:i/>
          <w:iCs/>
        </w:rPr>
        <w:t>Space Systems—Avoiding Collisions among Orbiting Objects</w:t>
      </w:r>
      <w:r w:rsidR="007B4D26" w:rsidRPr="001C133C">
        <w:t>. 2nd ed. International Standard, ISO/TR 16158:2021. Geneva: ISO, 2021.</w:t>
      </w:r>
    </w:p>
    <w:p w14:paraId="376A73C6" w14:textId="6B7717E4" w:rsidR="009235E5" w:rsidRPr="001C133C" w:rsidRDefault="009235E5" w:rsidP="00FE26C0">
      <w:pPr>
        <w:pStyle w:val="References"/>
        <w:ind w:left="709" w:hanging="709"/>
      </w:pPr>
      <w:bookmarkStart w:id="602" w:name="R_ANSIAIAAS1312010AstrodynamicsPropagat"/>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3</w:t>
      </w:r>
      <w:r w:rsidR="00E27916" w:rsidRPr="001C133C">
        <w:rPr>
          <w:noProof/>
        </w:rPr>
        <w:fldChar w:fldCharType="end"/>
      </w:r>
      <w:r w:rsidRPr="001C133C">
        <w:t>]</w:t>
      </w:r>
      <w:bookmarkEnd w:id="602"/>
      <w:r w:rsidRPr="001C133C">
        <w:tab/>
      </w:r>
      <w:r w:rsidR="00456ABC" w:rsidRPr="001C133C">
        <w:rPr>
          <w:i/>
          <w:iCs/>
        </w:rPr>
        <w:t>Astrodynamics—Propagation Specifications, Technical Definitions, and Recommended Practices</w:t>
      </w:r>
      <w:r w:rsidR="00456ABC" w:rsidRPr="001C133C">
        <w:t>. ANSI/AIAA S-131-2010. Reston, Virginia: AIAA, 2010.</w:t>
      </w:r>
    </w:p>
    <w:p w14:paraId="09E831E0" w14:textId="395975AF" w:rsidR="009235E5" w:rsidRPr="001C133C" w:rsidRDefault="009235E5" w:rsidP="00FE26C0">
      <w:pPr>
        <w:pStyle w:val="References"/>
        <w:ind w:left="709" w:hanging="709"/>
      </w:pPr>
      <w:bookmarkStart w:id="603" w:name="R_FosterAParametricAnalysisofOrbitalDebr"/>
      <w:r w:rsidRPr="001C133C">
        <w:t>[</w:t>
      </w:r>
      <w:bookmarkStart w:id="604" w:name="R_Foster_Estes"/>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4</w:t>
      </w:r>
      <w:r w:rsidR="00E27916" w:rsidRPr="001C133C">
        <w:rPr>
          <w:noProof/>
        </w:rPr>
        <w:fldChar w:fldCharType="end"/>
      </w:r>
      <w:bookmarkEnd w:id="604"/>
      <w:r w:rsidRPr="001C133C">
        <w:t>]</w:t>
      </w:r>
      <w:bookmarkEnd w:id="603"/>
      <w:r w:rsidRPr="001C133C">
        <w:tab/>
      </w:r>
      <w:r w:rsidR="007B4D26" w:rsidRPr="001C133C">
        <w:t xml:space="preserve">J. L. Foster and H. S. Estes. </w:t>
      </w:r>
      <w:r w:rsidR="007B4D26" w:rsidRPr="001C133C">
        <w:rPr>
          <w:i/>
          <w:iCs/>
        </w:rPr>
        <w:t>A Parametric Analysis of Orbital Debris Collision Probability and Maneuver Rate for Space Vehicles</w:t>
      </w:r>
      <w:r w:rsidR="007B4D26" w:rsidRPr="001C133C">
        <w:t>. NASA/JSC-25898. Houston, Texas: NASA Johnson Space Flight Center, August 1992.</w:t>
      </w:r>
    </w:p>
    <w:p w14:paraId="2BCE01AB" w14:textId="6C4CEFF7" w:rsidR="009235E5" w:rsidRPr="001C133C" w:rsidRDefault="007B4D26" w:rsidP="00FE26C0">
      <w:pPr>
        <w:pStyle w:val="References"/>
        <w:ind w:left="709" w:hanging="709"/>
      </w:pPr>
      <w:bookmarkStart w:id="605" w:name="R_ChanCollisionProbabilityAnalysesforEar"/>
      <w:r w:rsidRPr="001C133C">
        <w:rPr>
          <w:noProof/>
        </w:rPr>
        <w:t>[</w:t>
      </w:r>
      <w:r w:rsidRPr="001C133C">
        <w:rPr>
          <w:noProof/>
        </w:rPr>
        <w:fldChar w:fldCharType="begin"/>
      </w:r>
      <w:r w:rsidRPr="001C133C">
        <w:rPr>
          <w:noProof/>
        </w:rPr>
        <w:instrText xml:space="preserve"> STYLEREF "Heading 8,Annex Heading 1"\l \n \t \* MERGEFORMAT \* MERGEFORMAT </w:instrText>
      </w:r>
      <w:r w:rsidRPr="001C133C">
        <w:rPr>
          <w:noProof/>
        </w:rPr>
        <w:fldChar w:fldCharType="separate"/>
      </w:r>
      <w:r w:rsidR="00771201">
        <w:rPr>
          <w:noProof/>
        </w:rPr>
        <w:t>H</w:t>
      </w:r>
      <w:r w:rsidRPr="001C133C">
        <w:rPr>
          <w:noProof/>
        </w:rPr>
        <w:fldChar w:fldCharType="end"/>
      </w:r>
      <w:r w:rsidRPr="001C133C">
        <w:rPr>
          <w:noProof/>
        </w:rPr>
        <w:fldChar w:fldCharType="begin"/>
      </w:r>
      <w:r w:rsidRPr="001C133C">
        <w:rPr>
          <w:noProof/>
        </w:rPr>
        <w:instrText xml:space="preserve"> SEQ ref \s 8 \* MERGEFORMAT </w:instrText>
      </w:r>
      <w:r w:rsidRPr="001C133C">
        <w:rPr>
          <w:noProof/>
        </w:rPr>
        <w:fldChar w:fldCharType="separate"/>
      </w:r>
      <w:r w:rsidR="00771201">
        <w:rPr>
          <w:noProof/>
        </w:rPr>
        <w:t>5</w:t>
      </w:r>
      <w:r w:rsidRPr="001C133C">
        <w:rPr>
          <w:noProof/>
        </w:rPr>
        <w:fldChar w:fldCharType="end"/>
      </w:r>
      <w:r w:rsidRPr="001C133C">
        <w:rPr>
          <w:noProof/>
        </w:rPr>
        <w:t>]</w:t>
      </w:r>
      <w:bookmarkEnd w:id="605"/>
      <w:r w:rsidR="009235E5" w:rsidRPr="001C133C">
        <w:tab/>
      </w:r>
      <w:r w:rsidRPr="001C133C">
        <w:t xml:space="preserve">Ken Chan. “Collision Probability Analyses for Earth Orbiting Satellites.” In </w:t>
      </w:r>
      <w:r w:rsidRPr="001C133C">
        <w:rPr>
          <w:i/>
          <w:iCs/>
        </w:rPr>
        <w:t>Space Cooperation into the 21st Century: 7th AAS/JRS/CSA Symposium, International Space Conference of Pacific-Basin Societies (ISCOPS; formerly PISSTA) (July 15-18, 1997, Nagasaki, Japan)</w:t>
      </w:r>
      <w:r w:rsidRPr="001C133C">
        <w:t>, edited by Peter M. Bainum, et al., 1033–1050. Advances in the Astronautical Sciences Series 96. San Diego, California: Univelt, 1997.</w:t>
      </w:r>
    </w:p>
    <w:p w14:paraId="1922C5CE" w14:textId="021F0142" w:rsidR="009235E5" w:rsidRPr="001C133C" w:rsidRDefault="009235E5" w:rsidP="00FE26C0">
      <w:pPr>
        <w:pStyle w:val="References"/>
        <w:ind w:left="709" w:hanging="709"/>
      </w:pPr>
      <w:bookmarkStart w:id="606" w:name="R_PateraGeneralMethodforCalculatingSatel"/>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6</w:t>
      </w:r>
      <w:r w:rsidR="00E27916" w:rsidRPr="001C133C">
        <w:rPr>
          <w:noProof/>
        </w:rPr>
        <w:fldChar w:fldCharType="end"/>
      </w:r>
      <w:r w:rsidRPr="001C133C">
        <w:t>]</w:t>
      </w:r>
      <w:bookmarkEnd w:id="606"/>
      <w:r w:rsidRPr="001C133C">
        <w:tab/>
      </w:r>
      <w:r w:rsidR="00EE4C9B" w:rsidRPr="001C133C">
        <w:t xml:space="preserve">Russell P. Patera. “General Method for Calculating Satellite Collision Probability.” </w:t>
      </w:r>
      <w:r w:rsidR="00EE4C9B" w:rsidRPr="001C133C">
        <w:rPr>
          <w:i/>
          <w:iCs/>
        </w:rPr>
        <w:t>Journal of Guidance, Control, and Dynamics</w:t>
      </w:r>
      <w:r w:rsidR="00EE4C9B" w:rsidRPr="001C133C">
        <w:t xml:space="preserve"> 24, no. 4 (July–August 2001): 716-722.</w:t>
      </w:r>
    </w:p>
    <w:p w14:paraId="660B2AA7" w14:textId="50EE708D" w:rsidR="009235E5" w:rsidRPr="001C133C" w:rsidRDefault="009235E5" w:rsidP="00FE26C0">
      <w:pPr>
        <w:pStyle w:val="References"/>
        <w:ind w:left="709" w:hanging="709"/>
      </w:pPr>
      <w:bookmarkStart w:id="607" w:name="R_AlfanoANumericalImplementationofSpheri"/>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7</w:t>
      </w:r>
      <w:r w:rsidR="00E27916" w:rsidRPr="001C133C">
        <w:rPr>
          <w:noProof/>
        </w:rPr>
        <w:fldChar w:fldCharType="end"/>
      </w:r>
      <w:r w:rsidRPr="001C133C">
        <w:t>]</w:t>
      </w:r>
      <w:bookmarkEnd w:id="607"/>
      <w:r w:rsidRPr="001C133C">
        <w:tab/>
      </w:r>
      <w:r w:rsidR="00EE4C9B" w:rsidRPr="001C133C">
        <w:t xml:space="preserve">Salvatore Alfano. “A Numerical Implementation of Spherical Object Collision Probability.” </w:t>
      </w:r>
      <w:r w:rsidR="00EE4C9B" w:rsidRPr="001C133C">
        <w:rPr>
          <w:i/>
          <w:iCs/>
        </w:rPr>
        <w:t>The Journal of the Astronautical Sciences</w:t>
      </w:r>
      <w:r w:rsidR="00EE4C9B" w:rsidRPr="001C133C">
        <w:t xml:space="preserve"> 53, no. 1 (January-March 2005): 103-109.</w:t>
      </w:r>
    </w:p>
    <w:p w14:paraId="5570390F" w14:textId="250E64A3" w:rsidR="009235E5" w:rsidRPr="001C133C" w:rsidRDefault="009235E5" w:rsidP="00FE26C0">
      <w:pPr>
        <w:pStyle w:val="References"/>
        <w:ind w:left="709" w:hanging="709"/>
      </w:pPr>
      <w:bookmarkStart w:id="608" w:name="R_AlfanoReviewofConjunctionProbabilityMe"/>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8</w:t>
      </w:r>
      <w:r w:rsidR="00E27916" w:rsidRPr="001C133C">
        <w:rPr>
          <w:noProof/>
        </w:rPr>
        <w:fldChar w:fldCharType="end"/>
      </w:r>
      <w:r w:rsidRPr="001C133C">
        <w:t>]</w:t>
      </w:r>
      <w:bookmarkEnd w:id="608"/>
      <w:r w:rsidRPr="001C133C">
        <w:tab/>
      </w:r>
      <w:r w:rsidR="00EE4C9B" w:rsidRPr="001C133C">
        <w:t xml:space="preserve">Salvatore Alfano. “Review of Conjunction Probability Methods for Short-Term Encounters.” In </w:t>
      </w:r>
      <w:r w:rsidR="00EE4C9B" w:rsidRPr="001C133C">
        <w:rPr>
          <w:i/>
          <w:iCs/>
        </w:rPr>
        <w:t>Proceedings of the 17th AAS/AIAA Space Flight Mechanics Meeting (January 28 - February 1, 2007, Sedona, Arizona)</w:t>
      </w:r>
      <w:r w:rsidR="00EE4C9B" w:rsidRPr="001C133C">
        <w:t>, edited by Maruthi R. Akella, et al., 719–747. Advances in the Astronautical Sciences Series 127. San Diego, California: Univelt, 2007.</w:t>
      </w:r>
    </w:p>
    <w:p w14:paraId="4D49DFF9" w14:textId="55A7E808" w:rsidR="009235E5" w:rsidRPr="001C133C" w:rsidRDefault="00A04792" w:rsidP="00FE26C0">
      <w:pPr>
        <w:pStyle w:val="References"/>
        <w:ind w:left="709" w:hanging="709"/>
      </w:pPr>
      <w:bookmarkStart w:id="609" w:name="R_McKinleyDevelopmentofaNonlinearProbabi"/>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9</w:t>
      </w:r>
      <w:r w:rsidR="00E27916" w:rsidRPr="001C133C">
        <w:rPr>
          <w:noProof/>
        </w:rPr>
        <w:fldChar w:fldCharType="end"/>
      </w:r>
      <w:r w:rsidRPr="001C133C">
        <w:t>]</w:t>
      </w:r>
      <w:bookmarkEnd w:id="609"/>
      <w:r w:rsidRPr="001C133C">
        <w:tab/>
      </w:r>
      <w:r w:rsidR="00EE4C9B" w:rsidRPr="001C133C">
        <w:t xml:space="preserve">David McKinley. “Development of a Nonlinear Probability of Collision Tool for the Earth Observing System.” In </w:t>
      </w:r>
      <w:r w:rsidR="00EE4C9B" w:rsidRPr="001C133C">
        <w:rPr>
          <w:i/>
          <w:iCs/>
        </w:rPr>
        <w:t>Proceedings of AIAA/AAS Astrodynamics Specialist Conference and Exhibit (21 August 2006–24 August 2006, Keystone, Colorado)</w:t>
      </w:r>
      <w:r w:rsidR="00EE4C9B" w:rsidRPr="001C133C">
        <w:t>. Reston, Virginia: AIAA, 2006.</w:t>
      </w:r>
    </w:p>
    <w:p w14:paraId="26222009" w14:textId="622FCE00" w:rsidR="009235E5" w:rsidRPr="001C133C" w:rsidRDefault="009235E5" w:rsidP="00FE26C0">
      <w:pPr>
        <w:pStyle w:val="References"/>
        <w:ind w:left="709" w:hanging="709"/>
      </w:pPr>
      <w:bookmarkStart w:id="610" w:name="R_AlfriendProbabilityofCollisionErrorAna"/>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10</w:t>
      </w:r>
      <w:r w:rsidR="00E27916" w:rsidRPr="001C133C">
        <w:rPr>
          <w:noProof/>
        </w:rPr>
        <w:fldChar w:fldCharType="end"/>
      </w:r>
      <w:r w:rsidRPr="001C133C">
        <w:t>]</w:t>
      </w:r>
      <w:bookmarkEnd w:id="610"/>
      <w:r w:rsidRPr="001C133C">
        <w:tab/>
      </w:r>
      <w:r w:rsidR="00EE4C9B" w:rsidRPr="001C133C">
        <w:t xml:space="preserve">K. Alfriend, et al. “Probability of Collision Error Analysis.” </w:t>
      </w:r>
      <w:r w:rsidR="00EE4C9B" w:rsidRPr="001C133C">
        <w:rPr>
          <w:i/>
          <w:iCs/>
        </w:rPr>
        <w:t>Space Debris</w:t>
      </w:r>
      <w:r w:rsidR="00EE4C9B" w:rsidRPr="001C133C">
        <w:t xml:space="preserve"> 1, no. 1 (1999): 21-35.</w:t>
      </w:r>
    </w:p>
    <w:p w14:paraId="0633C52D" w14:textId="6464ECF2" w:rsidR="009235E5" w:rsidRPr="00454BFD" w:rsidRDefault="0038665B" w:rsidP="00FE26C0">
      <w:pPr>
        <w:pStyle w:val="References"/>
        <w:ind w:left="709" w:hanging="709"/>
        <w:rPr>
          <w:lang w:val="de-DE"/>
        </w:rPr>
      </w:pPr>
      <w:bookmarkStart w:id="611" w:name="R_IERSTechnicalNoteNo32IERSConventions20"/>
      <w:r w:rsidRPr="001C133C">
        <w:lastRenderedPageBreak/>
        <w:t>[</w:t>
      </w:r>
      <w:r w:rsidR="00E27916" w:rsidRPr="001C133C">
        <w:rPr>
          <w:noProof/>
        </w:rPr>
        <w:fldChar w:fldCharType="begin"/>
      </w:r>
      <w:r w:rsidR="00E27916" w:rsidRPr="001C133C">
        <w:rPr>
          <w:noProof/>
        </w:rPr>
        <w:instrText xml:space="preserve"> STYLEREF "Heading 8,Annex Heading 1"\l \n \t \* MERGEFORMAT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 MERGEFORMAT </w:instrText>
      </w:r>
      <w:r w:rsidR="00E27916" w:rsidRPr="001C133C">
        <w:rPr>
          <w:noProof/>
        </w:rPr>
        <w:fldChar w:fldCharType="separate"/>
      </w:r>
      <w:r w:rsidR="00771201">
        <w:rPr>
          <w:noProof/>
        </w:rPr>
        <w:t>11</w:t>
      </w:r>
      <w:r w:rsidR="00E27916" w:rsidRPr="001C133C">
        <w:rPr>
          <w:noProof/>
        </w:rPr>
        <w:fldChar w:fldCharType="end"/>
      </w:r>
      <w:r w:rsidRPr="001C133C">
        <w:t>]</w:t>
      </w:r>
      <w:bookmarkEnd w:id="611"/>
      <w:r w:rsidR="009235E5" w:rsidRPr="001C133C">
        <w:tab/>
      </w:r>
      <w:r w:rsidR="004F331D" w:rsidRPr="001C133C">
        <w:rPr>
          <w:i/>
          <w:iCs/>
        </w:rPr>
        <w:t>IERS Conventions (2010)</w:t>
      </w:r>
      <w:r w:rsidR="004F331D" w:rsidRPr="001C133C">
        <w:t xml:space="preserve">. Edited by Gérard Petit and Brian Luzum. </w:t>
      </w:r>
      <w:r w:rsidR="004F331D" w:rsidRPr="00454BFD">
        <w:rPr>
          <w:lang w:val="de-DE"/>
        </w:rPr>
        <w:t>IERS Technical Note No. 32. Frankfurt am Main, Germany: Bundesamt für Kartographie und Geodäsie, 2010.</w:t>
      </w:r>
    </w:p>
    <w:p w14:paraId="0B2002E7" w14:textId="47BE5C54" w:rsidR="00212222" w:rsidRPr="001C133C" w:rsidRDefault="002A3945" w:rsidP="00FE26C0">
      <w:pPr>
        <w:pStyle w:val="References"/>
        <w:ind w:left="709" w:hanging="709"/>
      </w:pPr>
      <w:bookmarkStart w:id="612" w:name="R_WoodburnPositionCovarianceVisualizatio"/>
      <w:r w:rsidRPr="001C133C">
        <w:rPr>
          <w:noProof/>
        </w:rPr>
        <w:t>[</w:t>
      </w:r>
      <w:r w:rsidRPr="001C133C">
        <w:rPr>
          <w:noProof/>
        </w:rPr>
        <w:fldChar w:fldCharType="begin"/>
      </w:r>
      <w:r w:rsidRPr="001C133C">
        <w:rPr>
          <w:noProof/>
        </w:rPr>
        <w:instrText xml:space="preserve"> STYLEREF "Heading 8,Annex Heading 1"\l \n \t \* MERGEFORMAT \* MERGEFORMAT </w:instrText>
      </w:r>
      <w:r w:rsidRPr="001C133C">
        <w:rPr>
          <w:noProof/>
        </w:rPr>
        <w:fldChar w:fldCharType="separate"/>
      </w:r>
      <w:r w:rsidR="00771201">
        <w:rPr>
          <w:noProof/>
        </w:rPr>
        <w:t>H</w:t>
      </w:r>
      <w:r w:rsidRPr="001C133C">
        <w:rPr>
          <w:noProof/>
        </w:rPr>
        <w:fldChar w:fldCharType="end"/>
      </w:r>
      <w:r w:rsidRPr="001C133C">
        <w:rPr>
          <w:noProof/>
        </w:rPr>
        <w:fldChar w:fldCharType="begin"/>
      </w:r>
      <w:r w:rsidRPr="001C133C">
        <w:rPr>
          <w:noProof/>
        </w:rPr>
        <w:instrText xml:space="preserve"> SEQ ref \s 8 \* MERGEFORMAT </w:instrText>
      </w:r>
      <w:r w:rsidRPr="001C133C">
        <w:rPr>
          <w:noProof/>
        </w:rPr>
        <w:fldChar w:fldCharType="separate"/>
      </w:r>
      <w:r w:rsidR="00771201">
        <w:rPr>
          <w:noProof/>
        </w:rPr>
        <w:t>12</w:t>
      </w:r>
      <w:r w:rsidRPr="001C133C">
        <w:rPr>
          <w:noProof/>
        </w:rPr>
        <w:fldChar w:fldCharType="end"/>
      </w:r>
      <w:r w:rsidRPr="001C133C">
        <w:rPr>
          <w:noProof/>
        </w:rPr>
        <w:t>]</w:t>
      </w:r>
      <w:bookmarkEnd w:id="612"/>
      <w:r w:rsidR="00FE26C0" w:rsidRPr="001C133C">
        <w:tab/>
      </w:r>
      <w:r w:rsidR="00EE4C9B" w:rsidRPr="001C133C">
        <w:t xml:space="preserve">James Woodburn and Sergei Tanygin. “Position Covariance Visualization.” In </w:t>
      </w:r>
      <w:r w:rsidR="00EE4C9B" w:rsidRPr="001C133C">
        <w:rPr>
          <w:i/>
          <w:iCs/>
        </w:rPr>
        <w:t>Proceedings of the AIAA/AAS Astrodynamics Specialist Conference and Exhibit (5–8 August 2002, Monterey, California)</w:t>
      </w:r>
      <w:r w:rsidR="00EE4C9B" w:rsidRPr="001C133C">
        <w:t>. Reston, Virginia: AIAA, 2002.</w:t>
      </w:r>
    </w:p>
    <w:p w14:paraId="661C0A31" w14:textId="571C1E40" w:rsidR="00CC3432" w:rsidRPr="001C133C" w:rsidRDefault="002A3945" w:rsidP="00FE26C0">
      <w:pPr>
        <w:pStyle w:val="References"/>
        <w:ind w:left="709" w:hanging="709"/>
        <w:jc w:val="left"/>
        <w:rPr>
          <w:iCs/>
        </w:rPr>
      </w:pPr>
      <w:bookmarkStart w:id="613" w:name="R_OltroggeMultiPhenomenologyObservationN"/>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13</w:t>
      </w:r>
      <w:r w:rsidRPr="001C133C">
        <w:rPr>
          <w:iCs/>
        </w:rPr>
        <w:fldChar w:fldCharType="end"/>
      </w:r>
      <w:r w:rsidRPr="001C133C">
        <w:rPr>
          <w:iCs/>
        </w:rPr>
        <w:t>]</w:t>
      </w:r>
      <w:bookmarkEnd w:id="613"/>
      <w:r w:rsidR="00CC3432" w:rsidRPr="001C133C">
        <w:rPr>
          <w:iCs/>
        </w:rPr>
        <w:t xml:space="preserve"> </w:t>
      </w:r>
      <w:r w:rsidR="00FE26C0" w:rsidRPr="001C133C">
        <w:rPr>
          <w:iCs/>
        </w:rPr>
        <w:tab/>
      </w:r>
      <w:r w:rsidRPr="001C133C">
        <w:t xml:space="preserve">Daniel L. Oltrogge, Patrick North , and Michael Nicolls . “Multi-Phenomenology Observation Network Evaluation Tool (MONET).” In </w:t>
      </w:r>
      <w:r w:rsidRPr="001C133C">
        <w:rPr>
          <w:i/>
          <w:iCs/>
        </w:rPr>
        <w:t>Proceedings of the 15th AMOS Surveillance Technologies Conference (9–12 September 2014, Maui, Hawaii)</w:t>
      </w:r>
      <w:r w:rsidRPr="001C133C">
        <w:t>. Kihei, Hawaii: Maui Economic Development Board, 2014.</w:t>
      </w:r>
    </w:p>
    <w:p w14:paraId="3E090486" w14:textId="3577D67B" w:rsidR="00420AD9" w:rsidRPr="001C133C" w:rsidRDefault="002A3945" w:rsidP="00FE26C0">
      <w:pPr>
        <w:pStyle w:val="References"/>
        <w:ind w:left="709" w:hanging="709"/>
        <w:jc w:val="left"/>
        <w:rPr>
          <w:iCs/>
        </w:rPr>
      </w:pPr>
      <w:bookmarkStart w:id="614" w:name="R_OltroggeEphemerisRequirementsforSpaceS"/>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14</w:t>
      </w:r>
      <w:r w:rsidRPr="001C133C">
        <w:rPr>
          <w:iCs/>
        </w:rPr>
        <w:fldChar w:fldCharType="end"/>
      </w:r>
      <w:r w:rsidRPr="001C133C">
        <w:rPr>
          <w:iCs/>
        </w:rPr>
        <w:t>]</w:t>
      </w:r>
      <w:bookmarkEnd w:id="614"/>
      <w:r w:rsidR="00420AD9" w:rsidRPr="001C133C">
        <w:rPr>
          <w:iCs/>
        </w:rPr>
        <w:t xml:space="preserve"> </w:t>
      </w:r>
      <w:r w:rsidR="00FE26C0" w:rsidRPr="001C133C">
        <w:rPr>
          <w:iCs/>
        </w:rPr>
        <w:tab/>
      </w:r>
      <w:r w:rsidRPr="001C133C">
        <w:t xml:space="preserve">Daniel L. Oltrogge, T.S. Kelso, and John H. Seago. “Ephemeris Requirements for Space Situational Awareness.” In </w:t>
      </w:r>
      <w:r w:rsidRPr="001C133C">
        <w:rPr>
          <w:i/>
          <w:iCs/>
        </w:rPr>
        <w:t>Proceedings of the 21st AAS/AIAA Space Flight Mechanics Meeting (13–17 February 2011, New Orleans, Louisiana)</w:t>
      </w:r>
      <w:r w:rsidRPr="001C133C">
        <w:t>, AAS 11-151. San Diego, California: Univelt, 2011.</w:t>
      </w:r>
    </w:p>
    <w:p w14:paraId="7AFF625E" w14:textId="4D5EE9A0" w:rsidR="00420AD9" w:rsidRPr="001C133C" w:rsidRDefault="008A3F11" w:rsidP="00FE26C0">
      <w:pPr>
        <w:pStyle w:val="References"/>
        <w:ind w:left="709" w:hanging="709"/>
        <w:jc w:val="left"/>
        <w:rPr>
          <w:iCs/>
        </w:rPr>
      </w:pPr>
      <w:bookmarkStart w:id="615" w:name="R_AlfanoVarianceCovarianceSignificantFig"/>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15</w:t>
      </w:r>
      <w:r w:rsidRPr="001C133C">
        <w:rPr>
          <w:iCs/>
        </w:rPr>
        <w:fldChar w:fldCharType="end"/>
      </w:r>
      <w:r w:rsidRPr="001C133C">
        <w:rPr>
          <w:iCs/>
        </w:rPr>
        <w:t>]</w:t>
      </w:r>
      <w:bookmarkEnd w:id="615"/>
      <w:r w:rsidR="00420AD9" w:rsidRPr="001C133C">
        <w:rPr>
          <w:iCs/>
        </w:rPr>
        <w:t xml:space="preserve"> </w:t>
      </w:r>
      <w:r w:rsidR="00FE26C0" w:rsidRPr="001C133C">
        <w:rPr>
          <w:iCs/>
        </w:rPr>
        <w:tab/>
      </w:r>
      <w:r w:rsidRPr="001C133C">
        <w:t xml:space="preserve">Salvatore Alfano. “Variance-Covariance Significant Figure Reduction and Its Effect on Collision Probability Calculation.” In </w:t>
      </w:r>
      <w:r w:rsidRPr="001C133C">
        <w:rPr>
          <w:i/>
          <w:iCs/>
        </w:rPr>
        <w:t>Proceedings of the 70th International Astronautical Congress (IAC) (21–25 October 2019, Washington D.C.)</w:t>
      </w:r>
      <w:r w:rsidRPr="001C133C">
        <w:t>, IAC-19-A6.2.8.51075. Paris: International Astronautical Federation, 2019.</w:t>
      </w:r>
    </w:p>
    <w:p w14:paraId="326D9A40" w14:textId="60A64BE2" w:rsidR="00420AD9" w:rsidRPr="001C133C" w:rsidRDefault="004E20E4" w:rsidP="00FE26C0">
      <w:pPr>
        <w:pStyle w:val="References"/>
        <w:ind w:left="709" w:hanging="709"/>
        <w:jc w:val="left"/>
      </w:pPr>
      <w:bookmarkStart w:id="616" w:name="R_AlfanoRelatingPositionUncertaintytoMax"/>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16</w:t>
      </w:r>
      <w:r w:rsidRPr="001C133C">
        <w:rPr>
          <w:iCs/>
        </w:rPr>
        <w:fldChar w:fldCharType="end"/>
      </w:r>
      <w:r w:rsidRPr="001C133C">
        <w:rPr>
          <w:iCs/>
        </w:rPr>
        <w:t>]</w:t>
      </w:r>
      <w:bookmarkEnd w:id="616"/>
      <w:r w:rsidR="00420AD9" w:rsidRPr="001C133C">
        <w:rPr>
          <w:iCs/>
        </w:rPr>
        <w:t xml:space="preserve"> </w:t>
      </w:r>
      <w:r w:rsidR="00FE26C0" w:rsidRPr="001C133C">
        <w:rPr>
          <w:iCs/>
        </w:rPr>
        <w:tab/>
      </w:r>
      <w:r w:rsidRPr="001C133C">
        <w:t xml:space="preserve">Salvatore Alfano. “Relating Position Uncertainty to Maximum Conjunction Probability.” </w:t>
      </w:r>
      <w:r w:rsidRPr="001C133C">
        <w:rPr>
          <w:i/>
          <w:iCs/>
        </w:rPr>
        <w:t>The Journal of the Astronautical Sciences</w:t>
      </w:r>
      <w:r w:rsidRPr="001C133C">
        <w:t xml:space="preserve"> 53, no. 2 (June 2005): 193–205.</w:t>
      </w:r>
    </w:p>
    <w:p w14:paraId="31C34485" w14:textId="5F7B924C" w:rsidR="00420AD9" w:rsidRPr="001C133C" w:rsidRDefault="00F85975" w:rsidP="00FE26C0">
      <w:pPr>
        <w:pStyle w:val="References"/>
        <w:ind w:left="709" w:hanging="709"/>
        <w:jc w:val="left"/>
        <w:rPr>
          <w:highlight w:val="yellow"/>
        </w:rPr>
      </w:pPr>
      <w:bookmarkStart w:id="617" w:name="R_LaporteJACSoftwareSolvingConjunctionAs"/>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17</w:t>
      </w:r>
      <w:r w:rsidRPr="001C133C">
        <w:rPr>
          <w:iCs/>
        </w:rPr>
        <w:fldChar w:fldCharType="end"/>
      </w:r>
      <w:r w:rsidRPr="001C133C">
        <w:rPr>
          <w:iCs/>
        </w:rPr>
        <w:t>]</w:t>
      </w:r>
      <w:bookmarkEnd w:id="617"/>
      <w:r w:rsidR="00420AD9" w:rsidRPr="001C133C">
        <w:rPr>
          <w:iCs/>
        </w:rPr>
        <w:t xml:space="preserve"> </w:t>
      </w:r>
      <w:r w:rsidR="00FE26C0" w:rsidRPr="001C133C">
        <w:rPr>
          <w:iCs/>
        </w:rPr>
        <w:tab/>
      </w:r>
      <w:r w:rsidR="002F5D14" w:rsidRPr="001C133C">
        <w:t xml:space="preserve">François Laporte. “JAC Software, Solving Conjunction Assessment Issues.” In </w:t>
      </w:r>
      <w:r w:rsidR="002F5D14" w:rsidRPr="001C133C">
        <w:rPr>
          <w:i/>
          <w:iCs/>
        </w:rPr>
        <w:t>Proceedings of the 15th AMOS Surveillance Technologies Conference (9–12 September 2014, Maui, Hawaii)</w:t>
      </w:r>
      <w:r w:rsidR="002F5D14" w:rsidRPr="001C133C">
        <w:t>. Kihei, Hawaii: Maui Economic Development Board, 2014.</w:t>
      </w:r>
    </w:p>
    <w:p w14:paraId="477F1F2A" w14:textId="10AF2A43" w:rsidR="00922A20" w:rsidRPr="001C133C" w:rsidRDefault="00F85975" w:rsidP="00FE26C0">
      <w:pPr>
        <w:pStyle w:val="References"/>
        <w:ind w:left="709" w:hanging="709"/>
        <w:jc w:val="left"/>
        <w:rPr>
          <w:iCs/>
          <w:highlight w:val="yellow"/>
        </w:rPr>
      </w:pPr>
      <w:bookmarkStart w:id="618" w:name="R_HejdukConsiderationofCollisionConsequ"/>
      <w:bookmarkStart w:id="619" w:name="_Hlk150330548"/>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18</w:t>
      </w:r>
      <w:r w:rsidRPr="001C133C">
        <w:rPr>
          <w:iCs/>
        </w:rPr>
        <w:fldChar w:fldCharType="end"/>
      </w:r>
      <w:r w:rsidRPr="001C133C">
        <w:rPr>
          <w:iCs/>
        </w:rPr>
        <w:t>]</w:t>
      </w:r>
      <w:bookmarkEnd w:id="618"/>
      <w:r w:rsidR="00922A20" w:rsidRPr="001C133C">
        <w:rPr>
          <w:iCs/>
        </w:rPr>
        <w:tab/>
      </w:r>
      <w:r w:rsidR="002F5D14" w:rsidRPr="001C133C">
        <w:t xml:space="preserve">M. Hejduk, et al. “Consideration of Collision ‘Consequence’ in Satellite Conjunction Assessment and Risk Analysis.” In </w:t>
      </w:r>
      <w:r w:rsidR="002F5D14" w:rsidRPr="001C133C">
        <w:rPr>
          <w:i/>
          <w:iCs/>
        </w:rPr>
        <w:t>Proceedings of the 26th International Symposium on Space Flight Dynamics (3–9 June 2017, Matsuyama, Japan)</w:t>
      </w:r>
      <w:r w:rsidR="002F5D14" w:rsidRPr="001C133C">
        <w:t>. N.p.: ISSFD, 2017.</w:t>
      </w:r>
    </w:p>
    <w:p w14:paraId="099C9084" w14:textId="07D3439D" w:rsidR="00665B99" w:rsidRPr="001C133C" w:rsidRDefault="00F85975" w:rsidP="00665B99">
      <w:pPr>
        <w:pStyle w:val="References"/>
        <w:ind w:left="709" w:hanging="709"/>
        <w:jc w:val="left"/>
        <w:rPr>
          <w:iCs/>
          <w:highlight w:val="yellow"/>
        </w:rPr>
      </w:pPr>
      <w:bookmarkStart w:id="620" w:name="R_AAS18272CasaliEffectofCrossCorrelation"/>
      <w:bookmarkEnd w:id="619"/>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19</w:t>
      </w:r>
      <w:r w:rsidRPr="001C133C">
        <w:rPr>
          <w:iCs/>
        </w:rPr>
        <w:fldChar w:fldCharType="end"/>
      </w:r>
      <w:r w:rsidRPr="001C133C">
        <w:rPr>
          <w:iCs/>
        </w:rPr>
        <w:t>]</w:t>
      </w:r>
      <w:bookmarkEnd w:id="620"/>
      <w:r w:rsidR="00C7504F" w:rsidRPr="001C133C">
        <w:rPr>
          <w:iCs/>
        </w:rPr>
        <w:tab/>
      </w:r>
      <w:r w:rsidR="009D6596" w:rsidRPr="001C133C">
        <w:t xml:space="preserve">Stephen J. Casali, et al. “Effect of Cross-Correlation of Orbital Error on Probability of Collision Determination.” In </w:t>
      </w:r>
      <w:r w:rsidR="009D6596" w:rsidRPr="001C133C">
        <w:rPr>
          <w:i/>
          <w:iCs/>
        </w:rPr>
        <w:t>Proceedings of the AAS/AIAA Astrodynamics Specialist Conference (19–23 August 2018, Snowbird, Utah)</w:t>
      </w:r>
      <w:r w:rsidR="009D6596" w:rsidRPr="001C133C">
        <w:t>. AAS 18-272. Reston, Virginia: AIAA, 2018.</w:t>
      </w:r>
    </w:p>
    <w:p w14:paraId="76163438" w14:textId="76F16E8C" w:rsidR="00665B99" w:rsidRPr="001C133C" w:rsidRDefault="00F85975" w:rsidP="00665B99">
      <w:pPr>
        <w:pStyle w:val="References"/>
        <w:ind w:left="709" w:hanging="709"/>
        <w:jc w:val="left"/>
      </w:pPr>
      <w:bookmarkStart w:id="621" w:name="R_ChanSpacecraftCollisionProbability"/>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20</w:t>
      </w:r>
      <w:r w:rsidRPr="001C133C">
        <w:rPr>
          <w:iCs/>
        </w:rPr>
        <w:fldChar w:fldCharType="end"/>
      </w:r>
      <w:r w:rsidRPr="001C133C">
        <w:rPr>
          <w:iCs/>
        </w:rPr>
        <w:t>]</w:t>
      </w:r>
      <w:bookmarkEnd w:id="621"/>
      <w:r w:rsidR="00665B99" w:rsidRPr="001C133C">
        <w:rPr>
          <w:iCs/>
        </w:rPr>
        <w:tab/>
      </w:r>
      <w:r w:rsidR="00365C38" w:rsidRPr="001C133C">
        <w:t xml:space="preserve">F. Kenneth Chan. </w:t>
      </w:r>
      <w:r w:rsidR="00365C38" w:rsidRPr="001C133C">
        <w:rPr>
          <w:i/>
          <w:iCs/>
        </w:rPr>
        <w:t>Spacecraft Collision Probability</w:t>
      </w:r>
      <w:r w:rsidR="00365C38" w:rsidRPr="001C133C">
        <w:t>. Reston, Virginia: AIAA, 2008.</w:t>
      </w:r>
    </w:p>
    <w:p w14:paraId="3AFDA685" w14:textId="36C37E57" w:rsidR="00665B99" w:rsidRPr="001C133C" w:rsidRDefault="00F85975" w:rsidP="00665B99">
      <w:pPr>
        <w:pStyle w:val="References"/>
        <w:ind w:left="709" w:hanging="709"/>
        <w:jc w:val="left"/>
      </w:pPr>
      <w:bookmarkStart w:id="622" w:name="R_AkellaProbabilityofCollisionBetweenSpa"/>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21</w:t>
      </w:r>
      <w:r w:rsidRPr="001C133C">
        <w:rPr>
          <w:iCs/>
        </w:rPr>
        <w:fldChar w:fldCharType="end"/>
      </w:r>
      <w:r w:rsidRPr="001C133C">
        <w:rPr>
          <w:iCs/>
        </w:rPr>
        <w:t>]</w:t>
      </w:r>
      <w:bookmarkEnd w:id="622"/>
      <w:r w:rsidR="00665B99" w:rsidRPr="001C133C">
        <w:rPr>
          <w:iCs/>
        </w:rPr>
        <w:tab/>
      </w:r>
      <w:r w:rsidR="007226D2" w:rsidRPr="001C133C">
        <w:t xml:space="preserve">Maruthi R. Akella and Kyle T. Alfriend. “Probability of Collision Between Space Objects.” </w:t>
      </w:r>
      <w:r w:rsidR="007226D2" w:rsidRPr="001C133C">
        <w:rPr>
          <w:i/>
          <w:iCs/>
        </w:rPr>
        <w:t>Journal of Guidance, Control, and Dynamics</w:t>
      </w:r>
      <w:r w:rsidR="007226D2" w:rsidRPr="001C133C">
        <w:t xml:space="preserve"> 23, no. 5 (September–October 2000).</w:t>
      </w:r>
    </w:p>
    <w:p w14:paraId="17A9E96A" w14:textId="0DEEE47F" w:rsidR="00665B99" w:rsidRPr="001C133C" w:rsidRDefault="00F85975" w:rsidP="00665B99">
      <w:pPr>
        <w:pStyle w:val="References"/>
        <w:ind w:left="709" w:hanging="709"/>
        <w:jc w:val="left"/>
        <w:rPr>
          <w:iCs/>
        </w:rPr>
      </w:pPr>
      <w:bookmarkStart w:id="623" w:name="R_ValladoFundamentalsofAstrodynamicsandA"/>
      <w:r w:rsidRPr="001C133C">
        <w:rPr>
          <w:iCs/>
        </w:rPr>
        <w:lastRenderedPageBreak/>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22</w:t>
      </w:r>
      <w:r w:rsidRPr="001C133C">
        <w:rPr>
          <w:iCs/>
        </w:rPr>
        <w:fldChar w:fldCharType="end"/>
      </w:r>
      <w:r w:rsidRPr="001C133C">
        <w:rPr>
          <w:iCs/>
        </w:rPr>
        <w:t>]</w:t>
      </w:r>
      <w:bookmarkEnd w:id="623"/>
      <w:r w:rsidR="00665B99" w:rsidRPr="001C133C">
        <w:rPr>
          <w:iCs/>
        </w:rPr>
        <w:tab/>
      </w:r>
      <w:r w:rsidRPr="001C133C">
        <w:t xml:space="preserve">David A. Vallado. </w:t>
      </w:r>
      <w:r w:rsidRPr="001C133C">
        <w:rPr>
          <w:i/>
          <w:iCs/>
        </w:rPr>
        <w:t>Fundamentals of Astrodynamics and Applications</w:t>
      </w:r>
      <w:r w:rsidRPr="001C133C">
        <w:t>. 5th ed. Space Technology Library. El Segundo, California: Microcosm Press, 2022.</w:t>
      </w:r>
    </w:p>
    <w:p w14:paraId="2052DD70" w14:textId="7698E9CF" w:rsidR="00665B99" w:rsidRPr="00454BFD" w:rsidRDefault="00F85975" w:rsidP="00665B99">
      <w:pPr>
        <w:pStyle w:val="References"/>
        <w:ind w:left="709" w:hanging="709"/>
        <w:jc w:val="left"/>
        <w:rPr>
          <w:iCs/>
          <w:highlight w:val="yellow"/>
          <w:lang w:val="it-IT"/>
        </w:rPr>
      </w:pPr>
      <w:bookmarkStart w:id="624" w:name="R_AAS03526ValladoCovarianceTransformatio"/>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23</w:t>
      </w:r>
      <w:r w:rsidRPr="001C133C">
        <w:rPr>
          <w:iCs/>
        </w:rPr>
        <w:fldChar w:fldCharType="end"/>
      </w:r>
      <w:r w:rsidRPr="001C133C">
        <w:rPr>
          <w:iCs/>
        </w:rPr>
        <w:t>]</w:t>
      </w:r>
      <w:bookmarkEnd w:id="624"/>
      <w:r w:rsidR="00665B99" w:rsidRPr="001C133C">
        <w:rPr>
          <w:iCs/>
        </w:rPr>
        <w:tab/>
      </w:r>
      <w:r w:rsidR="001C133C" w:rsidRPr="001C133C">
        <w:t xml:space="preserve">David A. Vallado. “Covariance Transformations For Numerical Operations.” In </w:t>
      </w:r>
      <w:r w:rsidR="001C133C" w:rsidRPr="001C133C">
        <w:rPr>
          <w:i/>
          <w:iCs/>
        </w:rPr>
        <w:t>Proceedings of the 2003 AAS/AIAA Astrodynamics Specialist Conference (3–7 August 2003, Big Sky, Montana)</w:t>
      </w:r>
      <w:r w:rsidR="001C133C" w:rsidRPr="001C133C">
        <w:t xml:space="preserve">. </w:t>
      </w:r>
      <w:r w:rsidR="001C133C" w:rsidRPr="00454BFD">
        <w:rPr>
          <w:lang w:val="it-IT"/>
        </w:rPr>
        <w:t>AAS 03-526. San Diego, California: Univelt, 2003.</w:t>
      </w:r>
    </w:p>
    <w:p w14:paraId="58C184E5" w14:textId="47AF9AFD" w:rsidR="00665B99" w:rsidRPr="001C133C" w:rsidRDefault="00F85975" w:rsidP="00665B99">
      <w:pPr>
        <w:pStyle w:val="References"/>
        <w:ind w:left="709" w:hanging="709"/>
        <w:jc w:val="left"/>
        <w:rPr>
          <w:iCs/>
        </w:rPr>
      </w:pPr>
      <w:bookmarkStart w:id="625" w:name="R_ValladoUpdatedAnalyticalPartialsforCov"/>
      <w:r w:rsidRPr="00454BFD">
        <w:rPr>
          <w:iCs/>
          <w:lang w:val="it-IT"/>
        </w:rPr>
        <w:t>[</w:t>
      </w:r>
      <w:r w:rsidRPr="001C133C">
        <w:rPr>
          <w:iCs/>
        </w:rPr>
        <w:fldChar w:fldCharType="begin"/>
      </w:r>
      <w:r w:rsidRPr="00454BFD">
        <w:rPr>
          <w:iCs/>
          <w:lang w:val="it-IT"/>
        </w:rPr>
        <w:instrText xml:space="preserve"> STYLEREF "Heading 8,Annex Heading 1"\l \n \t \* MERGEFORMAT \* MERGEFORMAT </w:instrText>
      </w:r>
      <w:r w:rsidRPr="001C133C">
        <w:rPr>
          <w:iCs/>
        </w:rPr>
        <w:fldChar w:fldCharType="separate"/>
      </w:r>
      <w:r w:rsidR="00771201" w:rsidRPr="00454BFD">
        <w:rPr>
          <w:iCs/>
          <w:noProof/>
          <w:lang w:val="it-IT"/>
        </w:rPr>
        <w:t>H</w:t>
      </w:r>
      <w:r w:rsidRPr="001C133C">
        <w:rPr>
          <w:iCs/>
        </w:rPr>
        <w:fldChar w:fldCharType="end"/>
      </w:r>
      <w:r w:rsidRPr="001C133C">
        <w:rPr>
          <w:iCs/>
        </w:rPr>
        <w:fldChar w:fldCharType="begin"/>
      </w:r>
      <w:r w:rsidRPr="00454BFD">
        <w:rPr>
          <w:iCs/>
          <w:lang w:val="it-IT"/>
        </w:rPr>
        <w:instrText xml:space="preserve"> SEQ ref \s 8 \* MERGEFORMAT </w:instrText>
      </w:r>
      <w:r w:rsidRPr="001C133C">
        <w:rPr>
          <w:iCs/>
        </w:rPr>
        <w:fldChar w:fldCharType="separate"/>
      </w:r>
      <w:r w:rsidR="00771201" w:rsidRPr="00454BFD">
        <w:rPr>
          <w:iCs/>
          <w:noProof/>
          <w:lang w:val="it-IT"/>
        </w:rPr>
        <w:t>24</w:t>
      </w:r>
      <w:r w:rsidRPr="001C133C">
        <w:rPr>
          <w:iCs/>
        </w:rPr>
        <w:fldChar w:fldCharType="end"/>
      </w:r>
      <w:r w:rsidRPr="00454BFD">
        <w:rPr>
          <w:iCs/>
          <w:lang w:val="it-IT"/>
        </w:rPr>
        <w:t>]</w:t>
      </w:r>
      <w:bookmarkEnd w:id="625"/>
      <w:r w:rsidR="00665B99" w:rsidRPr="00454BFD">
        <w:rPr>
          <w:iCs/>
          <w:lang w:val="it-IT"/>
        </w:rPr>
        <w:tab/>
      </w:r>
      <w:r w:rsidR="004062F0" w:rsidRPr="00454BFD">
        <w:rPr>
          <w:lang w:val="it-IT"/>
        </w:rPr>
        <w:t xml:space="preserve">David A Vallado and Salvatore Alfano. </w:t>
      </w:r>
      <w:r w:rsidR="004062F0" w:rsidRPr="001C133C">
        <w:t xml:space="preserve">“Updated Analytical Partials for Covariance Transformations and Optimization.” In </w:t>
      </w:r>
      <w:r w:rsidR="004062F0" w:rsidRPr="001C133C">
        <w:rPr>
          <w:i/>
          <w:iCs/>
        </w:rPr>
        <w:t>Proceedings of the 2015 AAS/AIAA Astrodynamics Specialist Conference (9–13 August 2015, Vail, Colorado)</w:t>
      </w:r>
      <w:r w:rsidR="004062F0" w:rsidRPr="001C133C">
        <w:t>. San Diego, California: Univelt, 2016.</w:t>
      </w:r>
    </w:p>
    <w:p w14:paraId="738E275C" w14:textId="4B4B84D3" w:rsidR="00665B99" w:rsidRDefault="00F85975" w:rsidP="00665B99">
      <w:pPr>
        <w:pStyle w:val="References"/>
        <w:ind w:left="709" w:hanging="709"/>
        <w:jc w:val="left"/>
      </w:pPr>
      <w:bookmarkStart w:id="626" w:name="R_HallExpectedCollisionRatesforTrackedSa"/>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25</w:t>
      </w:r>
      <w:r w:rsidRPr="001C133C">
        <w:rPr>
          <w:iCs/>
        </w:rPr>
        <w:fldChar w:fldCharType="end"/>
      </w:r>
      <w:r w:rsidRPr="001C133C">
        <w:rPr>
          <w:iCs/>
        </w:rPr>
        <w:t>]</w:t>
      </w:r>
      <w:bookmarkEnd w:id="626"/>
      <w:r w:rsidR="00665B99" w:rsidRPr="001C133C">
        <w:rPr>
          <w:iCs/>
        </w:rPr>
        <w:tab/>
      </w:r>
      <w:r w:rsidR="004062F0" w:rsidRPr="001C133C">
        <w:t xml:space="preserve">Doyle T. Hall. “Expected Collision Rates for Tracked Satellites.” </w:t>
      </w:r>
      <w:r w:rsidR="004062F0" w:rsidRPr="001C133C">
        <w:rPr>
          <w:i/>
          <w:iCs/>
        </w:rPr>
        <w:t>Journal of Spacecraft and Rockets</w:t>
      </w:r>
      <w:r w:rsidR="004062F0" w:rsidRPr="001C133C">
        <w:t xml:space="preserve"> 58, no. 3 (2021): 715–728.</w:t>
      </w:r>
    </w:p>
    <w:p w14:paraId="222A2277" w14:textId="22A85D08" w:rsidR="00701C26" w:rsidRPr="00701C26" w:rsidRDefault="00701C26" w:rsidP="00665B99">
      <w:pPr>
        <w:pStyle w:val="References"/>
        <w:ind w:left="709" w:hanging="709"/>
        <w:jc w:val="left"/>
      </w:pPr>
      <w:r>
        <w:t>[H26]</w:t>
      </w:r>
      <w:r>
        <w:tab/>
      </w:r>
      <w:r>
        <w:rPr>
          <w:i/>
          <w:iCs/>
        </w:rPr>
        <w:t xml:space="preserve">NASA Spacecraft Conjunction Assessment and Collision Avoidance Best Practices </w:t>
      </w:r>
      <w:r w:rsidRPr="00701C26">
        <w:rPr>
          <w:i/>
          <w:iCs/>
        </w:rPr>
        <w:t>Handbook. Appendix N, Pc Calculation Approaches 20 March 2024</w:t>
      </w:r>
      <w:r>
        <w:t>. (</w:t>
      </w:r>
      <w:hyperlink r:id="rId150" w:history="1">
        <w:r w:rsidRPr="00701C26">
          <w:rPr>
            <w:rStyle w:val="Hyperlink"/>
          </w:rPr>
          <w:t>https://www.nasa.gov/wp-content/uploads/2024/04/ca-handbook-rev-1-appendix-n-update-march-2024.pdf?emrc=f9fab8</w:t>
        </w:r>
      </w:hyperlink>
      <w:r>
        <w:t>)</w:t>
      </w:r>
    </w:p>
    <w:p w14:paraId="5CBFF56E" w14:textId="77777777" w:rsidR="009235E5" w:rsidRPr="001C133C" w:rsidRDefault="009235E5" w:rsidP="009235E5"/>
    <w:p w14:paraId="23380A33" w14:textId="77777777" w:rsidR="002C75AC" w:rsidRPr="001C133C" w:rsidRDefault="002C75AC" w:rsidP="009235E5">
      <w:pPr>
        <w:sectPr w:rsidR="002C75AC" w:rsidRPr="001C133C" w:rsidSect="001C133C">
          <w:headerReference w:type="even" r:id="rId151"/>
          <w:headerReference w:type="default" r:id="rId152"/>
          <w:footerReference w:type="even" r:id="rId153"/>
          <w:footerReference w:type="default" r:id="rId154"/>
          <w:headerReference w:type="first" r:id="rId155"/>
          <w:footerReference w:type="first" r:id="rId156"/>
          <w:pgSz w:w="11907" w:h="16839"/>
          <w:pgMar w:top="1944" w:right="1296" w:bottom="1944" w:left="1296" w:header="1037" w:footer="1037" w:gutter="302"/>
          <w:pgNumType w:start="1" w:chapStyle="8"/>
          <w:cols w:space="720"/>
          <w:docGrid w:linePitch="360"/>
        </w:sectPr>
      </w:pPr>
    </w:p>
    <w:p w14:paraId="4B3771EC" w14:textId="29626678" w:rsidR="009F1527" w:rsidRPr="001C133C" w:rsidRDefault="002C75AC" w:rsidP="00F94C52">
      <w:pPr>
        <w:pStyle w:val="Heading8"/>
      </w:pPr>
      <w:r w:rsidRPr="001C133C">
        <w:lastRenderedPageBreak/>
        <w:br/>
      </w:r>
      <w:r w:rsidRPr="001C133C">
        <w:br/>
      </w:r>
      <w:bookmarkStart w:id="629" w:name="_Ref97111668"/>
      <w:bookmarkStart w:id="630" w:name="_Toc152654511"/>
      <w:bookmarkStart w:id="631" w:name="_Toc188861789"/>
      <w:r w:rsidRPr="001C133C">
        <w:t>ITEMS FOR AN INTERFACE CONTROL DOCUMENT (ICD)</w:t>
      </w:r>
      <w:r w:rsidRPr="001C133C">
        <w:br/>
      </w:r>
      <w:r w:rsidRPr="001C133C">
        <w:br/>
        <w:t>(INFORMATIVE)</w:t>
      </w:r>
      <w:bookmarkEnd w:id="629"/>
      <w:bookmarkEnd w:id="630"/>
      <w:bookmarkEnd w:id="631"/>
    </w:p>
    <w:p w14:paraId="25730216" w14:textId="4101B270" w:rsidR="00CC707C" w:rsidRPr="001C133C" w:rsidRDefault="00A43B94" w:rsidP="00F94C52">
      <w:pPr>
        <w:pStyle w:val="Annex2"/>
        <w:spacing w:before="480"/>
      </w:pPr>
      <w:r w:rsidRPr="001C133C">
        <w:t>STANDARD ICD ITEMS</w:t>
      </w:r>
    </w:p>
    <w:p w14:paraId="5F427853" w14:textId="428C0AA6" w:rsidR="004B0A9A" w:rsidRPr="001C133C" w:rsidRDefault="00656491" w:rsidP="00BF1329">
      <w:pPr>
        <w:spacing w:after="240"/>
      </w:pPr>
      <w:r w:rsidRPr="001C133C">
        <w:t>In s</w:t>
      </w:r>
      <w:r w:rsidR="004B0A9A" w:rsidRPr="001C133C">
        <w:t xml:space="preserve">everal places </w:t>
      </w:r>
      <w:r w:rsidRPr="001C133C">
        <w:t xml:space="preserve">of </w:t>
      </w:r>
      <w:r w:rsidR="004B0A9A" w:rsidRPr="001C133C">
        <w:t xml:space="preserve">this document, there are references to items that </w:t>
      </w:r>
      <w:r w:rsidR="003F225D" w:rsidRPr="001C133C">
        <w:t xml:space="preserve">are recommended to </w:t>
      </w:r>
      <w:r w:rsidR="004B0A9A" w:rsidRPr="001C133C">
        <w:t xml:space="preserve">be specified in an Interface Control Document (ICD) between participants that supplements an exchange of conjunction data. </w:t>
      </w:r>
      <w:r w:rsidR="003F225D" w:rsidRPr="001C133C">
        <w:t>In general, an ICD is</w:t>
      </w:r>
      <w:r w:rsidR="004B0A9A" w:rsidRPr="001C133C">
        <w:t xml:space="preserve"> jointly produced by both participants in a cross-support involving the transfer of conjunction data. This annex compiles those recommendations into a single section. Although the Conjunction Data Messages described in this document may at times be used in situations in which participants have not negotiated ICDs, </w:t>
      </w:r>
      <w:r w:rsidR="003F225D" w:rsidRPr="001C133C">
        <w:t>it is recommended that they</w:t>
      </w:r>
      <w:r w:rsidR="004B0A9A" w:rsidRPr="001C133C">
        <w:t xml:space="preserve"> be developed and negotiated whenever specified in this Recommended Standard.</w:t>
      </w:r>
    </w:p>
    <w:tbl>
      <w:tblPr>
        <w:tblStyle w:val="TableGrid"/>
        <w:tblW w:w="0" w:type="auto"/>
        <w:tblLook w:val="04A0" w:firstRow="1" w:lastRow="0" w:firstColumn="1" w:lastColumn="0" w:noHBand="0" w:noVBand="1"/>
      </w:tblPr>
      <w:tblGrid>
        <w:gridCol w:w="6799"/>
        <w:gridCol w:w="2191"/>
      </w:tblGrid>
      <w:tr w:rsidR="004B0A9A" w:rsidRPr="001C133C" w14:paraId="42EDD3A4" w14:textId="77777777" w:rsidTr="00C3005B">
        <w:tc>
          <w:tcPr>
            <w:tcW w:w="6799" w:type="dxa"/>
            <w:shd w:val="clear" w:color="auto" w:fill="AEAAAA" w:themeFill="background2" w:themeFillShade="BF"/>
          </w:tcPr>
          <w:p w14:paraId="5F7A198C" w14:textId="4E84AE12" w:rsidR="004B0A9A" w:rsidRPr="001C133C" w:rsidRDefault="004B0A9A" w:rsidP="00CD5BCF">
            <w:pPr>
              <w:spacing w:before="120" w:after="120" w:line="240" w:lineRule="auto"/>
              <w:contextualSpacing/>
              <w:rPr>
                <w:b/>
                <w:bCs/>
              </w:rPr>
            </w:pPr>
            <w:r w:rsidRPr="001C133C">
              <w:rPr>
                <w:b/>
                <w:bCs/>
              </w:rPr>
              <w:t>Item</w:t>
            </w:r>
          </w:p>
        </w:tc>
        <w:tc>
          <w:tcPr>
            <w:tcW w:w="2191" w:type="dxa"/>
            <w:shd w:val="clear" w:color="auto" w:fill="AEAAAA" w:themeFill="background2" w:themeFillShade="BF"/>
          </w:tcPr>
          <w:p w14:paraId="6A330904" w14:textId="29A58A86" w:rsidR="004B0A9A" w:rsidRPr="001C133C" w:rsidRDefault="004B0A9A" w:rsidP="00CD5BCF">
            <w:pPr>
              <w:spacing w:before="120" w:after="120" w:line="240" w:lineRule="auto"/>
              <w:contextualSpacing/>
              <w:rPr>
                <w:b/>
                <w:bCs/>
              </w:rPr>
            </w:pPr>
            <w:r w:rsidRPr="001C133C">
              <w:rPr>
                <w:b/>
                <w:bCs/>
              </w:rPr>
              <w:t>Section</w:t>
            </w:r>
          </w:p>
        </w:tc>
      </w:tr>
      <w:tr w:rsidR="004B0A9A" w:rsidRPr="001C133C" w14:paraId="7A6BC712" w14:textId="77777777" w:rsidTr="00CD5BCF">
        <w:tc>
          <w:tcPr>
            <w:tcW w:w="6799" w:type="dxa"/>
          </w:tcPr>
          <w:p w14:paraId="38DD17B7" w14:textId="23787299" w:rsidR="004B0A9A" w:rsidRPr="001C133C" w:rsidRDefault="00CD5BCF" w:rsidP="00CD7094">
            <w:pPr>
              <w:pStyle w:val="ListParagraph"/>
              <w:numPr>
                <w:ilvl w:val="0"/>
                <w:numId w:val="23"/>
              </w:numPr>
              <w:spacing w:before="120" w:after="120" w:line="240" w:lineRule="auto"/>
              <w:ind w:left="447" w:hanging="425"/>
            </w:pPr>
            <w:r w:rsidRPr="001C133C">
              <w:t>Detailed description of any user defined parameters</w:t>
            </w:r>
          </w:p>
        </w:tc>
        <w:tc>
          <w:tcPr>
            <w:tcW w:w="2191" w:type="dxa"/>
          </w:tcPr>
          <w:p w14:paraId="14E398DB" w14:textId="65B8ADAD" w:rsidR="004B0A9A" w:rsidRPr="001C133C" w:rsidRDefault="00CD5BCF" w:rsidP="00CD5BCF">
            <w:pPr>
              <w:spacing w:before="120" w:after="120" w:line="240" w:lineRule="auto"/>
              <w:contextualSpacing/>
            </w:pPr>
            <w:r w:rsidRPr="001C133C">
              <w:fldChar w:fldCharType="begin"/>
            </w:r>
            <w:r w:rsidRPr="001C133C">
              <w:instrText xml:space="preserve"> REF _Ref97116145 \r \h </w:instrText>
            </w:r>
            <w:r w:rsidRPr="001C133C">
              <w:fldChar w:fldCharType="separate"/>
            </w:r>
            <w:r w:rsidR="00771201">
              <w:t>3.6</w:t>
            </w:r>
            <w:r w:rsidRPr="001C133C">
              <w:fldChar w:fldCharType="end"/>
            </w:r>
          </w:p>
        </w:tc>
      </w:tr>
      <w:tr w:rsidR="004B0A9A" w:rsidRPr="001C133C" w14:paraId="5A53EFF2" w14:textId="77777777" w:rsidTr="00CD5BCF">
        <w:tc>
          <w:tcPr>
            <w:tcW w:w="6799" w:type="dxa"/>
          </w:tcPr>
          <w:p w14:paraId="13C1029D" w14:textId="3F476790" w:rsidR="004B0A9A" w:rsidRPr="001C133C" w:rsidRDefault="00CD5BCF" w:rsidP="00CD7094">
            <w:pPr>
              <w:pStyle w:val="ListParagraph"/>
              <w:numPr>
                <w:ilvl w:val="0"/>
                <w:numId w:val="23"/>
              </w:numPr>
              <w:spacing w:before="120" w:after="120" w:line="240" w:lineRule="auto"/>
              <w:ind w:left="447" w:hanging="425"/>
            </w:pPr>
            <w:r w:rsidRPr="001C133C">
              <w:t>Specification of whether KVN or XML formatted messages will be used.</w:t>
            </w:r>
          </w:p>
        </w:tc>
        <w:tc>
          <w:tcPr>
            <w:tcW w:w="2191" w:type="dxa"/>
          </w:tcPr>
          <w:p w14:paraId="6E8E0B49" w14:textId="054832DC" w:rsidR="004B0A9A" w:rsidRPr="001C133C" w:rsidRDefault="00CD5BCF" w:rsidP="00CD5BCF">
            <w:pPr>
              <w:spacing w:before="120" w:after="120" w:line="240" w:lineRule="auto"/>
              <w:contextualSpacing/>
            </w:pPr>
            <w:r w:rsidRPr="001C133C">
              <w:fldChar w:fldCharType="begin"/>
            </w:r>
            <w:r w:rsidRPr="001C133C">
              <w:instrText xml:space="preserve"> REF _Ref97116220 \r \h </w:instrText>
            </w:r>
            <w:r w:rsidRPr="001C133C">
              <w:fldChar w:fldCharType="separate"/>
            </w:r>
            <w:r w:rsidR="00771201">
              <w:t>2.2</w:t>
            </w:r>
            <w:r w:rsidRPr="001C133C">
              <w:fldChar w:fldCharType="end"/>
            </w:r>
          </w:p>
        </w:tc>
      </w:tr>
      <w:tr w:rsidR="004B0A9A" w:rsidRPr="001C133C" w14:paraId="5506369A" w14:textId="77777777" w:rsidTr="00CD5BCF">
        <w:tc>
          <w:tcPr>
            <w:tcW w:w="6799" w:type="dxa"/>
          </w:tcPr>
          <w:p w14:paraId="6128FDA4" w14:textId="6986B967" w:rsidR="004B0A9A" w:rsidRPr="001C133C" w:rsidRDefault="00CD5BCF" w:rsidP="00CD7094">
            <w:pPr>
              <w:pStyle w:val="ListParagraph"/>
              <w:numPr>
                <w:ilvl w:val="0"/>
                <w:numId w:val="23"/>
              </w:numPr>
              <w:spacing w:before="120" w:after="120" w:line="240" w:lineRule="auto"/>
              <w:ind w:left="447" w:hanging="425"/>
            </w:pPr>
            <w:r w:rsidRPr="001C133C">
              <w:t>Methods of exchanging CDMs.</w:t>
            </w:r>
          </w:p>
        </w:tc>
        <w:tc>
          <w:tcPr>
            <w:tcW w:w="2191" w:type="dxa"/>
          </w:tcPr>
          <w:p w14:paraId="7C97578A" w14:textId="02697ED6" w:rsidR="004B0A9A" w:rsidRPr="001C133C" w:rsidRDefault="00CD5BCF" w:rsidP="00CD5BCF">
            <w:pPr>
              <w:spacing w:before="120" w:after="120" w:line="240" w:lineRule="auto"/>
              <w:contextualSpacing/>
            </w:pPr>
            <w:r w:rsidRPr="001C133C">
              <w:fldChar w:fldCharType="begin"/>
            </w:r>
            <w:r w:rsidRPr="001C133C">
              <w:instrText xml:space="preserve"> REF _Ref97116286 \r \h </w:instrText>
            </w:r>
            <w:r w:rsidRPr="001C133C">
              <w:fldChar w:fldCharType="separate"/>
            </w:r>
            <w:r w:rsidR="00771201">
              <w:t>3.1.3</w:t>
            </w:r>
            <w:r w:rsidRPr="001C133C">
              <w:fldChar w:fldCharType="end"/>
            </w:r>
          </w:p>
        </w:tc>
      </w:tr>
      <w:tr w:rsidR="004B0A9A" w:rsidRPr="001C133C" w14:paraId="1839F17B" w14:textId="77777777" w:rsidTr="00CD5BCF">
        <w:tc>
          <w:tcPr>
            <w:tcW w:w="6799" w:type="dxa"/>
          </w:tcPr>
          <w:p w14:paraId="6A699A51" w14:textId="4F093BAF" w:rsidR="004B0A9A" w:rsidRPr="001C133C" w:rsidRDefault="00BF1329" w:rsidP="00CD7094">
            <w:pPr>
              <w:pStyle w:val="ListParagraph"/>
              <w:numPr>
                <w:ilvl w:val="0"/>
                <w:numId w:val="23"/>
              </w:numPr>
              <w:spacing w:before="120" w:after="120" w:line="240" w:lineRule="auto"/>
              <w:ind w:left="447" w:hanging="425"/>
            </w:pPr>
            <w:r w:rsidRPr="001C133C">
              <w:t>Specific information security interoperability provisions that may apply between agencies.</w:t>
            </w:r>
          </w:p>
        </w:tc>
        <w:tc>
          <w:tcPr>
            <w:tcW w:w="2191" w:type="dxa"/>
          </w:tcPr>
          <w:p w14:paraId="70521699" w14:textId="65F291BA" w:rsidR="004B0A9A" w:rsidRPr="001C133C" w:rsidRDefault="00BF1329" w:rsidP="00CD5BCF">
            <w:pPr>
              <w:spacing w:before="120" w:after="120" w:line="240" w:lineRule="auto"/>
              <w:contextualSpacing/>
            </w:pPr>
            <w:r w:rsidRPr="001C133C">
              <w:fldChar w:fldCharType="begin"/>
            </w:r>
            <w:r w:rsidRPr="001C133C">
              <w:instrText xml:space="preserve"> REF _Ref97116369 \r \h </w:instrText>
            </w:r>
            <w:r w:rsidRPr="001C133C">
              <w:fldChar w:fldCharType="separate"/>
            </w:r>
            <w:r w:rsidR="00771201">
              <w:t>C1.11</w:t>
            </w:r>
            <w:r w:rsidRPr="001C133C">
              <w:fldChar w:fldCharType="end"/>
            </w:r>
          </w:p>
        </w:tc>
      </w:tr>
    </w:tbl>
    <w:p w14:paraId="51455BC5" w14:textId="77777777" w:rsidR="004B0A9A" w:rsidRPr="001C133C" w:rsidRDefault="004B0A9A" w:rsidP="004B0A9A"/>
    <w:p w14:paraId="78857CAD" w14:textId="340D0471" w:rsidR="002C75AC" w:rsidRPr="001C133C" w:rsidRDefault="002C75AC" w:rsidP="002C75AC"/>
    <w:p w14:paraId="1FD33151" w14:textId="77777777" w:rsidR="002C75AC" w:rsidRPr="001C133C" w:rsidRDefault="002C75AC" w:rsidP="002C75AC">
      <w:pPr>
        <w:sectPr w:rsidR="002C75AC" w:rsidRPr="001C133C" w:rsidSect="001C133C">
          <w:headerReference w:type="even" r:id="rId157"/>
          <w:headerReference w:type="default" r:id="rId158"/>
          <w:footerReference w:type="even" r:id="rId159"/>
          <w:footerReference w:type="default" r:id="rId160"/>
          <w:headerReference w:type="first" r:id="rId161"/>
          <w:footerReference w:type="first" r:id="rId162"/>
          <w:pgSz w:w="11907" w:h="16839"/>
          <w:pgMar w:top="1944" w:right="1296" w:bottom="1944" w:left="1296" w:header="1037" w:footer="1037" w:gutter="302"/>
          <w:pgNumType w:start="1" w:chapStyle="8"/>
          <w:cols w:space="720"/>
          <w:docGrid w:linePitch="360"/>
        </w:sectPr>
      </w:pPr>
    </w:p>
    <w:p w14:paraId="727025CF" w14:textId="625A7494" w:rsidR="002C75AC" w:rsidRPr="001C133C" w:rsidRDefault="002C75AC" w:rsidP="00F94C52">
      <w:pPr>
        <w:pStyle w:val="Heading8"/>
      </w:pPr>
      <w:r w:rsidRPr="001C133C">
        <w:lastRenderedPageBreak/>
        <w:br/>
      </w:r>
      <w:r w:rsidRPr="001C133C">
        <w:br/>
      </w:r>
      <w:bookmarkStart w:id="634" w:name="_Ref97111684"/>
      <w:bookmarkStart w:id="635" w:name="_Toc152654512"/>
      <w:bookmarkStart w:id="636" w:name="_Toc188861790"/>
      <w:r w:rsidRPr="001C133C">
        <w:t xml:space="preserve">CHANGES VERSUS PREVIOUS </w:t>
      </w:r>
      <w:r w:rsidR="007B3D0E" w:rsidRPr="001C133C">
        <w:t xml:space="preserve">VERSION </w:t>
      </w:r>
      <w:r w:rsidRPr="001C133C">
        <w:br/>
      </w:r>
      <w:r w:rsidRPr="001C133C">
        <w:br/>
        <w:t>(INFORMATIVE)</w:t>
      </w:r>
      <w:bookmarkEnd w:id="634"/>
      <w:bookmarkEnd w:id="635"/>
      <w:bookmarkEnd w:id="636"/>
    </w:p>
    <w:p w14:paraId="4E89FEBF" w14:textId="77777777" w:rsidR="00AC3425" w:rsidRPr="001C133C" w:rsidRDefault="00AC3425" w:rsidP="00AC3425"/>
    <w:p w14:paraId="69529581" w14:textId="4D90093D" w:rsidR="00AC3425" w:rsidRPr="001C133C" w:rsidRDefault="00AC3425" w:rsidP="00AC3425">
      <w:r w:rsidRPr="001C133C">
        <w:t>This annex lists the differences between CDM 1.0 and CDM 2.0. The differences are divided into those which affect the content of conjunction data messages, and those which only affect the document</w:t>
      </w:r>
      <w:r w:rsidR="007F4773" w:rsidRPr="001C133C">
        <w:t>.</w:t>
      </w:r>
    </w:p>
    <w:p w14:paraId="64A382CA" w14:textId="3E410F5F" w:rsidR="00AC3425" w:rsidRPr="001C133C" w:rsidRDefault="00AC3425" w:rsidP="00F94C52">
      <w:pPr>
        <w:pStyle w:val="Annex2"/>
        <w:spacing w:before="480"/>
      </w:pPr>
      <w:r w:rsidRPr="001C133C">
        <w:t>Changes to Message</w:t>
      </w:r>
    </w:p>
    <w:p w14:paraId="61B074C9" w14:textId="517FA73C" w:rsidR="009569A6" w:rsidRPr="001C133C" w:rsidRDefault="009569A6" w:rsidP="009569A6">
      <w:r w:rsidRPr="001C133C">
        <w:t>The following enhancements have been made to the Conjunction Data Message.  Whilst the following changes have been made</w:t>
      </w:r>
      <w:r w:rsidR="00851280" w:rsidRPr="001C133C">
        <w:t>,</w:t>
      </w:r>
      <w:r w:rsidRPr="001C133C">
        <w:t xml:space="preserve"> backwards compatibility to CDM V1.0 has been ensured by the use of optional parameters:</w:t>
      </w:r>
    </w:p>
    <w:p w14:paraId="5FA404D4" w14:textId="5F337AF8" w:rsidR="009569A6" w:rsidRPr="001C133C" w:rsidRDefault="009569A6" w:rsidP="00CD7094">
      <w:pPr>
        <w:pStyle w:val="ListParagraph"/>
        <w:numPr>
          <w:ilvl w:val="0"/>
          <w:numId w:val="25"/>
        </w:numPr>
      </w:pPr>
      <w:r w:rsidRPr="001C133C">
        <w:t>Parameter clarifications</w:t>
      </w:r>
    </w:p>
    <w:p w14:paraId="0ADB9E86" w14:textId="7769DA0A" w:rsidR="009569A6" w:rsidRPr="001C133C" w:rsidRDefault="009569A6" w:rsidP="009569A6">
      <w:pPr>
        <w:pStyle w:val="ListParagraph"/>
        <w:ind w:left="360"/>
      </w:pPr>
    </w:p>
    <w:p w14:paraId="325A3001" w14:textId="6FA5A814" w:rsidR="009569A6" w:rsidRPr="001C133C" w:rsidRDefault="009569A6" w:rsidP="00CD7094">
      <w:pPr>
        <w:pStyle w:val="ListParagraph"/>
        <w:numPr>
          <w:ilvl w:val="0"/>
          <w:numId w:val="25"/>
        </w:numPr>
      </w:pPr>
      <w:r w:rsidRPr="001C133C">
        <w:t>Improved message tagging (</w:t>
      </w:r>
      <w:r w:rsidR="00570766" w:rsidRPr="001C133C">
        <w:t xml:space="preserve">Classification, </w:t>
      </w:r>
      <w:r w:rsidRPr="001C133C">
        <w:t>Conjunction ID, last and next message tagging)</w:t>
      </w:r>
    </w:p>
    <w:p w14:paraId="7BB85107" w14:textId="77777777" w:rsidR="009569A6" w:rsidRPr="001C133C" w:rsidRDefault="009569A6" w:rsidP="009569A6">
      <w:pPr>
        <w:pStyle w:val="ListParagraph"/>
        <w:ind w:left="360"/>
      </w:pPr>
    </w:p>
    <w:p w14:paraId="48F05AEC" w14:textId="31139314" w:rsidR="009569A6" w:rsidRPr="001C133C" w:rsidRDefault="009569A6" w:rsidP="00CD7094">
      <w:pPr>
        <w:pStyle w:val="ListParagraph"/>
        <w:numPr>
          <w:ilvl w:val="0"/>
          <w:numId w:val="25"/>
        </w:numPr>
      </w:pPr>
      <w:r w:rsidRPr="001C133C">
        <w:t>Improved object definitions</w:t>
      </w:r>
      <w:r w:rsidR="005E526B" w:rsidRPr="001C133C">
        <w:t xml:space="preserve"> (Screening</w:t>
      </w:r>
      <w:r w:rsidR="00570766" w:rsidRPr="001C133C">
        <w:t xml:space="preserve">, </w:t>
      </w:r>
      <w:r w:rsidR="005E526B" w:rsidRPr="001C133C">
        <w:t>Observations/OD, Covariance, Area PC)</w:t>
      </w:r>
    </w:p>
    <w:p w14:paraId="4A317708" w14:textId="77777777" w:rsidR="009569A6" w:rsidRPr="001C133C" w:rsidRDefault="009569A6" w:rsidP="009569A6">
      <w:pPr>
        <w:pStyle w:val="ListParagraph"/>
        <w:ind w:left="360"/>
      </w:pPr>
    </w:p>
    <w:p w14:paraId="47DCF14A" w14:textId="2C433DC3" w:rsidR="009569A6" w:rsidRPr="001C133C" w:rsidRDefault="009569A6" w:rsidP="00CD7094">
      <w:pPr>
        <w:pStyle w:val="ListParagraph"/>
        <w:numPr>
          <w:ilvl w:val="0"/>
          <w:numId w:val="25"/>
        </w:numPr>
      </w:pPr>
      <w:r w:rsidRPr="001C133C">
        <w:t>Hard</w:t>
      </w:r>
      <w:r w:rsidR="00B16923" w:rsidRPr="001C133C">
        <w:t>-</w:t>
      </w:r>
      <w:r w:rsidRPr="001C133C">
        <w:t>Body Radius (HBR)</w:t>
      </w:r>
    </w:p>
    <w:p w14:paraId="190CD905" w14:textId="77777777" w:rsidR="009569A6" w:rsidRPr="001C133C" w:rsidRDefault="009569A6" w:rsidP="009569A6">
      <w:pPr>
        <w:pStyle w:val="ListParagraph"/>
        <w:ind w:left="360"/>
      </w:pPr>
    </w:p>
    <w:p w14:paraId="022190C2" w14:textId="5DAEE179" w:rsidR="009569A6" w:rsidRPr="001C133C" w:rsidRDefault="009569A6" w:rsidP="00CD7094">
      <w:pPr>
        <w:pStyle w:val="ListParagraph"/>
        <w:numPr>
          <w:ilvl w:val="0"/>
          <w:numId w:val="25"/>
        </w:numPr>
      </w:pPr>
      <w:r w:rsidRPr="001C133C">
        <w:t>Optimally Enclosing Box (OEB)</w:t>
      </w:r>
    </w:p>
    <w:p w14:paraId="022E73B5" w14:textId="77777777" w:rsidR="009569A6" w:rsidRPr="001C133C" w:rsidRDefault="009569A6" w:rsidP="009569A6">
      <w:pPr>
        <w:pStyle w:val="ListParagraph"/>
        <w:ind w:left="360"/>
      </w:pPr>
    </w:p>
    <w:p w14:paraId="5CBB1307" w14:textId="0BD4EA55" w:rsidR="009569A6" w:rsidRPr="001C133C" w:rsidRDefault="009569A6" w:rsidP="00CD7094">
      <w:pPr>
        <w:pStyle w:val="ListParagraph"/>
        <w:numPr>
          <w:ilvl w:val="0"/>
          <w:numId w:val="25"/>
        </w:numPr>
      </w:pPr>
      <w:r w:rsidRPr="001C133C">
        <w:t>Visual Magnitude (Vmag)</w:t>
      </w:r>
    </w:p>
    <w:p w14:paraId="77D59CCB" w14:textId="77777777" w:rsidR="009569A6" w:rsidRPr="001C133C" w:rsidRDefault="009569A6" w:rsidP="009569A6">
      <w:pPr>
        <w:pStyle w:val="ListParagraph"/>
        <w:ind w:left="360"/>
      </w:pPr>
    </w:p>
    <w:p w14:paraId="0FD5E85D" w14:textId="37D81620" w:rsidR="009569A6" w:rsidRPr="001C133C" w:rsidRDefault="009569A6" w:rsidP="00CD7094">
      <w:pPr>
        <w:pStyle w:val="ListParagraph"/>
        <w:numPr>
          <w:ilvl w:val="0"/>
          <w:numId w:val="25"/>
        </w:numPr>
      </w:pPr>
      <w:r w:rsidRPr="001C133C">
        <w:t>Radar Cross Section (RCS)</w:t>
      </w:r>
    </w:p>
    <w:p w14:paraId="407232F9" w14:textId="77777777" w:rsidR="009569A6" w:rsidRPr="001C133C" w:rsidRDefault="009569A6" w:rsidP="009569A6">
      <w:pPr>
        <w:pStyle w:val="ListParagraph"/>
        <w:ind w:left="360"/>
      </w:pPr>
    </w:p>
    <w:p w14:paraId="1C3FE2B9" w14:textId="62D5D5A6" w:rsidR="009569A6" w:rsidRPr="001C133C" w:rsidRDefault="009569A6" w:rsidP="00CD7094">
      <w:pPr>
        <w:pStyle w:val="ListParagraph"/>
        <w:numPr>
          <w:ilvl w:val="0"/>
          <w:numId w:val="25"/>
        </w:numPr>
      </w:pPr>
      <w:r w:rsidRPr="001C133C">
        <w:t>Mahalanobis Distance</w:t>
      </w:r>
    </w:p>
    <w:p w14:paraId="16D77D0F" w14:textId="77777777" w:rsidR="009569A6" w:rsidRPr="001C133C" w:rsidRDefault="009569A6" w:rsidP="009569A6">
      <w:pPr>
        <w:pStyle w:val="ListParagraph"/>
        <w:ind w:left="360"/>
      </w:pPr>
    </w:p>
    <w:p w14:paraId="59E989C1" w14:textId="7879C237" w:rsidR="009569A6" w:rsidRPr="001C133C" w:rsidRDefault="009569A6" w:rsidP="00CD7094">
      <w:pPr>
        <w:pStyle w:val="ListParagraph"/>
        <w:numPr>
          <w:ilvl w:val="0"/>
          <w:numId w:val="25"/>
        </w:numPr>
      </w:pPr>
      <w:r w:rsidRPr="001C133C">
        <w:t>Support for different covariance frames and types (RTN, XYZ</w:t>
      </w:r>
      <w:r w:rsidR="00BD1AFB" w:rsidRPr="001C133C">
        <w:t>,</w:t>
      </w:r>
      <w:r w:rsidRPr="001C133C">
        <w:t xml:space="preserve"> and Sigma/Eigenvector)</w:t>
      </w:r>
    </w:p>
    <w:p w14:paraId="5DB788DD" w14:textId="77777777" w:rsidR="009569A6" w:rsidRPr="001C133C" w:rsidRDefault="009569A6" w:rsidP="009569A6">
      <w:pPr>
        <w:pStyle w:val="ListParagraph"/>
        <w:ind w:left="360"/>
      </w:pPr>
    </w:p>
    <w:p w14:paraId="6F5693F1" w14:textId="071C24AC" w:rsidR="009569A6" w:rsidRPr="001C133C" w:rsidRDefault="009569A6" w:rsidP="00CD7094">
      <w:pPr>
        <w:pStyle w:val="ListParagraph"/>
        <w:numPr>
          <w:ilvl w:val="0"/>
          <w:numId w:val="25"/>
        </w:numPr>
      </w:pPr>
      <w:r w:rsidRPr="001C133C">
        <w:t>Covariance Realism</w:t>
      </w:r>
    </w:p>
    <w:p w14:paraId="117A7CF3" w14:textId="77777777" w:rsidR="009569A6" w:rsidRPr="001C133C" w:rsidRDefault="009569A6" w:rsidP="009569A6">
      <w:pPr>
        <w:pStyle w:val="ListParagraph"/>
        <w:ind w:left="360"/>
      </w:pPr>
    </w:p>
    <w:p w14:paraId="677674CB" w14:textId="38BBA374" w:rsidR="009569A6" w:rsidRPr="001C133C" w:rsidRDefault="009569A6" w:rsidP="00CD7094">
      <w:pPr>
        <w:pStyle w:val="ListParagraph"/>
        <w:numPr>
          <w:ilvl w:val="0"/>
          <w:numId w:val="25"/>
        </w:numPr>
      </w:pPr>
      <w:r w:rsidRPr="001C133C">
        <w:t>Cumulative Distribution Function of Probability of Collision (CDF of PC)</w:t>
      </w:r>
    </w:p>
    <w:p w14:paraId="631C3134" w14:textId="77777777" w:rsidR="009569A6" w:rsidRPr="001C133C" w:rsidRDefault="009569A6" w:rsidP="009569A6">
      <w:pPr>
        <w:pStyle w:val="ListParagraph"/>
        <w:ind w:left="360"/>
      </w:pPr>
    </w:p>
    <w:p w14:paraId="466B6D7B" w14:textId="55A62D14" w:rsidR="009569A6" w:rsidRPr="001C133C" w:rsidRDefault="009569A6" w:rsidP="00CD7094">
      <w:pPr>
        <w:pStyle w:val="ListParagraph"/>
        <w:numPr>
          <w:ilvl w:val="0"/>
          <w:numId w:val="25"/>
        </w:numPr>
      </w:pPr>
      <w:r w:rsidRPr="001C133C">
        <w:t>Dynamic Consider Parameters</w:t>
      </w:r>
    </w:p>
    <w:p w14:paraId="11B452E8" w14:textId="77777777" w:rsidR="009569A6" w:rsidRPr="001C133C" w:rsidRDefault="009569A6" w:rsidP="009569A6">
      <w:pPr>
        <w:pStyle w:val="ListParagraph"/>
        <w:ind w:left="360"/>
      </w:pPr>
    </w:p>
    <w:p w14:paraId="1458DD7A" w14:textId="28B6F6B4" w:rsidR="00AC3425" w:rsidRPr="001C133C" w:rsidRDefault="009569A6" w:rsidP="00CD7094">
      <w:pPr>
        <w:pStyle w:val="ListParagraph"/>
        <w:numPr>
          <w:ilvl w:val="0"/>
          <w:numId w:val="25"/>
        </w:numPr>
      </w:pPr>
      <w:r w:rsidRPr="001C133C">
        <w:t xml:space="preserve">Space Environment </w:t>
      </w:r>
      <w:r w:rsidR="00E71226">
        <w:t>Burden</w:t>
      </w:r>
      <w:r w:rsidR="00570766" w:rsidRPr="001C133C">
        <w:t xml:space="preserve"> (SE</w:t>
      </w:r>
      <w:r w:rsidR="00E71226">
        <w:t>B</w:t>
      </w:r>
      <w:r w:rsidR="00570766" w:rsidRPr="001C133C">
        <w:t>)</w:t>
      </w:r>
    </w:p>
    <w:p w14:paraId="19E20662" w14:textId="77777777" w:rsidR="00570766" w:rsidRPr="001C133C" w:rsidRDefault="00570766" w:rsidP="00570766">
      <w:pPr>
        <w:pStyle w:val="ListParagraph"/>
      </w:pPr>
    </w:p>
    <w:p w14:paraId="39E1C90E" w14:textId="77777777" w:rsidR="005E526B" w:rsidRPr="001C133C" w:rsidRDefault="00570766" w:rsidP="00CD7094">
      <w:pPr>
        <w:pStyle w:val="ListParagraph"/>
        <w:numPr>
          <w:ilvl w:val="0"/>
          <w:numId w:val="25"/>
        </w:numPr>
      </w:pPr>
      <w:r w:rsidRPr="001C133C">
        <w:t>Specification of conjunction approach angle</w:t>
      </w:r>
    </w:p>
    <w:p w14:paraId="4224D18C" w14:textId="77777777" w:rsidR="005E526B" w:rsidRPr="001C133C" w:rsidRDefault="005E526B" w:rsidP="005E526B">
      <w:pPr>
        <w:pStyle w:val="ListParagraph"/>
      </w:pPr>
    </w:p>
    <w:p w14:paraId="53F9015A" w14:textId="25EAF77A" w:rsidR="005E526B" w:rsidRPr="001C133C" w:rsidRDefault="005E526B" w:rsidP="00CD7094">
      <w:pPr>
        <w:pStyle w:val="ListParagraph"/>
        <w:numPr>
          <w:ilvl w:val="0"/>
          <w:numId w:val="25"/>
        </w:numPr>
      </w:pPr>
      <w:r w:rsidRPr="001C133C">
        <w:t>Maneuver scheduling information</w:t>
      </w:r>
    </w:p>
    <w:p w14:paraId="21DA9950" w14:textId="47AD2C18" w:rsidR="005E526B" w:rsidRDefault="005E526B" w:rsidP="00CD7094">
      <w:pPr>
        <w:pStyle w:val="ListParagraph"/>
        <w:numPr>
          <w:ilvl w:val="0"/>
          <w:numId w:val="25"/>
        </w:numPr>
        <w:ind w:left="357" w:hanging="357"/>
        <w:contextualSpacing w:val="0"/>
        <w:rPr>
          <w:ins w:id="637" w:author="Swinburne, Brian [UK]" w:date="2025-05-13T16:16:00Z"/>
        </w:rPr>
      </w:pPr>
      <w:r w:rsidRPr="001C133C">
        <w:t>Facility for the specification of user defined parameters</w:t>
      </w:r>
    </w:p>
    <w:p w14:paraId="59817899" w14:textId="22FB8288" w:rsidR="008838DF" w:rsidRPr="001C133C" w:rsidRDefault="008838DF" w:rsidP="00CD7094">
      <w:pPr>
        <w:pStyle w:val="ListParagraph"/>
        <w:numPr>
          <w:ilvl w:val="0"/>
          <w:numId w:val="25"/>
        </w:numPr>
        <w:ind w:left="357" w:hanging="357"/>
        <w:contextualSpacing w:val="0"/>
      </w:pPr>
      <w:ins w:id="638" w:author="Swinburne, Brian [UK]" w:date="2025-05-13T16:16:00Z">
        <w:r>
          <w:t>Ability to add a second relative metadata/data section for OBJECT2.</w:t>
        </w:r>
      </w:ins>
    </w:p>
    <w:p w14:paraId="779F4349" w14:textId="77777777" w:rsidR="008F1A38" w:rsidRPr="001C133C" w:rsidRDefault="00AC3425" w:rsidP="00F94C52">
      <w:pPr>
        <w:pStyle w:val="Annex2"/>
        <w:spacing w:before="480"/>
      </w:pPr>
      <w:r w:rsidRPr="001C133C">
        <w:t>Changes in the Document</w:t>
      </w:r>
    </w:p>
    <w:p w14:paraId="78DBE93A" w14:textId="6AF1CBF6" w:rsidR="008F1A38" w:rsidRPr="001C133C" w:rsidRDefault="008F1A38" w:rsidP="00CD7094">
      <w:pPr>
        <w:pStyle w:val="ListParagraph"/>
        <w:numPr>
          <w:ilvl w:val="0"/>
          <w:numId w:val="24"/>
        </w:numPr>
      </w:pPr>
      <w:r w:rsidRPr="001C133C">
        <w:t>A new CCSDS repository for normative keyword values for navigation messages has been created at the SANA Registry, accessible on the Internet at:</w:t>
      </w:r>
      <w:r w:rsidR="00541AFD" w:rsidRPr="001C133C">
        <w:tab/>
      </w:r>
      <w:r w:rsidR="00197D4B" w:rsidRPr="001C133C">
        <w:rPr>
          <w:rFonts w:cs="Arial"/>
        </w:rPr>
        <w:t xml:space="preserve"> </w:t>
      </w:r>
      <w:hyperlink r:id="rId163" w:history="1">
        <w:r w:rsidR="00197D4B" w:rsidRPr="001C133C">
          <w:rPr>
            <w:rStyle w:val="Hyperlink"/>
            <w:rFonts w:cs="Arial"/>
          </w:rPr>
          <w:t>https://nav.sanaregistry.org/r/navigation_standard_registries/</w:t>
        </w:r>
      </w:hyperlink>
      <w:r w:rsidRPr="001C133C">
        <w:t xml:space="preserve">. (See annex </w:t>
      </w:r>
      <w:r w:rsidRPr="001C133C">
        <w:fldChar w:fldCharType="begin"/>
      </w:r>
      <w:r w:rsidRPr="001C133C">
        <w:instrText xml:space="preserve"> REF _Ref97109732 \r\n\t \h </w:instrText>
      </w:r>
      <w:r w:rsidRPr="001C133C">
        <w:fldChar w:fldCharType="separate"/>
      </w:r>
      <w:r w:rsidR="00771201">
        <w:t>B</w:t>
      </w:r>
      <w:r w:rsidRPr="001C133C">
        <w:fldChar w:fldCharType="end"/>
      </w:r>
      <w:r w:rsidRPr="001C133C">
        <w:t xml:space="preserve"> for details on the affected keywords and links to the content.)</w:t>
      </w:r>
    </w:p>
    <w:p w14:paraId="348503E0" w14:textId="08CDF44C" w:rsidR="008F1A38" w:rsidRPr="001C133C" w:rsidRDefault="008F1A38" w:rsidP="008F1A38">
      <w:pPr>
        <w:pStyle w:val="ListParagraph"/>
        <w:ind w:left="360"/>
      </w:pPr>
    </w:p>
    <w:p w14:paraId="0287EE9A" w14:textId="77777777" w:rsidR="009569A6" w:rsidRPr="001C133C" w:rsidRDefault="008F1A38" w:rsidP="00CD7094">
      <w:pPr>
        <w:pStyle w:val="ListParagraph"/>
        <w:numPr>
          <w:ilvl w:val="0"/>
          <w:numId w:val="24"/>
        </w:numPr>
      </w:pPr>
      <w:r w:rsidRPr="001C133C">
        <w:t>Several annexes were added. Some are required by CCSDS rule changes, and some are for the provision of supplementary material.</w:t>
      </w:r>
    </w:p>
    <w:p w14:paraId="33D93554" w14:textId="77777777" w:rsidR="009569A6" w:rsidRPr="001C133C" w:rsidRDefault="009569A6" w:rsidP="009569A6">
      <w:pPr>
        <w:pStyle w:val="ListParagraph"/>
      </w:pPr>
    </w:p>
    <w:p w14:paraId="3A1658D3" w14:textId="442DE7C7" w:rsidR="002C75AC" w:rsidRPr="001C133C" w:rsidRDefault="008F1A38" w:rsidP="00CD7094">
      <w:pPr>
        <w:pStyle w:val="ListParagraph"/>
        <w:numPr>
          <w:ilvl w:val="0"/>
          <w:numId w:val="24"/>
        </w:numPr>
      </w:pPr>
      <w:r w:rsidRPr="001C133C">
        <w:t xml:space="preserve">CDM examples for </w:t>
      </w:r>
      <w:r w:rsidR="006B46C9" w:rsidRPr="001C133C">
        <w:t>KVN CDM and XML CDM</w:t>
      </w:r>
      <w:r w:rsidRPr="001C133C">
        <w:t xml:space="preserve"> that formerly appeared in sections 3.6 and 4.4</w:t>
      </w:r>
      <w:r w:rsidR="009569A6" w:rsidRPr="001C133C">
        <w:t xml:space="preserve"> </w:t>
      </w:r>
      <w:r w:rsidRPr="001C133C">
        <w:t>respectively, have been moved to an informative annex.</w:t>
      </w:r>
    </w:p>
    <w:p w14:paraId="1F6B85E7" w14:textId="77777777" w:rsidR="00910D7C" w:rsidRPr="001C133C" w:rsidRDefault="00910D7C"/>
    <w:sectPr w:rsidR="00910D7C" w:rsidRPr="001C133C" w:rsidSect="001C133C">
      <w:headerReference w:type="even" r:id="rId164"/>
      <w:headerReference w:type="default" r:id="rId165"/>
      <w:footerReference w:type="even" r:id="rId166"/>
      <w:footerReference w:type="default" r:id="rId167"/>
      <w:headerReference w:type="first" r:id="rId168"/>
      <w:footerReference w:type="first" r:id="rId169"/>
      <w:pgSz w:w="11907" w:h="16839"/>
      <w:pgMar w:top="1944" w:right="1296" w:bottom="1944" w:left="1296" w:header="1037" w:footer="1037" w:gutter="302"/>
      <w:pgNumType w:start="1" w:chapStyle="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0834" w14:textId="77777777" w:rsidR="00995545" w:rsidRDefault="00995545" w:rsidP="001F0C43">
      <w:pPr>
        <w:spacing w:before="0" w:line="240" w:lineRule="auto"/>
      </w:pPr>
      <w:r>
        <w:separator/>
      </w:r>
    </w:p>
  </w:endnote>
  <w:endnote w:type="continuationSeparator" w:id="0">
    <w:p w14:paraId="613182C0" w14:textId="77777777" w:rsidR="00995545" w:rsidRDefault="00995545" w:rsidP="001F0C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216F" w14:textId="39B75CC5" w:rsidR="009D14B7" w:rsidRDefault="009D14B7" w:rsidP="009D14B7">
    <w:pPr>
      <w:pStyle w:val="Footer"/>
    </w:pPr>
    <w:bookmarkStart w:id="2" w:name="TITUS1FooterPrimary"/>
    <w:r w:rsidRPr="009D14B7">
      <w:rPr>
        <w:color w:val="FFFFFF"/>
        <w:sz w:val="17"/>
      </w:rPr>
      <w:t>.</w:t>
    </w:r>
    <w:bookmarkEnd w:id="2"/>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74B3" w14:textId="77777777" w:rsidR="008E15DE" w:rsidRDefault="008E15D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597A" w14:textId="77777777" w:rsidR="008E15DE" w:rsidRDefault="008E15D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4596" w14:textId="711DD497" w:rsidR="008E15DE" w:rsidRDefault="009D14B7" w:rsidP="009D14B7">
    <w:pPr>
      <w:pStyle w:val="Footer"/>
    </w:pPr>
    <w:bookmarkStart w:id="260" w:name="TITUS5FooterPrimary"/>
    <w:r w:rsidRPr="009D14B7">
      <w:rPr>
        <w:color w:val="FFFFFF"/>
        <w:sz w:val="17"/>
      </w:rPr>
      <w:t>.</w:t>
    </w:r>
    <w:bookmarkEnd w:id="260"/>
  </w:p>
  <w:p w14:paraId="71F675F3" w14:textId="067A0A33"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3-24</w:t>
    </w:r>
    <w:r w:rsidR="008E15DE">
      <w:fldChar w:fldCharType="end"/>
    </w:r>
    <w:r w:rsidR="008E15DE">
      <w:tab/>
    </w:r>
    <w:fldSimple w:instr=" DOCPROPERTY  &quot;Issue Date&quot;  \* MERGEFORMAT ">
      <w:r w:rsidR="00771201">
        <w:t>January 2025</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57ED" w14:textId="77777777" w:rsidR="008E15DE" w:rsidRDefault="008E15D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3A65" w14:textId="77777777" w:rsidR="008E15DE" w:rsidRDefault="008E15D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63FC" w14:textId="3163A7B5" w:rsidR="008E15DE" w:rsidRDefault="009D14B7" w:rsidP="009D14B7">
    <w:pPr>
      <w:pStyle w:val="Footer"/>
    </w:pPr>
    <w:bookmarkStart w:id="300" w:name="TITUS6FooterPrimary"/>
    <w:r w:rsidRPr="009D14B7">
      <w:rPr>
        <w:color w:val="FFFFFF"/>
        <w:sz w:val="17"/>
      </w:rPr>
      <w:t>.</w:t>
    </w:r>
    <w:bookmarkEnd w:id="300"/>
  </w:p>
  <w:p w14:paraId="01C79361" w14:textId="24E1C26C"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4-7</w:t>
    </w:r>
    <w:r w:rsidR="008E15DE">
      <w:fldChar w:fldCharType="end"/>
    </w:r>
    <w:r w:rsidR="008E15DE">
      <w:tab/>
    </w:r>
    <w:fldSimple w:instr=" DOCPROPERTY  &quot;Issue Date&quot;  \* MERGEFORMAT ">
      <w:r w:rsidR="00771201">
        <w:t>January 2025</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32AA" w14:textId="77777777" w:rsidR="008E15DE" w:rsidRDefault="008E15D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B31D" w14:textId="77777777" w:rsidR="008E15DE" w:rsidRDefault="008E15D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DF9B" w14:textId="3DF9744F" w:rsidR="008E15DE" w:rsidRDefault="009D14B7" w:rsidP="009D14B7">
    <w:pPr>
      <w:pStyle w:val="Footer"/>
    </w:pPr>
    <w:bookmarkStart w:id="314" w:name="TITUS7FooterPrimary"/>
    <w:r w:rsidRPr="009D14B7">
      <w:rPr>
        <w:color w:val="FFFFFF"/>
        <w:sz w:val="17"/>
      </w:rPr>
      <w:t>.</w:t>
    </w:r>
    <w:bookmarkEnd w:id="314"/>
  </w:p>
  <w:p w14:paraId="50D21950" w14:textId="57EF800A"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5-2</w:t>
    </w:r>
    <w:r w:rsidR="008E15DE">
      <w:fldChar w:fldCharType="end"/>
    </w:r>
    <w:r w:rsidR="008E15DE">
      <w:tab/>
    </w:r>
    <w:fldSimple w:instr=" DOCPROPERTY  &quot;Issue Date&quot;  \* MERGEFORMAT ">
      <w:r w:rsidR="00771201">
        <w:t>January 2025</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F650" w14:textId="77777777" w:rsidR="008E15DE" w:rsidRDefault="008E1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E4C2" w14:textId="77777777" w:rsidR="009D14B7" w:rsidRDefault="009D14B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4ECF" w14:textId="77777777" w:rsidR="008E15DE" w:rsidRDefault="008E15D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44B2" w14:textId="05E79AB2" w:rsidR="008E15DE" w:rsidRDefault="009D14B7" w:rsidP="009D14B7">
    <w:pPr>
      <w:pStyle w:val="Footer"/>
    </w:pPr>
    <w:bookmarkStart w:id="363" w:name="TITUS8FooterPrimary"/>
    <w:r w:rsidRPr="009D14B7">
      <w:rPr>
        <w:color w:val="FFFFFF"/>
        <w:sz w:val="17"/>
      </w:rPr>
      <w:t>.</w:t>
    </w:r>
    <w:bookmarkEnd w:id="363"/>
  </w:p>
  <w:p w14:paraId="2D3CAE30" w14:textId="7D26F764"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6-6</w:t>
    </w:r>
    <w:r w:rsidR="008E15DE">
      <w:fldChar w:fldCharType="end"/>
    </w:r>
    <w:r w:rsidR="008E15DE">
      <w:tab/>
    </w:r>
    <w:fldSimple w:instr=" DOCPROPERTY  &quot;Issue Date&quot;  \* MERGEFORMAT ">
      <w:r w:rsidR="00771201">
        <w:t>January 2025</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3BA7" w14:textId="77777777" w:rsidR="008E15DE" w:rsidRDefault="008E15D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40C4" w14:textId="77777777" w:rsidR="008E15DE" w:rsidRDefault="008E15D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00C9" w14:textId="1A4E9E74" w:rsidR="008E15DE" w:rsidRDefault="009D14B7" w:rsidP="009D14B7">
    <w:pPr>
      <w:pStyle w:val="Footer"/>
    </w:pPr>
    <w:bookmarkStart w:id="397" w:name="TITUS9FooterPrimary"/>
    <w:r w:rsidRPr="009D14B7">
      <w:rPr>
        <w:color w:val="FFFFFF"/>
        <w:sz w:val="17"/>
      </w:rPr>
      <w:t>.</w:t>
    </w:r>
    <w:bookmarkEnd w:id="397"/>
  </w:p>
  <w:p w14:paraId="62091BFE" w14:textId="538A52E2"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A-9</w:t>
    </w:r>
    <w:r w:rsidR="008E15DE">
      <w:fldChar w:fldCharType="end"/>
    </w:r>
    <w:r w:rsidR="008E15DE">
      <w:tab/>
    </w:r>
    <w:fldSimple w:instr=" DOCPROPERTY  &quot;Issue Date&quot;  \* MERGEFORMAT ">
      <w:r w:rsidR="00771201">
        <w:t>January 2025</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6075" w14:textId="77777777" w:rsidR="008E15DE" w:rsidRDefault="008E15D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15FF" w14:textId="77777777" w:rsidR="008E15DE" w:rsidRDefault="008E15D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159C" w14:textId="67BCCC14" w:rsidR="008E15DE" w:rsidRDefault="009D14B7" w:rsidP="009D14B7">
    <w:pPr>
      <w:pStyle w:val="Footer"/>
    </w:pPr>
    <w:bookmarkStart w:id="410" w:name="TITUS10FooterPrimary"/>
    <w:r w:rsidRPr="009D14B7">
      <w:rPr>
        <w:color w:val="FFFFFF"/>
        <w:sz w:val="17"/>
      </w:rPr>
      <w:t>.</w:t>
    </w:r>
    <w:bookmarkEnd w:id="410"/>
  </w:p>
  <w:p w14:paraId="17F4F436" w14:textId="53CA3276"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B-3</w:t>
    </w:r>
    <w:r w:rsidR="008E15DE">
      <w:fldChar w:fldCharType="end"/>
    </w:r>
    <w:r w:rsidR="008E15DE">
      <w:tab/>
    </w:r>
    <w:fldSimple w:instr=" DOCPROPERTY  &quot;Issue Date&quot;  \* MERGEFORMAT ">
      <w:r w:rsidR="00771201">
        <w:t>January 2025</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CBDA" w14:textId="77777777" w:rsidR="008E15DE" w:rsidRDefault="008E15D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4146" w14:textId="77777777" w:rsidR="008E15DE" w:rsidRDefault="008E1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D713" w14:textId="1663DD56" w:rsidR="008E15DE" w:rsidRDefault="009D14B7" w:rsidP="009D14B7">
    <w:pPr>
      <w:pStyle w:val="Footer"/>
    </w:pPr>
    <w:bookmarkStart w:id="4" w:name="TITUS2FooterPrimary"/>
    <w:r w:rsidRPr="009D14B7">
      <w:rPr>
        <w:color w:val="FFFFFF"/>
        <w:sz w:val="17"/>
      </w:rPr>
      <w:t>.</w:t>
    </w:r>
    <w:bookmarkEnd w:id="4"/>
  </w:p>
  <w:p w14:paraId="3CF7ED72" w14:textId="7DE0AE2E"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vi</w:t>
    </w:r>
    <w:r w:rsidR="008E15DE">
      <w:fldChar w:fldCharType="end"/>
    </w:r>
    <w:r w:rsidR="008E15DE">
      <w:tab/>
    </w:r>
    <w:fldSimple w:instr=" DOCPROPERTY  &quot;Issue Date&quot;  \* MERGEFORMAT ">
      <w:r w:rsidR="00771201">
        <w:t>January 2025</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A1D9" w14:textId="4155828E" w:rsidR="008E15DE" w:rsidRDefault="009D14B7" w:rsidP="009D14B7">
    <w:pPr>
      <w:pStyle w:val="Footer"/>
    </w:pPr>
    <w:bookmarkStart w:id="424" w:name="TITUS11FooterPrimary"/>
    <w:r w:rsidRPr="009D14B7">
      <w:rPr>
        <w:color w:val="FFFFFF"/>
        <w:sz w:val="17"/>
      </w:rPr>
      <w:t>.</w:t>
    </w:r>
    <w:bookmarkEnd w:id="424"/>
  </w:p>
  <w:p w14:paraId="162CBAE1" w14:textId="5576FAA3"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C-3</w:t>
    </w:r>
    <w:r w:rsidR="008E15DE">
      <w:fldChar w:fldCharType="end"/>
    </w:r>
    <w:r w:rsidR="008E15DE">
      <w:tab/>
    </w:r>
    <w:fldSimple w:instr=" DOCPROPERTY  &quot;Issue Date&quot;  \* MERGEFORMAT ">
      <w:r w:rsidR="00771201">
        <w:t>January 2025</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9330" w14:textId="77777777" w:rsidR="008E15DE" w:rsidRDefault="008E15D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9311" w14:textId="77777777" w:rsidR="008E15DE" w:rsidRDefault="008E15D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79CE" w14:textId="1E3F4251" w:rsidR="008E15DE" w:rsidRDefault="009D14B7" w:rsidP="009D14B7">
    <w:pPr>
      <w:pStyle w:val="Footer"/>
    </w:pPr>
    <w:bookmarkStart w:id="495" w:name="TITUS12FooterPrimary"/>
    <w:r w:rsidRPr="009D14B7">
      <w:rPr>
        <w:color w:val="FFFFFF"/>
        <w:sz w:val="17"/>
      </w:rPr>
      <w:t>.</w:t>
    </w:r>
    <w:bookmarkEnd w:id="495"/>
  </w:p>
  <w:p w14:paraId="51C849C6" w14:textId="346EF2BD"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D-2</w:t>
    </w:r>
    <w:r w:rsidR="008E15DE">
      <w:fldChar w:fldCharType="end"/>
    </w:r>
    <w:r w:rsidR="008E15DE">
      <w:tab/>
    </w:r>
    <w:fldSimple w:instr=" DOCPROPERTY  &quot;Issue Date&quot;  \* MERGEFORMAT ">
      <w:r w:rsidR="00771201">
        <w:t>January 2025</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8969" w14:textId="77777777" w:rsidR="008E15DE" w:rsidRDefault="008E15D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0DBD3" w14:textId="77777777" w:rsidR="008E15DE" w:rsidRDefault="008E15D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AC88" w14:textId="24089A6D" w:rsidR="008E15DE" w:rsidRDefault="009D14B7" w:rsidP="009D14B7">
    <w:pPr>
      <w:pStyle w:val="Footer"/>
    </w:pPr>
    <w:bookmarkStart w:id="519" w:name="TITUS13FooterPrimary"/>
    <w:r w:rsidRPr="009D14B7">
      <w:rPr>
        <w:color w:val="FFFFFF"/>
        <w:sz w:val="17"/>
      </w:rPr>
      <w:t>.</w:t>
    </w:r>
    <w:bookmarkEnd w:id="519"/>
  </w:p>
  <w:p w14:paraId="1241C6CD" w14:textId="010CCF23"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E-4</w:t>
    </w:r>
    <w:r w:rsidR="008E15DE">
      <w:fldChar w:fldCharType="end"/>
    </w:r>
    <w:r w:rsidR="008E15DE">
      <w:tab/>
    </w:r>
    <w:fldSimple w:instr=" DOCPROPERTY  &quot;Issue Date&quot;  \* MERGEFORMAT ">
      <w:r w:rsidR="00771201">
        <w:t>January 2025</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03B1" w14:textId="77777777" w:rsidR="008E15DE" w:rsidRDefault="008E15DE">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0925" w14:textId="77777777" w:rsidR="008E15DE" w:rsidRDefault="008E15D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055B" w14:textId="32660E0D" w:rsidR="008E15DE" w:rsidRDefault="009D14B7" w:rsidP="009D14B7">
    <w:pPr>
      <w:pStyle w:val="Footer"/>
    </w:pPr>
    <w:bookmarkStart w:id="580" w:name="TITUS14FooterPrimary"/>
    <w:r w:rsidRPr="009D14B7">
      <w:rPr>
        <w:color w:val="FFFFFF"/>
        <w:sz w:val="17"/>
      </w:rPr>
      <w:t>.</w:t>
    </w:r>
    <w:bookmarkEnd w:id="580"/>
  </w:p>
  <w:p w14:paraId="47064B2B" w14:textId="67164332"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F-12</w:t>
    </w:r>
    <w:r w:rsidR="008E15DE">
      <w:fldChar w:fldCharType="end"/>
    </w:r>
    <w:r w:rsidR="008E15DE">
      <w:tab/>
    </w:r>
    <w:fldSimple w:instr=" DOCPROPERTY  &quot;Issue Date&quot;  \* MERGEFORMAT ">
      <w:r w:rsidR="00771201">
        <w:t>January 2025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5195" w14:textId="77777777" w:rsidR="009D14B7" w:rsidRDefault="009D14B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C177" w14:textId="77777777" w:rsidR="008E15DE" w:rsidRDefault="008E15D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F1DD" w14:textId="77777777" w:rsidR="008E15DE" w:rsidRDefault="008E15DE">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0DC4" w14:textId="11A18A89" w:rsidR="008E15DE" w:rsidRDefault="009D14B7" w:rsidP="009D14B7">
    <w:pPr>
      <w:pStyle w:val="Footer"/>
    </w:pPr>
    <w:bookmarkStart w:id="593" w:name="TITUS15FooterPrimary"/>
    <w:r w:rsidRPr="009D14B7">
      <w:rPr>
        <w:color w:val="FFFFFF"/>
        <w:sz w:val="17"/>
      </w:rPr>
      <w:t>.</w:t>
    </w:r>
    <w:bookmarkEnd w:id="593"/>
  </w:p>
  <w:p w14:paraId="696EE195" w14:textId="13307504"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G-13</w:t>
    </w:r>
    <w:r w:rsidR="008E15DE">
      <w:fldChar w:fldCharType="end"/>
    </w:r>
    <w:r w:rsidR="008E15DE">
      <w:tab/>
    </w:r>
    <w:fldSimple w:instr=" DOCPROPERTY  &quot;Issue Date&quot;  \* MERGEFORMAT ">
      <w:r w:rsidR="00771201">
        <w:t>January 2025</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AAF8" w14:textId="77777777" w:rsidR="008E15DE" w:rsidRDefault="008E15DE">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298E" w14:textId="77777777" w:rsidR="008E15DE" w:rsidRDefault="008E15DE">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6802" w14:textId="18893A76" w:rsidR="008E15DE" w:rsidRDefault="009D14B7" w:rsidP="009D14B7">
    <w:pPr>
      <w:pStyle w:val="Footer"/>
    </w:pPr>
    <w:bookmarkStart w:id="628" w:name="TITUS16FooterPrimary"/>
    <w:r w:rsidRPr="009D14B7">
      <w:rPr>
        <w:color w:val="FFFFFF"/>
        <w:sz w:val="17"/>
      </w:rPr>
      <w:t>.</w:t>
    </w:r>
    <w:bookmarkEnd w:id="628"/>
  </w:p>
  <w:p w14:paraId="369B92E0" w14:textId="1C939025"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H-3</w:t>
    </w:r>
    <w:r w:rsidR="008E15DE">
      <w:fldChar w:fldCharType="end"/>
    </w:r>
    <w:r w:rsidR="008E15DE">
      <w:tab/>
    </w:r>
    <w:fldSimple w:instr=" DOCPROPERTY  &quot;Issue Date&quot;  \* MERGEFORMAT ">
      <w:r w:rsidR="00771201">
        <w:t>January 2025</w:t>
      </w:r>
    </w:fldSimple>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C664" w14:textId="77777777" w:rsidR="008E15DE" w:rsidRDefault="008E15DE">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A7E0" w14:textId="77777777" w:rsidR="008E15DE" w:rsidRDefault="008E15DE">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92F4" w14:textId="7EDB7003" w:rsidR="008E15DE" w:rsidRDefault="009D14B7" w:rsidP="009D14B7">
    <w:pPr>
      <w:pStyle w:val="Footer"/>
    </w:pPr>
    <w:bookmarkStart w:id="633" w:name="TITUS17FooterPrimary"/>
    <w:r w:rsidRPr="009D14B7">
      <w:rPr>
        <w:color w:val="FFFFFF"/>
        <w:sz w:val="17"/>
      </w:rPr>
      <w:t>.</w:t>
    </w:r>
    <w:bookmarkEnd w:id="633"/>
  </w:p>
  <w:p w14:paraId="676FF559" w14:textId="7C1BA665"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H-1</w:t>
    </w:r>
    <w:r w:rsidR="008E15DE">
      <w:fldChar w:fldCharType="end"/>
    </w:r>
    <w:r w:rsidR="008E15DE">
      <w:tab/>
    </w:r>
    <w:fldSimple w:instr=" DOCPROPERTY  &quot;Issue Date&quot;  \* MERGEFORMAT ">
      <w:r w:rsidR="00771201">
        <w:t>January 2025</w:t>
      </w:r>
    </w:fldSimple>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35D6" w14:textId="77777777" w:rsidR="008E15DE" w:rsidRDefault="008E15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0ADD" w14:textId="77777777" w:rsidR="009D14B7" w:rsidRDefault="009D14B7">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AF48" w14:textId="77777777" w:rsidR="008E15DE" w:rsidRDefault="008E15DE">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065F" w14:textId="047E0E32" w:rsidR="008E15DE" w:rsidRDefault="009D14B7" w:rsidP="009D14B7">
    <w:pPr>
      <w:pStyle w:val="Footer"/>
    </w:pPr>
    <w:bookmarkStart w:id="640" w:name="TITUS18FooterPrimary"/>
    <w:r w:rsidRPr="009D14B7">
      <w:rPr>
        <w:color w:val="FFFFFF"/>
        <w:sz w:val="17"/>
      </w:rPr>
      <w:t>.</w:t>
    </w:r>
    <w:bookmarkEnd w:id="640"/>
  </w:p>
  <w:p w14:paraId="2B677BDF" w14:textId="0ED4BB7A"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J-2</w:t>
    </w:r>
    <w:r w:rsidR="008E15DE">
      <w:fldChar w:fldCharType="end"/>
    </w:r>
    <w:r w:rsidR="008E15DE">
      <w:tab/>
    </w:r>
    <w:fldSimple w:instr=" DOCPROPERTY  &quot;Issue Date&quot;  \* MERGEFORMAT ">
      <w:r w:rsidR="00771201">
        <w:t>January 2025</w:t>
      </w:r>
    </w:fldSimple>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9D44" w14:textId="77777777" w:rsidR="008E15DE" w:rsidRDefault="008E15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4F9C" w14:textId="32765768" w:rsidR="009D14B7" w:rsidRDefault="009D14B7" w:rsidP="009D14B7">
    <w:pPr>
      <w:pStyle w:val="Footer"/>
    </w:pPr>
    <w:bookmarkStart w:id="53" w:name="TITUS3FooterPrimary"/>
    <w:r w:rsidRPr="009D14B7">
      <w:rPr>
        <w:color w:val="FFFFFF"/>
        <w:sz w:val="17"/>
      </w:rPr>
      <w:t>.</w:t>
    </w:r>
    <w:bookmarkEnd w:id="53"/>
  </w:p>
  <w:p w14:paraId="01140245" w14:textId="008E964A" w:rsidR="009D14B7" w:rsidRDefault="009D14B7">
    <w:pPr>
      <w:pStyle w:val="Footer"/>
    </w:pPr>
    <w:fldSimple w:instr=" DOCPROPERTY  &quot;Document number&quot;  \* MERGEFORMAT ">
      <w:r>
        <w:t>CCSDS 508.0-P-1.2</w:t>
      </w:r>
    </w:fldSimple>
    <w:r>
      <w:tab/>
      <w:t xml:space="preserve">Page </w:t>
    </w:r>
    <w:r>
      <w:fldChar w:fldCharType="begin"/>
    </w:r>
    <w:r>
      <w:instrText xml:space="preserve"> PAGE   \* MERGEFORMAT </w:instrText>
    </w:r>
    <w:r>
      <w:fldChar w:fldCharType="separate"/>
    </w:r>
    <w:r>
      <w:rPr>
        <w:noProof/>
      </w:rPr>
      <w:t>vi</w:t>
    </w:r>
    <w:r>
      <w:fldChar w:fldCharType="end"/>
    </w:r>
    <w:r>
      <w:tab/>
    </w:r>
    <w:fldSimple w:instr=" DOCPROPERTY  &quot;Issue Date&quot;  \* MERGEFORMAT ">
      <w:r w:rsidR="00771201">
        <w:t>January 2025</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2EC" w14:textId="77777777" w:rsidR="009D14B7" w:rsidRDefault="009D14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ED3A" w14:textId="77777777" w:rsidR="008E15DE" w:rsidRDefault="008E15D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20AA" w14:textId="1EB76541" w:rsidR="008E15DE" w:rsidRDefault="009D14B7" w:rsidP="009D14B7">
    <w:pPr>
      <w:pStyle w:val="Footer"/>
    </w:pPr>
    <w:bookmarkStart w:id="79" w:name="TITUS4FooterPrimary"/>
    <w:r w:rsidRPr="009D14B7">
      <w:rPr>
        <w:color w:val="FFFFFF"/>
        <w:sz w:val="17"/>
      </w:rPr>
      <w:t>.</w:t>
    </w:r>
    <w:bookmarkEnd w:id="79"/>
  </w:p>
  <w:p w14:paraId="1F3F0876" w14:textId="17A97767"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2-1</w:t>
    </w:r>
    <w:r w:rsidR="008E15DE">
      <w:fldChar w:fldCharType="end"/>
    </w:r>
    <w:r w:rsidR="008E15DE">
      <w:tab/>
    </w:r>
    <w:fldSimple w:instr=" DOCPROPERTY  &quot;Issue Date&quot;  \* MERGEFORMAT ">
      <w:r w:rsidR="00771201">
        <w:t>January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AE0A" w14:textId="77777777" w:rsidR="00995545" w:rsidRDefault="00995545" w:rsidP="001F0C43">
      <w:pPr>
        <w:spacing w:before="0" w:line="240" w:lineRule="auto"/>
      </w:pPr>
      <w:r>
        <w:separator/>
      </w:r>
    </w:p>
  </w:footnote>
  <w:footnote w:type="continuationSeparator" w:id="0">
    <w:p w14:paraId="5245440B" w14:textId="77777777" w:rsidR="00995545" w:rsidRDefault="00995545" w:rsidP="001F0C4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6D9A" w14:textId="0B67D0A0" w:rsidR="009D14B7" w:rsidRDefault="009D14B7" w:rsidP="009D14B7">
    <w:pPr>
      <w:pStyle w:val="Header"/>
      <w:jc w:val="left"/>
    </w:pPr>
    <w:bookmarkStart w:id="1" w:name="TITUS1HeaderPrimary"/>
    <w:r w:rsidRPr="009D14B7">
      <w:rPr>
        <w:color w:val="FFFFFF"/>
        <w:sz w:val="17"/>
      </w:rPr>
      <w:t>.</w:t>
    </w:r>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AA01" w14:textId="77777777" w:rsidR="008E15DE" w:rsidRDefault="008E15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AC0F" w14:textId="77777777" w:rsidR="008E15DE" w:rsidRDefault="008E15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EEBE" w14:textId="4D5036B6" w:rsidR="008E15DE" w:rsidRDefault="009D14B7" w:rsidP="009D14B7">
    <w:pPr>
      <w:pStyle w:val="Header"/>
      <w:jc w:val="left"/>
    </w:pPr>
    <w:bookmarkStart w:id="259" w:name="TITUS5HeaderPrimary"/>
    <w:r w:rsidRPr="009D14B7">
      <w:rPr>
        <w:color w:val="FFFFFF"/>
        <w:sz w:val="17"/>
      </w:rPr>
      <w:t>.</w:t>
    </w:r>
    <w:bookmarkEnd w:id="259"/>
  </w:p>
  <w:p w14:paraId="49BA7BB7" w14:textId="30E9E542" w:rsidR="008E15DE" w:rsidRDefault="008E15DE">
    <w:pPr>
      <w:pStyle w:val="Header"/>
    </w:pPr>
    <w:r>
      <w:t>CCSDS RECOMMENDED STANDARD FOR CONJUNCTION DATA MESSAGE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C504" w14:textId="77777777" w:rsidR="008E15DE" w:rsidRDefault="008E15D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29C3" w14:textId="77777777" w:rsidR="008E15DE" w:rsidRDefault="008E15D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488E" w14:textId="4CC104F1" w:rsidR="008E15DE" w:rsidRDefault="009D14B7" w:rsidP="009D14B7">
    <w:pPr>
      <w:pStyle w:val="Header"/>
      <w:jc w:val="left"/>
    </w:pPr>
    <w:bookmarkStart w:id="299" w:name="TITUS6HeaderPrimary"/>
    <w:r w:rsidRPr="009D14B7">
      <w:rPr>
        <w:color w:val="FFFFFF"/>
        <w:sz w:val="17"/>
      </w:rPr>
      <w:t>.</w:t>
    </w:r>
    <w:bookmarkEnd w:id="299"/>
  </w:p>
  <w:p w14:paraId="4B2E4314" w14:textId="5F1A3C40" w:rsidR="008E15DE" w:rsidRDefault="008E15DE">
    <w:pPr>
      <w:pStyle w:val="Header"/>
    </w:pPr>
    <w:r>
      <w:t>CCSDS RECOMMENDED STANDARD FOR CONJUNCTION DATA MESSAGE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86C6" w14:textId="77777777" w:rsidR="008E15DE" w:rsidRDefault="008E15D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2C91" w14:textId="77777777" w:rsidR="008E15DE" w:rsidRDefault="008E15D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6037" w14:textId="0B8FEF59" w:rsidR="008E15DE" w:rsidRDefault="009D14B7" w:rsidP="009D14B7">
    <w:pPr>
      <w:pStyle w:val="Header"/>
      <w:jc w:val="left"/>
    </w:pPr>
    <w:bookmarkStart w:id="313" w:name="TITUS7HeaderPrimary"/>
    <w:r w:rsidRPr="009D14B7">
      <w:rPr>
        <w:color w:val="FFFFFF"/>
        <w:sz w:val="17"/>
      </w:rPr>
      <w:t>.</w:t>
    </w:r>
    <w:bookmarkEnd w:id="313"/>
  </w:p>
  <w:p w14:paraId="7C01C32B" w14:textId="7E8A05A4" w:rsidR="008E15DE" w:rsidRDefault="008E15DE">
    <w:pPr>
      <w:pStyle w:val="Header"/>
    </w:pPr>
    <w:r>
      <w:t>CCSDS RECOMMENDED STANDARD FOR CONJUNCTION DATA MESSAGE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89E0" w14:textId="77777777" w:rsidR="008E15DE" w:rsidRDefault="008E1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F37A" w14:textId="77777777" w:rsidR="009D14B7" w:rsidRDefault="009D14B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506D" w14:textId="77777777" w:rsidR="008E15DE" w:rsidRDefault="008E15D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DC72" w14:textId="36C0ACC0" w:rsidR="008E15DE" w:rsidRDefault="009D14B7" w:rsidP="009D14B7">
    <w:pPr>
      <w:pStyle w:val="Header"/>
      <w:jc w:val="left"/>
    </w:pPr>
    <w:bookmarkStart w:id="362" w:name="TITUS8HeaderPrimary"/>
    <w:r w:rsidRPr="009D14B7">
      <w:rPr>
        <w:color w:val="FFFFFF"/>
        <w:sz w:val="17"/>
      </w:rPr>
      <w:t>.</w:t>
    </w:r>
    <w:bookmarkEnd w:id="362"/>
  </w:p>
  <w:p w14:paraId="3EA06B64" w14:textId="7D835CED" w:rsidR="008E15DE" w:rsidRDefault="008E15DE">
    <w:pPr>
      <w:pStyle w:val="Header"/>
    </w:pPr>
    <w:r>
      <w:t>CCSDS RECOMMENDED STANDARD FOR CONJUNCTION DATA MESSAGE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C5FC" w14:textId="77777777" w:rsidR="008E15DE" w:rsidRDefault="008E15D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1378" w14:textId="77777777" w:rsidR="008E15DE" w:rsidRDefault="008E15D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27E5" w14:textId="6EB437F1" w:rsidR="008E15DE" w:rsidRDefault="009D14B7" w:rsidP="009D14B7">
    <w:pPr>
      <w:pStyle w:val="Header"/>
      <w:jc w:val="left"/>
    </w:pPr>
    <w:bookmarkStart w:id="396" w:name="TITUS9HeaderPrimary"/>
    <w:r w:rsidRPr="009D14B7">
      <w:rPr>
        <w:color w:val="FFFFFF"/>
        <w:sz w:val="17"/>
      </w:rPr>
      <w:t>.</w:t>
    </w:r>
    <w:bookmarkEnd w:id="396"/>
  </w:p>
  <w:p w14:paraId="7BAC9AFE" w14:textId="7739C6CA" w:rsidR="008E15DE" w:rsidRDefault="008E15DE">
    <w:pPr>
      <w:pStyle w:val="Header"/>
    </w:pPr>
    <w:r>
      <w:t>CCSDS RECOMMENDED STANDARD FOR CONJUNCTION DATA MESSAGE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05B4" w14:textId="77777777" w:rsidR="008E15DE" w:rsidRDefault="008E15D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DF9F" w14:textId="77777777" w:rsidR="008E15DE" w:rsidRDefault="008E15D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CAFD" w14:textId="37790178" w:rsidR="008E15DE" w:rsidRDefault="009D14B7" w:rsidP="009D14B7">
    <w:pPr>
      <w:pStyle w:val="Header"/>
      <w:jc w:val="left"/>
    </w:pPr>
    <w:bookmarkStart w:id="409" w:name="TITUS10HeaderPrimary"/>
    <w:r w:rsidRPr="009D14B7">
      <w:rPr>
        <w:color w:val="FFFFFF"/>
        <w:sz w:val="17"/>
      </w:rPr>
      <w:t>.</w:t>
    </w:r>
    <w:bookmarkEnd w:id="409"/>
  </w:p>
  <w:p w14:paraId="70EA012B" w14:textId="1F6F134A" w:rsidR="008E15DE" w:rsidRDefault="008E15DE">
    <w:pPr>
      <w:pStyle w:val="Header"/>
    </w:pPr>
    <w:r>
      <w:t>CCSDS RECOMMENDED STANDARD FOR CONJUNCTION DATA MESSAGE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0002" w14:textId="77777777" w:rsidR="008E15DE" w:rsidRDefault="008E15D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D955" w14:textId="77777777" w:rsidR="008E15DE" w:rsidRDefault="008E1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7DE8" w14:textId="7C043006" w:rsidR="009D14B7" w:rsidRDefault="009D14B7" w:rsidP="009D14B7">
    <w:pPr>
      <w:pStyle w:val="Header"/>
      <w:jc w:val="left"/>
    </w:pPr>
    <w:bookmarkStart w:id="3" w:name="TITUS2HeaderPrimary"/>
    <w:r w:rsidRPr="009D14B7">
      <w:rPr>
        <w:color w:val="FFFFFF"/>
        <w:sz w:val="17"/>
      </w:rPr>
      <w:t>.</w:t>
    </w:r>
    <w:bookmarkEnd w:id="3"/>
  </w:p>
  <w:p w14:paraId="679F3C9D" w14:textId="170B2BA1" w:rsidR="008E15DE" w:rsidRDefault="008E15DE">
    <w:pPr>
      <w:pStyle w:val="Header"/>
    </w:pPr>
    <w:r>
      <w:t>DRAFT CCSDS RECOMMENDED STANDARD FOR CONJUNCTION DATA MESSAGE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F4578" w14:textId="4FFFAF0B" w:rsidR="008E15DE" w:rsidRDefault="009D14B7" w:rsidP="009D14B7">
    <w:pPr>
      <w:pStyle w:val="Header"/>
      <w:jc w:val="left"/>
    </w:pPr>
    <w:bookmarkStart w:id="423" w:name="TITUS11HeaderPrimary"/>
    <w:r w:rsidRPr="009D14B7">
      <w:rPr>
        <w:color w:val="FFFFFF"/>
        <w:sz w:val="17"/>
      </w:rPr>
      <w:t>.</w:t>
    </w:r>
    <w:bookmarkEnd w:id="423"/>
  </w:p>
  <w:p w14:paraId="333C56F9" w14:textId="7580FC63" w:rsidR="008E15DE" w:rsidRDefault="008E15DE">
    <w:pPr>
      <w:pStyle w:val="Header"/>
    </w:pPr>
    <w:r>
      <w:t>CCSDS RECOMMENDED STANDARD FOR CONJUNCTION DATA MESSAGE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56C5" w14:textId="77777777" w:rsidR="008E15DE" w:rsidRDefault="008E15D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AC85" w14:textId="77777777" w:rsidR="008E15DE" w:rsidRDefault="008E15D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FBDD" w14:textId="769EE1DC" w:rsidR="008E15DE" w:rsidRDefault="009D14B7" w:rsidP="009D14B7">
    <w:pPr>
      <w:pStyle w:val="Header"/>
      <w:jc w:val="left"/>
    </w:pPr>
    <w:bookmarkStart w:id="494" w:name="TITUS12HeaderPrimary"/>
    <w:r w:rsidRPr="009D14B7">
      <w:rPr>
        <w:color w:val="FFFFFF"/>
        <w:sz w:val="17"/>
      </w:rPr>
      <w:t>.</w:t>
    </w:r>
    <w:bookmarkEnd w:id="494"/>
  </w:p>
  <w:p w14:paraId="7F733E9A" w14:textId="3F4C8E97" w:rsidR="008E15DE" w:rsidRDefault="008E15DE">
    <w:pPr>
      <w:pStyle w:val="Header"/>
    </w:pPr>
    <w:r>
      <w:t>CCSDS RECOMMENDED STANDARD FOR CONJUNCTION DATA MESSAGE</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4107" w14:textId="77777777" w:rsidR="008E15DE" w:rsidRDefault="008E15D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9B9E" w14:textId="77777777" w:rsidR="008E15DE" w:rsidRDefault="008E15D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7222" w14:textId="1E31FEC0" w:rsidR="008E15DE" w:rsidRDefault="009D14B7" w:rsidP="009D14B7">
    <w:pPr>
      <w:pStyle w:val="Header"/>
      <w:jc w:val="left"/>
    </w:pPr>
    <w:bookmarkStart w:id="518" w:name="TITUS13HeaderPrimary"/>
    <w:r w:rsidRPr="009D14B7">
      <w:rPr>
        <w:color w:val="FFFFFF"/>
        <w:sz w:val="17"/>
      </w:rPr>
      <w:t>.</w:t>
    </w:r>
    <w:bookmarkEnd w:id="518"/>
  </w:p>
  <w:p w14:paraId="5B4E7657" w14:textId="6CF11F6C" w:rsidR="008E15DE" w:rsidRDefault="008E15DE">
    <w:pPr>
      <w:pStyle w:val="Header"/>
    </w:pPr>
    <w:r>
      <w:t>CCSDS RECOMMENDED STANDARD FOR CONJUNCTION DATA MESSAGE</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F571" w14:textId="77777777" w:rsidR="008E15DE" w:rsidRDefault="008E15D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1BD4" w14:textId="77777777" w:rsidR="008E15DE" w:rsidRDefault="008E15D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5D50" w14:textId="0ECFA1F1" w:rsidR="008E15DE" w:rsidRDefault="009D14B7" w:rsidP="009D14B7">
    <w:pPr>
      <w:pStyle w:val="Header"/>
      <w:jc w:val="left"/>
    </w:pPr>
    <w:bookmarkStart w:id="579" w:name="TITUS14HeaderPrimary"/>
    <w:r w:rsidRPr="009D14B7">
      <w:rPr>
        <w:color w:val="FFFFFF"/>
        <w:sz w:val="17"/>
      </w:rPr>
      <w:t>.</w:t>
    </w:r>
    <w:bookmarkEnd w:id="579"/>
  </w:p>
  <w:p w14:paraId="22C7680B" w14:textId="170A268B" w:rsidR="008E15DE" w:rsidRDefault="008E15DE">
    <w:pPr>
      <w:pStyle w:val="Header"/>
    </w:pPr>
    <w:r>
      <w:t>CCSDS RECOMMENDED STANDARD FOR CONJUNCTION DATA MESSAGE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C557" w14:textId="77777777" w:rsidR="009D14B7" w:rsidRDefault="009D14B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3EC7" w14:textId="77777777" w:rsidR="008E15DE" w:rsidRDefault="008E15D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21B1" w14:textId="77777777" w:rsidR="008E15DE" w:rsidRDefault="008E15D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FB91" w14:textId="672B0337" w:rsidR="008E15DE" w:rsidRDefault="009D14B7" w:rsidP="009D14B7">
    <w:pPr>
      <w:pStyle w:val="Header"/>
      <w:jc w:val="left"/>
    </w:pPr>
    <w:bookmarkStart w:id="592" w:name="TITUS15HeaderPrimary"/>
    <w:r w:rsidRPr="009D14B7">
      <w:rPr>
        <w:color w:val="FFFFFF"/>
        <w:sz w:val="17"/>
      </w:rPr>
      <w:t>.</w:t>
    </w:r>
    <w:bookmarkEnd w:id="592"/>
  </w:p>
  <w:p w14:paraId="74A45815" w14:textId="790C6DD8" w:rsidR="008E15DE" w:rsidRDefault="008E15DE">
    <w:pPr>
      <w:pStyle w:val="Header"/>
    </w:pPr>
    <w:r>
      <w:t>CCSDS RECOMMENDED STANDARD FOR CONJUNCTION DATA MESSAGE</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5875" w14:textId="77777777" w:rsidR="008E15DE" w:rsidRDefault="008E15D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E52C" w14:textId="77777777" w:rsidR="008E15DE" w:rsidRDefault="008E15D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656F" w14:textId="6D62F8AB" w:rsidR="008E15DE" w:rsidRDefault="009D14B7" w:rsidP="009D14B7">
    <w:pPr>
      <w:pStyle w:val="Header"/>
      <w:jc w:val="left"/>
    </w:pPr>
    <w:bookmarkStart w:id="627" w:name="TITUS16HeaderPrimary"/>
    <w:r w:rsidRPr="009D14B7">
      <w:rPr>
        <w:color w:val="FFFFFF"/>
        <w:sz w:val="17"/>
      </w:rPr>
      <w:t>.</w:t>
    </w:r>
    <w:bookmarkEnd w:id="627"/>
  </w:p>
  <w:p w14:paraId="65396E24" w14:textId="323B2C90" w:rsidR="008E15DE" w:rsidRDefault="008E15DE">
    <w:pPr>
      <w:pStyle w:val="Header"/>
    </w:pPr>
    <w:r>
      <w:t>CCSDS RECOMMENDED STANDARD FOR CONJUNCTION DATA MESSAGE</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DF45" w14:textId="77777777" w:rsidR="008E15DE" w:rsidRDefault="008E15D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FF3D" w14:textId="77777777" w:rsidR="008E15DE" w:rsidRDefault="008E15D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F272" w14:textId="0F43B536" w:rsidR="008E15DE" w:rsidRDefault="009D14B7" w:rsidP="009D14B7">
    <w:pPr>
      <w:pStyle w:val="Header"/>
      <w:jc w:val="left"/>
    </w:pPr>
    <w:bookmarkStart w:id="632" w:name="TITUS17HeaderPrimary"/>
    <w:r w:rsidRPr="009D14B7">
      <w:rPr>
        <w:color w:val="FFFFFF"/>
        <w:sz w:val="17"/>
      </w:rPr>
      <w:t>.</w:t>
    </w:r>
    <w:bookmarkEnd w:id="632"/>
  </w:p>
  <w:p w14:paraId="3B1FCDB6" w14:textId="7933FFC4" w:rsidR="008E15DE" w:rsidRDefault="008E15DE">
    <w:pPr>
      <w:pStyle w:val="Header"/>
    </w:pPr>
    <w:r>
      <w:t>CCSDS RECOMMENDED STANDARD FOR CONJUNCTION DATA MESSAGE</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CF49" w14:textId="77777777" w:rsidR="008E15DE" w:rsidRDefault="008E15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2142" w14:textId="77777777" w:rsidR="009D14B7" w:rsidRDefault="009D14B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545C" w14:textId="77777777" w:rsidR="008E15DE" w:rsidRDefault="008E15D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6181" w14:textId="4BAE253A" w:rsidR="008E15DE" w:rsidRDefault="009D14B7" w:rsidP="009D14B7">
    <w:pPr>
      <w:pStyle w:val="Header"/>
      <w:jc w:val="left"/>
    </w:pPr>
    <w:bookmarkStart w:id="639" w:name="TITUS18HeaderPrimary"/>
    <w:r w:rsidRPr="009D14B7">
      <w:rPr>
        <w:color w:val="FFFFFF"/>
        <w:sz w:val="17"/>
      </w:rPr>
      <w:t>.</w:t>
    </w:r>
    <w:bookmarkEnd w:id="639"/>
  </w:p>
  <w:p w14:paraId="744F3494" w14:textId="41723BFE" w:rsidR="008E15DE" w:rsidRDefault="008E15DE">
    <w:pPr>
      <w:pStyle w:val="Header"/>
    </w:pPr>
    <w:r>
      <w:t>CCSDS RECOMMENDED STANDARD FOR CONJUNCTION DATA MESSAGE</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5AC" w14:textId="77777777" w:rsidR="008E15DE" w:rsidRDefault="008E15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ECF2" w14:textId="1D5CD86D" w:rsidR="009D14B7" w:rsidRDefault="009D14B7" w:rsidP="009D14B7">
    <w:pPr>
      <w:pStyle w:val="Header"/>
      <w:jc w:val="left"/>
    </w:pPr>
    <w:bookmarkStart w:id="52" w:name="TITUS3HeaderPrimary"/>
    <w:r w:rsidRPr="009D14B7">
      <w:rPr>
        <w:color w:val="FFFFFF"/>
        <w:sz w:val="17"/>
      </w:rPr>
      <w:t>.</w:t>
    </w:r>
    <w:bookmarkEnd w:id="52"/>
  </w:p>
  <w:p w14:paraId="5D549A28" w14:textId="7032940F" w:rsidR="009D14B7" w:rsidRDefault="009D14B7">
    <w:pPr>
      <w:pStyle w:val="Header"/>
    </w:pPr>
    <w:r>
      <w:t>DRAFT CCSDS RECOMMENDED STANDARD FOR CONJUNCTION DATA MESSAGE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FFB3" w14:textId="77777777" w:rsidR="009D14B7" w:rsidRDefault="009D14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28C1" w14:textId="77777777" w:rsidR="008E15DE" w:rsidRDefault="008E15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FD20" w14:textId="2B94AC10" w:rsidR="008E15DE" w:rsidRDefault="009D14B7" w:rsidP="009D14B7">
    <w:pPr>
      <w:pStyle w:val="Header"/>
      <w:jc w:val="left"/>
    </w:pPr>
    <w:bookmarkStart w:id="78" w:name="TITUS4HeaderPrimary"/>
    <w:r w:rsidRPr="009D14B7">
      <w:rPr>
        <w:color w:val="FFFFFF"/>
        <w:sz w:val="17"/>
      </w:rPr>
      <w:t>.</w:t>
    </w:r>
    <w:bookmarkEnd w:id="78"/>
  </w:p>
  <w:p w14:paraId="5A695BCD" w14:textId="0A02F85F" w:rsidR="008E15DE" w:rsidRDefault="008E15DE">
    <w:pPr>
      <w:pStyle w:val="Header"/>
    </w:pPr>
    <w:r>
      <w:t>CCSDS RECOMMENDED STANDARD FOR CONJUNCTION DATA MESSAGE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9C4"/>
    <w:multiLevelType w:val="multilevel"/>
    <w:tmpl w:val="9A961096"/>
    <w:name w:val="HeadingNumbers2"/>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 w15:restartNumberingAfterBreak="0">
    <w:nsid w:val="01CD4861"/>
    <w:multiLevelType w:val="singleLevel"/>
    <w:tmpl w:val="A9C456A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8623545"/>
    <w:multiLevelType w:val="singleLevel"/>
    <w:tmpl w:val="49D84890"/>
    <w:lvl w:ilvl="0">
      <w:start w:val="1"/>
      <w:numFmt w:val="lowerLetter"/>
      <w:lvlText w:val="%1)"/>
      <w:lvlJc w:val="left"/>
      <w:pPr>
        <w:tabs>
          <w:tab w:val="num" w:pos="360"/>
        </w:tabs>
        <w:ind w:left="360" w:hanging="360"/>
      </w:pPr>
    </w:lvl>
  </w:abstractNum>
  <w:abstractNum w:abstractNumId="3" w15:restartNumberingAfterBreak="0">
    <w:nsid w:val="0B8528F1"/>
    <w:multiLevelType w:val="hybridMultilevel"/>
    <w:tmpl w:val="A134D982"/>
    <w:lvl w:ilvl="0" w:tplc="D53CDDE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A341E"/>
    <w:multiLevelType w:val="singleLevel"/>
    <w:tmpl w:val="D53E53B8"/>
    <w:lvl w:ilvl="0">
      <w:start w:val="1"/>
      <w:numFmt w:val="lowerLetter"/>
      <w:lvlText w:val="%1)"/>
      <w:lvlJc w:val="left"/>
      <w:pPr>
        <w:tabs>
          <w:tab w:val="num" w:pos="360"/>
        </w:tabs>
        <w:ind w:left="360" w:hanging="360"/>
      </w:pPr>
    </w:lvl>
  </w:abstractNum>
  <w:abstractNum w:abstractNumId="5" w15:restartNumberingAfterBreak="0">
    <w:nsid w:val="0E395233"/>
    <w:multiLevelType w:val="singleLevel"/>
    <w:tmpl w:val="ECBA57B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133D3D26"/>
    <w:multiLevelType w:val="singleLevel"/>
    <w:tmpl w:val="843C60A2"/>
    <w:lvl w:ilvl="0">
      <w:start w:val="1"/>
      <w:numFmt w:val="lowerLetter"/>
      <w:lvlText w:val="%1)"/>
      <w:lvlJc w:val="left"/>
      <w:pPr>
        <w:tabs>
          <w:tab w:val="num" w:pos="360"/>
        </w:tabs>
        <w:ind w:left="360" w:hanging="360"/>
      </w:pPr>
    </w:lvl>
  </w:abstractNum>
  <w:abstractNum w:abstractNumId="7" w15:restartNumberingAfterBreak="0">
    <w:nsid w:val="149554D8"/>
    <w:multiLevelType w:val="singleLevel"/>
    <w:tmpl w:val="68365E1C"/>
    <w:lvl w:ilvl="0">
      <w:start w:val="1"/>
      <w:numFmt w:val="bullet"/>
      <w:lvlRestart w:val="0"/>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7932916"/>
    <w:multiLevelType w:val="hybridMultilevel"/>
    <w:tmpl w:val="F1C476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159C2"/>
    <w:multiLevelType w:val="singleLevel"/>
    <w:tmpl w:val="2BE09B52"/>
    <w:lvl w:ilvl="0">
      <w:start w:val="1"/>
      <w:numFmt w:val="lowerLetter"/>
      <w:lvlText w:val="%1)"/>
      <w:lvlJc w:val="left"/>
      <w:pPr>
        <w:tabs>
          <w:tab w:val="num" w:pos="360"/>
        </w:tabs>
        <w:ind w:left="360" w:hanging="360"/>
      </w:pPr>
    </w:lvl>
  </w:abstractNum>
  <w:abstractNum w:abstractNumId="10" w15:restartNumberingAfterBreak="0">
    <w:nsid w:val="182874D8"/>
    <w:multiLevelType w:val="singleLevel"/>
    <w:tmpl w:val="B0ECE77C"/>
    <w:lvl w:ilvl="0">
      <w:start w:val="1"/>
      <w:numFmt w:val="lowerLetter"/>
      <w:lvlText w:val="%1)"/>
      <w:lvlJc w:val="left"/>
      <w:pPr>
        <w:tabs>
          <w:tab w:val="num" w:pos="360"/>
        </w:tabs>
        <w:ind w:left="360" w:hanging="360"/>
      </w:pPr>
      <w:rPr>
        <w:rFonts w:cs="Times New Roman"/>
      </w:rPr>
    </w:lvl>
  </w:abstractNum>
  <w:abstractNum w:abstractNumId="11" w15:restartNumberingAfterBreak="0">
    <w:nsid w:val="1F830B91"/>
    <w:multiLevelType w:val="singleLevel"/>
    <w:tmpl w:val="0C54706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20620ED6"/>
    <w:multiLevelType w:val="hybridMultilevel"/>
    <w:tmpl w:val="B322BA9A"/>
    <w:lvl w:ilvl="0" w:tplc="879628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875C1"/>
    <w:multiLevelType w:val="singleLevel"/>
    <w:tmpl w:val="67547CF4"/>
    <w:lvl w:ilvl="0">
      <w:start w:val="1"/>
      <w:numFmt w:val="lowerLetter"/>
      <w:lvlText w:val="%1)"/>
      <w:lvlJc w:val="left"/>
      <w:pPr>
        <w:tabs>
          <w:tab w:val="num" w:pos="360"/>
        </w:tabs>
        <w:ind w:left="360" w:hanging="360"/>
      </w:pPr>
    </w:lvl>
  </w:abstractNum>
  <w:abstractNum w:abstractNumId="14"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29B29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B9465B"/>
    <w:multiLevelType w:val="singleLevel"/>
    <w:tmpl w:val="3EC6A20E"/>
    <w:lvl w:ilvl="0">
      <w:start w:val="1"/>
      <w:numFmt w:val="lowerLetter"/>
      <w:lvlText w:val="%1)"/>
      <w:lvlJc w:val="left"/>
      <w:pPr>
        <w:tabs>
          <w:tab w:val="num" w:pos="360"/>
        </w:tabs>
        <w:ind w:left="360" w:hanging="360"/>
      </w:pPr>
    </w:lvl>
  </w:abstractNum>
  <w:abstractNum w:abstractNumId="17" w15:restartNumberingAfterBreak="0">
    <w:nsid w:val="38B709A9"/>
    <w:multiLevelType w:val="hybridMultilevel"/>
    <w:tmpl w:val="917004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81942"/>
    <w:multiLevelType w:val="singleLevel"/>
    <w:tmpl w:val="AEAC836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409A26F3"/>
    <w:multiLevelType w:val="hybridMultilevel"/>
    <w:tmpl w:val="042C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97B2A"/>
    <w:multiLevelType w:val="singleLevel"/>
    <w:tmpl w:val="843C60A2"/>
    <w:lvl w:ilvl="0">
      <w:start w:val="1"/>
      <w:numFmt w:val="lowerLetter"/>
      <w:lvlText w:val="%1)"/>
      <w:lvlJc w:val="left"/>
      <w:pPr>
        <w:tabs>
          <w:tab w:val="num" w:pos="360"/>
        </w:tabs>
        <w:ind w:left="360" w:hanging="360"/>
      </w:pPr>
    </w:lvl>
  </w:abstractNum>
  <w:abstractNum w:abstractNumId="21" w15:restartNumberingAfterBreak="0">
    <w:nsid w:val="4C0478D3"/>
    <w:multiLevelType w:val="singleLevel"/>
    <w:tmpl w:val="1CF438C8"/>
    <w:lvl w:ilvl="0">
      <w:start w:val="1"/>
      <w:numFmt w:val="lowerLetter"/>
      <w:lvlText w:val="%1)"/>
      <w:lvlJc w:val="left"/>
      <w:pPr>
        <w:tabs>
          <w:tab w:val="num" w:pos="360"/>
        </w:tabs>
        <w:ind w:left="360" w:hanging="360"/>
      </w:pPr>
    </w:lvl>
  </w:abstractNum>
  <w:abstractNum w:abstractNumId="22" w15:restartNumberingAfterBreak="0">
    <w:nsid w:val="4C517479"/>
    <w:multiLevelType w:val="singleLevel"/>
    <w:tmpl w:val="5D4A5BB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4FEA15EC"/>
    <w:multiLevelType w:val="multilevel"/>
    <w:tmpl w:val="6268C390"/>
    <w:name w:val="HeadingNumbers"/>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2280"/>
        </w:tabs>
        <w:ind w:left="156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24" w15:restartNumberingAfterBreak="0">
    <w:nsid w:val="5C68552A"/>
    <w:multiLevelType w:val="singleLevel"/>
    <w:tmpl w:val="38A438C8"/>
    <w:lvl w:ilvl="0">
      <w:start w:val="1"/>
      <w:numFmt w:val="lowerLetter"/>
      <w:lvlText w:val="%1)"/>
      <w:lvlJc w:val="left"/>
      <w:pPr>
        <w:tabs>
          <w:tab w:val="num" w:pos="360"/>
        </w:tabs>
        <w:ind w:left="360" w:hanging="360"/>
      </w:pPr>
    </w:lvl>
  </w:abstractNum>
  <w:abstractNum w:abstractNumId="25" w15:restartNumberingAfterBreak="0">
    <w:nsid w:val="5FCC545C"/>
    <w:multiLevelType w:val="multilevel"/>
    <w:tmpl w:val="8878F494"/>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6" w15:restartNumberingAfterBreak="0">
    <w:nsid w:val="633F29F2"/>
    <w:multiLevelType w:val="singleLevel"/>
    <w:tmpl w:val="FDF07096"/>
    <w:lvl w:ilvl="0">
      <w:start w:val="1"/>
      <w:numFmt w:val="lowerLetter"/>
      <w:lvlText w:val="%1)"/>
      <w:lvlJc w:val="left"/>
      <w:pPr>
        <w:tabs>
          <w:tab w:val="num" w:pos="360"/>
        </w:tabs>
        <w:ind w:left="360" w:hanging="360"/>
      </w:pPr>
    </w:lvl>
  </w:abstractNum>
  <w:abstractNum w:abstractNumId="27" w15:restartNumberingAfterBreak="0">
    <w:nsid w:val="646A0E95"/>
    <w:multiLevelType w:val="singleLevel"/>
    <w:tmpl w:val="F63E377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15:restartNumberingAfterBreak="0">
    <w:nsid w:val="66884E75"/>
    <w:multiLevelType w:val="singleLevel"/>
    <w:tmpl w:val="03F8B2F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69F415D0"/>
    <w:multiLevelType w:val="hybridMultilevel"/>
    <w:tmpl w:val="27AC3B9E"/>
    <w:lvl w:ilvl="0" w:tplc="0809000F">
      <w:start w:val="1"/>
      <w:numFmt w:val="decimal"/>
      <w:lvlText w:val="%1."/>
      <w:lvlJc w:val="left"/>
      <w:pPr>
        <w:ind w:left="2862" w:hanging="360"/>
      </w:pPr>
    </w:lvl>
    <w:lvl w:ilvl="1" w:tplc="08090019" w:tentative="1">
      <w:start w:val="1"/>
      <w:numFmt w:val="lowerLetter"/>
      <w:lvlText w:val="%2."/>
      <w:lvlJc w:val="left"/>
      <w:pPr>
        <w:ind w:left="3582" w:hanging="360"/>
      </w:pPr>
    </w:lvl>
    <w:lvl w:ilvl="2" w:tplc="0809001B" w:tentative="1">
      <w:start w:val="1"/>
      <w:numFmt w:val="lowerRoman"/>
      <w:lvlText w:val="%3."/>
      <w:lvlJc w:val="right"/>
      <w:pPr>
        <w:ind w:left="4302" w:hanging="180"/>
      </w:pPr>
    </w:lvl>
    <w:lvl w:ilvl="3" w:tplc="0809000F" w:tentative="1">
      <w:start w:val="1"/>
      <w:numFmt w:val="decimal"/>
      <w:lvlText w:val="%4."/>
      <w:lvlJc w:val="left"/>
      <w:pPr>
        <w:ind w:left="5022" w:hanging="360"/>
      </w:pPr>
    </w:lvl>
    <w:lvl w:ilvl="4" w:tplc="08090019" w:tentative="1">
      <w:start w:val="1"/>
      <w:numFmt w:val="lowerLetter"/>
      <w:lvlText w:val="%5."/>
      <w:lvlJc w:val="left"/>
      <w:pPr>
        <w:ind w:left="5742" w:hanging="360"/>
      </w:pPr>
    </w:lvl>
    <w:lvl w:ilvl="5" w:tplc="0809001B" w:tentative="1">
      <w:start w:val="1"/>
      <w:numFmt w:val="lowerRoman"/>
      <w:lvlText w:val="%6."/>
      <w:lvlJc w:val="right"/>
      <w:pPr>
        <w:ind w:left="6462" w:hanging="180"/>
      </w:pPr>
    </w:lvl>
    <w:lvl w:ilvl="6" w:tplc="0809000F" w:tentative="1">
      <w:start w:val="1"/>
      <w:numFmt w:val="decimal"/>
      <w:lvlText w:val="%7."/>
      <w:lvlJc w:val="left"/>
      <w:pPr>
        <w:ind w:left="7182" w:hanging="360"/>
      </w:pPr>
    </w:lvl>
    <w:lvl w:ilvl="7" w:tplc="08090019" w:tentative="1">
      <w:start w:val="1"/>
      <w:numFmt w:val="lowerLetter"/>
      <w:lvlText w:val="%8."/>
      <w:lvlJc w:val="left"/>
      <w:pPr>
        <w:ind w:left="7902" w:hanging="360"/>
      </w:pPr>
    </w:lvl>
    <w:lvl w:ilvl="8" w:tplc="0809001B" w:tentative="1">
      <w:start w:val="1"/>
      <w:numFmt w:val="lowerRoman"/>
      <w:lvlText w:val="%9."/>
      <w:lvlJc w:val="right"/>
      <w:pPr>
        <w:ind w:left="8622" w:hanging="180"/>
      </w:pPr>
    </w:lvl>
  </w:abstractNum>
  <w:abstractNum w:abstractNumId="30" w15:restartNumberingAfterBreak="0">
    <w:nsid w:val="6D687FE8"/>
    <w:multiLevelType w:val="hybridMultilevel"/>
    <w:tmpl w:val="6D0A8D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364BDB"/>
    <w:multiLevelType w:val="singleLevel"/>
    <w:tmpl w:val="4D6CB9A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2" w15:restartNumberingAfterBreak="0">
    <w:nsid w:val="6F2B19BE"/>
    <w:multiLevelType w:val="hybridMultilevel"/>
    <w:tmpl w:val="AB3A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40996"/>
    <w:multiLevelType w:val="singleLevel"/>
    <w:tmpl w:val="3DF66974"/>
    <w:lvl w:ilvl="0">
      <w:start w:val="1"/>
      <w:numFmt w:val="lowerLetter"/>
      <w:lvlText w:val="%1)"/>
      <w:lvlJc w:val="left"/>
      <w:pPr>
        <w:tabs>
          <w:tab w:val="num" w:pos="360"/>
        </w:tabs>
        <w:ind w:left="360" w:hanging="360"/>
      </w:pPr>
    </w:lvl>
  </w:abstractNum>
  <w:abstractNum w:abstractNumId="34" w15:restartNumberingAfterBreak="0">
    <w:nsid w:val="759075E0"/>
    <w:multiLevelType w:val="singleLevel"/>
    <w:tmpl w:val="6124166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5" w15:restartNumberingAfterBreak="0">
    <w:nsid w:val="79190C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F926A8"/>
    <w:multiLevelType w:val="singleLevel"/>
    <w:tmpl w:val="A3C89D9C"/>
    <w:lvl w:ilvl="0">
      <w:start w:val="1"/>
      <w:numFmt w:val="lowerLetter"/>
      <w:lvlText w:val="%1)"/>
      <w:lvlJc w:val="left"/>
      <w:pPr>
        <w:tabs>
          <w:tab w:val="num" w:pos="360"/>
        </w:tabs>
        <w:ind w:left="360" w:hanging="360"/>
      </w:pPr>
    </w:lvl>
  </w:abstractNum>
  <w:abstractNum w:abstractNumId="37" w15:restartNumberingAfterBreak="0">
    <w:nsid w:val="7D143B12"/>
    <w:multiLevelType w:val="singleLevel"/>
    <w:tmpl w:val="F5148BCE"/>
    <w:lvl w:ilvl="0">
      <w:start w:val="1"/>
      <w:numFmt w:val="bullet"/>
      <w:lvlText w:val="–"/>
      <w:lvlJc w:val="left"/>
      <w:pPr>
        <w:tabs>
          <w:tab w:val="num" w:pos="360"/>
        </w:tabs>
        <w:ind w:left="360" w:hanging="360"/>
      </w:pPr>
      <w:rPr>
        <w:rFonts w:ascii="Times New Roman" w:hAnsi="Times New Roman" w:cs="Times New Roman" w:hint="default"/>
      </w:rPr>
    </w:lvl>
  </w:abstractNum>
  <w:num w:numId="1" w16cid:durableId="375396603">
    <w:abstractNumId w:val="21"/>
  </w:num>
  <w:num w:numId="2" w16cid:durableId="1558473339">
    <w:abstractNumId w:val="37"/>
  </w:num>
  <w:num w:numId="3" w16cid:durableId="1018315251">
    <w:abstractNumId w:val="28"/>
  </w:num>
  <w:num w:numId="4" w16cid:durableId="1323847401">
    <w:abstractNumId w:val="24"/>
  </w:num>
  <w:num w:numId="5" w16cid:durableId="867835916">
    <w:abstractNumId w:val="12"/>
  </w:num>
  <w:num w:numId="6" w16cid:durableId="216747094">
    <w:abstractNumId w:val="33"/>
  </w:num>
  <w:num w:numId="7" w16cid:durableId="1845584563">
    <w:abstractNumId w:val="18"/>
  </w:num>
  <w:num w:numId="8" w16cid:durableId="1235240898">
    <w:abstractNumId w:val="11"/>
  </w:num>
  <w:num w:numId="9" w16cid:durableId="313949799">
    <w:abstractNumId w:val="4"/>
  </w:num>
  <w:num w:numId="10" w16cid:durableId="1038090299">
    <w:abstractNumId w:val="26"/>
  </w:num>
  <w:num w:numId="11" w16cid:durableId="1857620018">
    <w:abstractNumId w:val="1"/>
  </w:num>
  <w:num w:numId="12" w16cid:durableId="276523656">
    <w:abstractNumId w:val="31"/>
  </w:num>
  <w:num w:numId="13" w16cid:durableId="11997202">
    <w:abstractNumId w:val="2"/>
  </w:num>
  <w:num w:numId="14" w16cid:durableId="1904172090">
    <w:abstractNumId w:val="13"/>
  </w:num>
  <w:num w:numId="15" w16cid:durableId="901796286">
    <w:abstractNumId w:val="36"/>
  </w:num>
  <w:num w:numId="16" w16cid:durableId="1268080579">
    <w:abstractNumId w:val="5"/>
  </w:num>
  <w:num w:numId="17" w16cid:durableId="1843424701">
    <w:abstractNumId w:val="9"/>
  </w:num>
  <w:num w:numId="18" w16cid:durableId="597107150">
    <w:abstractNumId w:val="7"/>
  </w:num>
  <w:num w:numId="19" w16cid:durableId="1673678557">
    <w:abstractNumId w:val="20"/>
  </w:num>
  <w:num w:numId="20" w16cid:durableId="1413695506">
    <w:abstractNumId w:val="19"/>
  </w:num>
  <w:num w:numId="21" w16cid:durableId="1078527014">
    <w:abstractNumId w:val="3"/>
  </w:num>
  <w:num w:numId="22" w16cid:durableId="1380545016">
    <w:abstractNumId w:val="17"/>
  </w:num>
  <w:num w:numId="23" w16cid:durableId="1511481963">
    <w:abstractNumId w:val="8"/>
  </w:num>
  <w:num w:numId="24" w16cid:durableId="1912696595">
    <w:abstractNumId w:val="15"/>
  </w:num>
  <w:num w:numId="25" w16cid:durableId="1166437572">
    <w:abstractNumId w:val="35"/>
  </w:num>
  <w:num w:numId="26" w16cid:durableId="1226254579">
    <w:abstractNumId w:val="6"/>
  </w:num>
  <w:num w:numId="27" w16cid:durableId="67269788">
    <w:abstractNumId w:val="29"/>
  </w:num>
  <w:num w:numId="28" w16cid:durableId="1037969264">
    <w:abstractNumId w:val="10"/>
  </w:num>
  <w:num w:numId="29" w16cid:durableId="1290555913">
    <w:abstractNumId w:val="30"/>
  </w:num>
  <w:num w:numId="30" w16cid:durableId="1943679855">
    <w:abstractNumId w:val="0"/>
  </w:num>
  <w:num w:numId="31" w16cid:durableId="2071343539">
    <w:abstractNumId w:val="25"/>
  </w:num>
  <w:num w:numId="32" w16cid:durableId="214968690">
    <w:abstractNumId w:val="22"/>
  </w:num>
  <w:num w:numId="33" w16cid:durableId="1616060196">
    <w:abstractNumId w:val="34"/>
  </w:num>
  <w:num w:numId="34" w16cid:durableId="1887138955">
    <w:abstractNumId w:val="14"/>
  </w:num>
  <w:num w:numId="35" w16cid:durableId="1908176705">
    <w:abstractNumId w:val="27"/>
  </w:num>
  <w:num w:numId="36" w16cid:durableId="460196427">
    <w:abstractNumId w:val="16"/>
  </w:num>
  <w:num w:numId="37" w16cid:durableId="604075432">
    <w:abstractNumId w:val="3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inburne, Brian [UK]">
    <w15:presenceInfo w15:providerId="AD" w15:userId="S-1-5-21-2837732153-2974187498-1075861067-8179"/>
  </w15:person>
  <w15:person w15:author="Brian Swinburne">
    <w15:presenceInfo w15:providerId="Windows Live" w15:userId="a9a9c17f3906e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mirrorMargins/>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4096" w:nlCheck="1" w:checkStyle="0"/>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W" w:val="Ni80LzIwMjQgZGF2aWQucy5iZXJyeUBqcGwubmFzYS5nb3Y="/>
  </w:docVars>
  <w:rsids>
    <w:rsidRoot w:val="009235E5"/>
    <w:rsid w:val="00000BB9"/>
    <w:rsid w:val="00001450"/>
    <w:rsid w:val="00001F50"/>
    <w:rsid w:val="00004D2F"/>
    <w:rsid w:val="000100A0"/>
    <w:rsid w:val="0001697A"/>
    <w:rsid w:val="00022121"/>
    <w:rsid w:val="00024B8C"/>
    <w:rsid w:val="0003073A"/>
    <w:rsid w:val="00031ADD"/>
    <w:rsid w:val="00032D0B"/>
    <w:rsid w:val="00033AA5"/>
    <w:rsid w:val="000355C2"/>
    <w:rsid w:val="0003572C"/>
    <w:rsid w:val="000358C9"/>
    <w:rsid w:val="00036856"/>
    <w:rsid w:val="000368F6"/>
    <w:rsid w:val="00037685"/>
    <w:rsid w:val="00041B8B"/>
    <w:rsid w:val="000423B5"/>
    <w:rsid w:val="000424A6"/>
    <w:rsid w:val="00043BE2"/>
    <w:rsid w:val="00044367"/>
    <w:rsid w:val="00050950"/>
    <w:rsid w:val="000510A5"/>
    <w:rsid w:val="00052189"/>
    <w:rsid w:val="000554D0"/>
    <w:rsid w:val="00057499"/>
    <w:rsid w:val="000601A5"/>
    <w:rsid w:val="000613C0"/>
    <w:rsid w:val="00061EBA"/>
    <w:rsid w:val="0006230C"/>
    <w:rsid w:val="000628D5"/>
    <w:rsid w:val="00062F0A"/>
    <w:rsid w:val="000637CC"/>
    <w:rsid w:val="00071757"/>
    <w:rsid w:val="0007760F"/>
    <w:rsid w:val="00081B09"/>
    <w:rsid w:val="0008269C"/>
    <w:rsid w:val="00082E75"/>
    <w:rsid w:val="00084880"/>
    <w:rsid w:val="00084CCA"/>
    <w:rsid w:val="000909D5"/>
    <w:rsid w:val="00090A26"/>
    <w:rsid w:val="000918C6"/>
    <w:rsid w:val="00093F45"/>
    <w:rsid w:val="00095691"/>
    <w:rsid w:val="00096F29"/>
    <w:rsid w:val="00096FB6"/>
    <w:rsid w:val="000A5431"/>
    <w:rsid w:val="000B043A"/>
    <w:rsid w:val="000B3AC4"/>
    <w:rsid w:val="000B4BD3"/>
    <w:rsid w:val="000B5A11"/>
    <w:rsid w:val="000B7543"/>
    <w:rsid w:val="000C38A1"/>
    <w:rsid w:val="000D391A"/>
    <w:rsid w:val="000D4B32"/>
    <w:rsid w:val="000E2D6E"/>
    <w:rsid w:val="000E3BAC"/>
    <w:rsid w:val="000E56F9"/>
    <w:rsid w:val="000E67EE"/>
    <w:rsid w:val="000E7954"/>
    <w:rsid w:val="000F22AA"/>
    <w:rsid w:val="000F3C3C"/>
    <w:rsid w:val="000F7810"/>
    <w:rsid w:val="00100062"/>
    <w:rsid w:val="001022F5"/>
    <w:rsid w:val="001033FC"/>
    <w:rsid w:val="00103A48"/>
    <w:rsid w:val="001061E5"/>
    <w:rsid w:val="00106543"/>
    <w:rsid w:val="0010773B"/>
    <w:rsid w:val="0011611D"/>
    <w:rsid w:val="001161C5"/>
    <w:rsid w:val="00123056"/>
    <w:rsid w:val="0012478C"/>
    <w:rsid w:val="001248FA"/>
    <w:rsid w:val="001314DD"/>
    <w:rsid w:val="0013297D"/>
    <w:rsid w:val="00133F28"/>
    <w:rsid w:val="00134818"/>
    <w:rsid w:val="00141DCE"/>
    <w:rsid w:val="0014214D"/>
    <w:rsid w:val="001432DD"/>
    <w:rsid w:val="00143BDE"/>
    <w:rsid w:val="00153631"/>
    <w:rsid w:val="00155C8D"/>
    <w:rsid w:val="00155D73"/>
    <w:rsid w:val="00156687"/>
    <w:rsid w:val="0015795F"/>
    <w:rsid w:val="00160571"/>
    <w:rsid w:val="00160943"/>
    <w:rsid w:val="00163AE3"/>
    <w:rsid w:val="001649D6"/>
    <w:rsid w:val="001654F6"/>
    <w:rsid w:val="001669C3"/>
    <w:rsid w:val="00170354"/>
    <w:rsid w:val="00172E8B"/>
    <w:rsid w:val="00173CF0"/>
    <w:rsid w:val="001747ED"/>
    <w:rsid w:val="0017566B"/>
    <w:rsid w:val="00175A5A"/>
    <w:rsid w:val="001765DB"/>
    <w:rsid w:val="00180651"/>
    <w:rsid w:val="001809E0"/>
    <w:rsid w:val="00181FE4"/>
    <w:rsid w:val="00182ADB"/>
    <w:rsid w:val="00182C2A"/>
    <w:rsid w:val="00182F89"/>
    <w:rsid w:val="001833E2"/>
    <w:rsid w:val="00184991"/>
    <w:rsid w:val="00186148"/>
    <w:rsid w:val="00186D1E"/>
    <w:rsid w:val="00187DDD"/>
    <w:rsid w:val="0019136B"/>
    <w:rsid w:val="00191437"/>
    <w:rsid w:val="001915B5"/>
    <w:rsid w:val="0019492A"/>
    <w:rsid w:val="00194C95"/>
    <w:rsid w:val="0019600F"/>
    <w:rsid w:val="001962EC"/>
    <w:rsid w:val="00197D4B"/>
    <w:rsid w:val="001A0F77"/>
    <w:rsid w:val="001A18E3"/>
    <w:rsid w:val="001A1BD3"/>
    <w:rsid w:val="001A229B"/>
    <w:rsid w:val="001B12D5"/>
    <w:rsid w:val="001B2E4E"/>
    <w:rsid w:val="001C133C"/>
    <w:rsid w:val="001C3F29"/>
    <w:rsid w:val="001C4744"/>
    <w:rsid w:val="001C5EEA"/>
    <w:rsid w:val="001C7B56"/>
    <w:rsid w:val="001D0834"/>
    <w:rsid w:val="001D0E34"/>
    <w:rsid w:val="001D2D65"/>
    <w:rsid w:val="001D33A5"/>
    <w:rsid w:val="001D3A97"/>
    <w:rsid w:val="001D5D62"/>
    <w:rsid w:val="001E08A2"/>
    <w:rsid w:val="001E319A"/>
    <w:rsid w:val="001E3215"/>
    <w:rsid w:val="001F092D"/>
    <w:rsid w:val="001F0C43"/>
    <w:rsid w:val="001F52C1"/>
    <w:rsid w:val="001F63E6"/>
    <w:rsid w:val="001F71F8"/>
    <w:rsid w:val="001F7DE1"/>
    <w:rsid w:val="001F7E65"/>
    <w:rsid w:val="00200179"/>
    <w:rsid w:val="00204354"/>
    <w:rsid w:val="00206292"/>
    <w:rsid w:val="00207DCD"/>
    <w:rsid w:val="00211D1A"/>
    <w:rsid w:val="00212222"/>
    <w:rsid w:val="00212B52"/>
    <w:rsid w:val="00213CE6"/>
    <w:rsid w:val="00216CA2"/>
    <w:rsid w:val="00217FCC"/>
    <w:rsid w:val="00221315"/>
    <w:rsid w:val="00224745"/>
    <w:rsid w:val="0022520E"/>
    <w:rsid w:val="00227266"/>
    <w:rsid w:val="00230178"/>
    <w:rsid w:val="00230DF8"/>
    <w:rsid w:val="00234ADE"/>
    <w:rsid w:val="00234C93"/>
    <w:rsid w:val="00236BC7"/>
    <w:rsid w:val="0024227B"/>
    <w:rsid w:val="00243FB7"/>
    <w:rsid w:val="00250A7F"/>
    <w:rsid w:val="00250BDD"/>
    <w:rsid w:val="002524A3"/>
    <w:rsid w:val="00252DC1"/>
    <w:rsid w:val="002539AD"/>
    <w:rsid w:val="00257AAB"/>
    <w:rsid w:val="002604DB"/>
    <w:rsid w:val="002615FC"/>
    <w:rsid w:val="00263E4B"/>
    <w:rsid w:val="00263F08"/>
    <w:rsid w:val="00264EF6"/>
    <w:rsid w:val="0027018D"/>
    <w:rsid w:val="0027196A"/>
    <w:rsid w:val="0027359A"/>
    <w:rsid w:val="0027375A"/>
    <w:rsid w:val="0027512D"/>
    <w:rsid w:val="002756E8"/>
    <w:rsid w:val="002804EE"/>
    <w:rsid w:val="002817F1"/>
    <w:rsid w:val="002822E2"/>
    <w:rsid w:val="00282EE3"/>
    <w:rsid w:val="0028409E"/>
    <w:rsid w:val="00286664"/>
    <w:rsid w:val="00287C85"/>
    <w:rsid w:val="00290277"/>
    <w:rsid w:val="00290C35"/>
    <w:rsid w:val="00293E90"/>
    <w:rsid w:val="0029644B"/>
    <w:rsid w:val="00297B60"/>
    <w:rsid w:val="002A2F2E"/>
    <w:rsid w:val="002A3945"/>
    <w:rsid w:val="002A50BA"/>
    <w:rsid w:val="002A6105"/>
    <w:rsid w:val="002A68AF"/>
    <w:rsid w:val="002A6D38"/>
    <w:rsid w:val="002A73CF"/>
    <w:rsid w:val="002B1ABD"/>
    <w:rsid w:val="002B3BA2"/>
    <w:rsid w:val="002B5D4B"/>
    <w:rsid w:val="002B6F8F"/>
    <w:rsid w:val="002B7E6F"/>
    <w:rsid w:val="002C1858"/>
    <w:rsid w:val="002C2C4F"/>
    <w:rsid w:val="002C3112"/>
    <w:rsid w:val="002C49B0"/>
    <w:rsid w:val="002C4D6F"/>
    <w:rsid w:val="002C6DA2"/>
    <w:rsid w:val="002C75AC"/>
    <w:rsid w:val="002C7F80"/>
    <w:rsid w:val="002D2770"/>
    <w:rsid w:val="002D3470"/>
    <w:rsid w:val="002D3779"/>
    <w:rsid w:val="002D4B4D"/>
    <w:rsid w:val="002D5473"/>
    <w:rsid w:val="002D5C96"/>
    <w:rsid w:val="002D7163"/>
    <w:rsid w:val="002D7CB5"/>
    <w:rsid w:val="002E27E1"/>
    <w:rsid w:val="002E4B62"/>
    <w:rsid w:val="002E52F6"/>
    <w:rsid w:val="002E5E81"/>
    <w:rsid w:val="002E7B81"/>
    <w:rsid w:val="002F02BC"/>
    <w:rsid w:val="002F2352"/>
    <w:rsid w:val="002F3705"/>
    <w:rsid w:val="002F3871"/>
    <w:rsid w:val="002F4244"/>
    <w:rsid w:val="002F5192"/>
    <w:rsid w:val="002F5D14"/>
    <w:rsid w:val="00300473"/>
    <w:rsid w:val="00300530"/>
    <w:rsid w:val="00300A22"/>
    <w:rsid w:val="00300BC2"/>
    <w:rsid w:val="0030278D"/>
    <w:rsid w:val="003051B7"/>
    <w:rsid w:val="00305B4B"/>
    <w:rsid w:val="00305E57"/>
    <w:rsid w:val="00307F11"/>
    <w:rsid w:val="0031016F"/>
    <w:rsid w:val="003102F7"/>
    <w:rsid w:val="00311169"/>
    <w:rsid w:val="0031333D"/>
    <w:rsid w:val="003156B4"/>
    <w:rsid w:val="003175F8"/>
    <w:rsid w:val="00321AB1"/>
    <w:rsid w:val="00321DBC"/>
    <w:rsid w:val="00325A41"/>
    <w:rsid w:val="003278D9"/>
    <w:rsid w:val="00331010"/>
    <w:rsid w:val="003320FC"/>
    <w:rsid w:val="00332148"/>
    <w:rsid w:val="00333022"/>
    <w:rsid w:val="00333C42"/>
    <w:rsid w:val="0033537A"/>
    <w:rsid w:val="00336700"/>
    <w:rsid w:val="0034002B"/>
    <w:rsid w:val="00341836"/>
    <w:rsid w:val="0034339A"/>
    <w:rsid w:val="00343A0E"/>
    <w:rsid w:val="0034555A"/>
    <w:rsid w:val="00346769"/>
    <w:rsid w:val="003467F5"/>
    <w:rsid w:val="00346C2F"/>
    <w:rsid w:val="00346E9E"/>
    <w:rsid w:val="00352D76"/>
    <w:rsid w:val="00353C55"/>
    <w:rsid w:val="00354121"/>
    <w:rsid w:val="003553E9"/>
    <w:rsid w:val="00356182"/>
    <w:rsid w:val="00356659"/>
    <w:rsid w:val="00357482"/>
    <w:rsid w:val="003646CE"/>
    <w:rsid w:val="00365508"/>
    <w:rsid w:val="00365C38"/>
    <w:rsid w:val="00365FB4"/>
    <w:rsid w:val="00366086"/>
    <w:rsid w:val="003666BD"/>
    <w:rsid w:val="00366CBC"/>
    <w:rsid w:val="00366F2E"/>
    <w:rsid w:val="00367465"/>
    <w:rsid w:val="00370AB1"/>
    <w:rsid w:val="00371B0F"/>
    <w:rsid w:val="0037236B"/>
    <w:rsid w:val="00372F92"/>
    <w:rsid w:val="00373E5C"/>
    <w:rsid w:val="00374A2D"/>
    <w:rsid w:val="00376D6C"/>
    <w:rsid w:val="00382C87"/>
    <w:rsid w:val="0038366A"/>
    <w:rsid w:val="003846B3"/>
    <w:rsid w:val="003849F7"/>
    <w:rsid w:val="00384F09"/>
    <w:rsid w:val="0038591B"/>
    <w:rsid w:val="0038605C"/>
    <w:rsid w:val="0038665B"/>
    <w:rsid w:val="00391011"/>
    <w:rsid w:val="00391DBA"/>
    <w:rsid w:val="003A1246"/>
    <w:rsid w:val="003A1732"/>
    <w:rsid w:val="003A3615"/>
    <w:rsid w:val="003A483F"/>
    <w:rsid w:val="003A567E"/>
    <w:rsid w:val="003A5A4A"/>
    <w:rsid w:val="003B1AF6"/>
    <w:rsid w:val="003B1CBA"/>
    <w:rsid w:val="003B22AB"/>
    <w:rsid w:val="003B5196"/>
    <w:rsid w:val="003B6C01"/>
    <w:rsid w:val="003B711B"/>
    <w:rsid w:val="003C11A1"/>
    <w:rsid w:val="003C3257"/>
    <w:rsid w:val="003C3A99"/>
    <w:rsid w:val="003C3EC5"/>
    <w:rsid w:val="003D0077"/>
    <w:rsid w:val="003D2A3A"/>
    <w:rsid w:val="003D3F2C"/>
    <w:rsid w:val="003D63E5"/>
    <w:rsid w:val="003E0792"/>
    <w:rsid w:val="003E4AAD"/>
    <w:rsid w:val="003F1FAE"/>
    <w:rsid w:val="003F225D"/>
    <w:rsid w:val="003F3C9A"/>
    <w:rsid w:val="003F5114"/>
    <w:rsid w:val="00400FFF"/>
    <w:rsid w:val="00401325"/>
    <w:rsid w:val="00401938"/>
    <w:rsid w:val="00401B35"/>
    <w:rsid w:val="00402634"/>
    <w:rsid w:val="00404CAB"/>
    <w:rsid w:val="004062F0"/>
    <w:rsid w:val="004063CF"/>
    <w:rsid w:val="00406F9A"/>
    <w:rsid w:val="00410F1F"/>
    <w:rsid w:val="00411D19"/>
    <w:rsid w:val="0041326F"/>
    <w:rsid w:val="00413629"/>
    <w:rsid w:val="00417465"/>
    <w:rsid w:val="0042053F"/>
    <w:rsid w:val="00420AD9"/>
    <w:rsid w:val="00421529"/>
    <w:rsid w:val="004215B6"/>
    <w:rsid w:val="00422608"/>
    <w:rsid w:val="004239B3"/>
    <w:rsid w:val="00427270"/>
    <w:rsid w:val="00431B6E"/>
    <w:rsid w:val="0043325E"/>
    <w:rsid w:val="004333B2"/>
    <w:rsid w:val="00434006"/>
    <w:rsid w:val="00434965"/>
    <w:rsid w:val="00435162"/>
    <w:rsid w:val="004353E2"/>
    <w:rsid w:val="00437F3E"/>
    <w:rsid w:val="00443322"/>
    <w:rsid w:val="00444664"/>
    <w:rsid w:val="00446EEE"/>
    <w:rsid w:val="0044736D"/>
    <w:rsid w:val="00447AB0"/>
    <w:rsid w:val="004504EC"/>
    <w:rsid w:val="004532FD"/>
    <w:rsid w:val="00454BFD"/>
    <w:rsid w:val="00454EF0"/>
    <w:rsid w:val="00456ABC"/>
    <w:rsid w:val="00457F49"/>
    <w:rsid w:val="00460ABC"/>
    <w:rsid w:val="004614C1"/>
    <w:rsid w:val="0046189F"/>
    <w:rsid w:val="00463B0F"/>
    <w:rsid w:val="00466BD9"/>
    <w:rsid w:val="0046758A"/>
    <w:rsid w:val="00467641"/>
    <w:rsid w:val="0047012E"/>
    <w:rsid w:val="004717DC"/>
    <w:rsid w:val="00473125"/>
    <w:rsid w:val="00475670"/>
    <w:rsid w:val="00480C56"/>
    <w:rsid w:val="004853BB"/>
    <w:rsid w:val="004917E4"/>
    <w:rsid w:val="00491B4A"/>
    <w:rsid w:val="00493EA5"/>
    <w:rsid w:val="00496BB0"/>
    <w:rsid w:val="004A1E80"/>
    <w:rsid w:val="004A29F8"/>
    <w:rsid w:val="004A400E"/>
    <w:rsid w:val="004A591F"/>
    <w:rsid w:val="004B0A9A"/>
    <w:rsid w:val="004B1307"/>
    <w:rsid w:val="004B21EE"/>
    <w:rsid w:val="004B52EF"/>
    <w:rsid w:val="004B7EAA"/>
    <w:rsid w:val="004C0F43"/>
    <w:rsid w:val="004C5097"/>
    <w:rsid w:val="004C5CCB"/>
    <w:rsid w:val="004C6808"/>
    <w:rsid w:val="004D1683"/>
    <w:rsid w:val="004D2504"/>
    <w:rsid w:val="004D3150"/>
    <w:rsid w:val="004D545E"/>
    <w:rsid w:val="004D7CA0"/>
    <w:rsid w:val="004E08D4"/>
    <w:rsid w:val="004E08E4"/>
    <w:rsid w:val="004E11A0"/>
    <w:rsid w:val="004E20E4"/>
    <w:rsid w:val="004E31A8"/>
    <w:rsid w:val="004F2916"/>
    <w:rsid w:val="004F331D"/>
    <w:rsid w:val="004F61D1"/>
    <w:rsid w:val="004F7811"/>
    <w:rsid w:val="005023CA"/>
    <w:rsid w:val="0050399A"/>
    <w:rsid w:val="00505327"/>
    <w:rsid w:val="00506407"/>
    <w:rsid w:val="00507989"/>
    <w:rsid w:val="005132A8"/>
    <w:rsid w:val="00513B36"/>
    <w:rsid w:val="005152BE"/>
    <w:rsid w:val="00515BC0"/>
    <w:rsid w:val="00515F05"/>
    <w:rsid w:val="00516D53"/>
    <w:rsid w:val="0052082E"/>
    <w:rsid w:val="0052134E"/>
    <w:rsid w:val="00521ABA"/>
    <w:rsid w:val="005222F2"/>
    <w:rsid w:val="005237E0"/>
    <w:rsid w:val="005247E5"/>
    <w:rsid w:val="00524C3F"/>
    <w:rsid w:val="00527196"/>
    <w:rsid w:val="00532D41"/>
    <w:rsid w:val="00534796"/>
    <w:rsid w:val="00536929"/>
    <w:rsid w:val="00537B42"/>
    <w:rsid w:val="00537FB4"/>
    <w:rsid w:val="00540411"/>
    <w:rsid w:val="00540DB9"/>
    <w:rsid w:val="00541AFD"/>
    <w:rsid w:val="00542677"/>
    <w:rsid w:val="0054341C"/>
    <w:rsid w:val="005437FB"/>
    <w:rsid w:val="0054430F"/>
    <w:rsid w:val="005455B5"/>
    <w:rsid w:val="00546756"/>
    <w:rsid w:val="0055042F"/>
    <w:rsid w:val="00550677"/>
    <w:rsid w:val="005506E2"/>
    <w:rsid w:val="00551930"/>
    <w:rsid w:val="00554DA1"/>
    <w:rsid w:val="00557995"/>
    <w:rsid w:val="005608B1"/>
    <w:rsid w:val="00562AA0"/>
    <w:rsid w:val="0056476A"/>
    <w:rsid w:val="0056564D"/>
    <w:rsid w:val="00566A06"/>
    <w:rsid w:val="00566B0A"/>
    <w:rsid w:val="00566D62"/>
    <w:rsid w:val="00567817"/>
    <w:rsid w:val="00570412"/>
    <w:rsid w:val="00570766"/>
    <w:rsid w:val="005729F0"/>
    <w:rsid w:val="00573780"/>
    <w:rsid w:val="00573872"/>
    <w:rsid w:val="005765FE"/>
    <w:rsid w:val="005805BF"/>
    <w:rsid w:val="005809D6"/>
    <w:rsid w:val="005821DD"/>
    <w:rsid w:val="00582365"/>
    <w:rsid w:val="0058324D"/>
    <w:rsid w:val="00583BB8"/>
    <w:rsid w:val="00585353"/>
    <w:rsid w:val="00591445"/>
    <w:rsid w:val="005947CD"/>
    <w:rsid w:val="00594D05"/>
    <w:rsid w:val="00594D53"/>
    <w:rsid w:val="00596A73"/>
    <w:rsid w:val="00597F8D"/>
    <w:rsid w:val="005A2288"/>
    <w:rsid w:val="005A2774"/>
    <w:rsid w:val="005A3C46"/>
    <w:rsid w:val="005A3F7F"/>
    <w:rsid w:val="005A46B2"/>
    <w:rsid w:val="005A552F"/>
    <w:rsid w:val="005B01B0"/>
    <w:rsid w:val="005B3082"/>
    <w:rsid w:val="005B32D4"/>
    <w:rsid w:val="005B3606"/>
    <w:rsid w:val="005B384A"/>
    <w:rsid w:val="005B38ED"/>
    <w:rsid w:val="005B3920"/>
    <w:rsid w:val="005B6247"/>
    <w:rsid w:val="005B6C39"/>
    <w:rsid w:val="005C0330"/>
    <w:rsid w:val="005C1E8A"/>
    <w:rsid w:val="005C22AB"/>
    <w:rsid w:val="005C2409"/>
    <w:rsid w:val="005C3AA4"/>
    <w:rsid w:val="005C3EB1"/>
    <w:rsid w:val="005C4512"/>
    <w:rsid w:val="005C5DB1"/>
    <w:rsid w:val="005C6B28"/>
    <w:rsid w:val="005D0E7B"/>
    <w:rsid w:val="005D19A6"/>
    <w:rsid w:val="005D2126"/>
    <w:rsid w:val="005D5E8E"/>
    <w:rsid w:val="005D6315"/>
    <w:rsid w:val="005E1416"/>
    <w:rsid w:val="005E3D6F"/>
    <w:rsid w:val="005E526B"/>
    <w:rsid w:val="005E5DC4"/>
    <w:rsid w:val="005E6428"/>
    <w:rsid w:val="005E66AB"/>
    <w:rsid w:val="005E6ABB"/>
    <w:rsid w:val="005F096B"/>
    <w:rsid w:val="005F0ED0"/>
    <w:rsid w:val="005F1477"/>
    <w:rsid w:val="005F50AE"/>
    <w:rsid w:val="005F59DA"/>
    <w:rsid w:val="005F5E57"/>
    <w:rsid w:val="00602ACD"/>
    <w:rsid w:val="00605AE0"/>
    <w:rsid w:val="0060604C"/>
    <w:rsid w:val="00606054"/>
    <w:rsid w:val="00606C35"/>
    <w:rsid w:val="00607EA8"/>
    <w:rsid w:val="006100F7"/>
    <w:rsid w:val="00611FAA"/>
    <w:rsid w:val="00612413"/>
    <w:rsid w:val="00615D2F"/>
    <w:rsid w:val="00615D42"/>
    <w:rsid w:val="00616F86"/>
    <w:rsid w:val="006268E5"/>
    <w:rsid w:val="00626B1E"/>
    <w:rsid w:val="00626BE2"/>
    <w:rsid w:val="00627B1B"/>
    <w:rsid w:val="00630D9C"/>
    <w:rsid w:val="00630F25"/>
    <w:rsid w:val="0063286C"/>
    <w:rsid w:val="00632EFD"/>
    <w:rsid w:val="00634B50"/>
    <w:rsid w:val="006361E5"/>
    <w:rsid w:val="00636FC4"/>
    <w:rsid w:val="00641887"/>
    <w:rsid w:val="00641BE7"/>
    <w:rsid w:val="00641DF9"/>
    <w:rsid w:val="00644935"/>
    <w:rsid w:val="00644D83"/>
    <w:rsid w:val="00650E0A"/>
    <w:rsid w:val="0065387B"/>
    <w:rsid w:val="00656491"/>
    <w:rsid w:val="00657BA9"/>
    <w:rsid w:val="00664598"/>
    <w:rsid w:val="006657D9"/>
    <w:rsid w:val="00665922"/>
    <w:rsid w:val="00665B99"/>
    <w:rsid w:val="00667C84"/>
    <w:rsid w:val="00670F50"/>
    <w:rsid w:val="006712AD"/>
    <w:rsid w:val="00671573"/>
    <w:rsid w:val="0067252B"/>
    <w:rsid w:val="0067294A"/>
    <w:rsid w:val="00675D27"/>
    <w:rsid w:val="00677DE8"/>
    <w:rsid w:val="0068034B"/>
    <w:rsid w:val="00680B3F"/>
    <w:rsid w:val="00685688"/>
    <w:rsid w:val="00686000"/>
    <w:rsid w:val="00686607"/>
    <w:rsid w:val="00694305"/>
    <w:rsid w:val="006A1D74"/>
    <w:rsid w:val="006A2AE5"/>
    <w:rsid w:val="006A457C"/>
    <w:rsid w:val="006A50AB"/>
    <w:rsid w:val="006A55C1"/>
    <w:rsid w:val="006A749C"/>
    <w:rsid w:val="006A7967"/>
    <w:rsid w:val="006B46C9"/>
    <w:rsid w:val="006B4806"/>
    <w:rsid w:val="006B485E"/>
    <w:rsid w:val="006C0459"/>
    <w:rsid w:val="006C2E9A"/>
    <w:rsid w:val="006C3CA8"/>
    <w:rsid w:val="006D0DB8"/>
    <w:rsid w:val="006D105E"/>
    <w:rsid w:val="006D28C5"/>
    <w:rsid w:val="006D2F0B"/>
    <w:rsid w:val="006D6C5C"/>
    <w:rsid w:val="006D7B1F"/>
    <w:rsid w:val="006E58DD"/>
    <w:rsid w:val="006E6EDF"/>
    <w:rsid w:val="006F0B0D"/>
    <w:rsid w:val="006F1CCE"/>
    <w:rsid w:val="006F2AC6"/>
    <w:rsid w:val="006F2C79"/>
    <w:rsid w:val="006F50C0"/>
    <w:rsid w:val="006F519D"/>
    <w:rsid w:val="00700014"/>
    <w:rsid w:val="0070038D"/>
    <w:rsid w:val="00701C26"/>
    <w:rsid w:val="00703254"/>
    <w:rsid w:val="00704603"/>
    <w:rsid w:val="00704BBB"/>
    <w:rsid w:val="007100BE"/>
    <w:rsid w:val="007136A6"/>
    <w:rsid w:val="007156BB"/>
    <w:rsid w:val="00715CC6"/>
    <w:rsid w:val="00720C64"/>
    <w:rsid w:val="007216BA"/>
    <w:rsid w:val="007226D2"/>
    <w:rsid w:val="00730324"/>
    <w:rsid w:val="00731990"/>
    <w:rsid w:val="00732AAC"/>
    <w:rsid w:val="00736545"/>
    <w:rsid w:val="00741731"/>
    <w:rsid w:val="007421B4"/>
    <w:rsid w:val="00742206"/>
    <w:rsid w:val="007429B6"/>
    <w:rsid w:val="00743212"/>
    <w:rsid w:val="00744F0E"/>
    <w:rsid w:val="00745A3E"/>
    <w:rsid w:val="00745EF3"/>
    <w:rsid w:val="00747DFE"/>
    <w:rsid w:val="00750EB4"/>
    <w:rsid w:val="00751934"/>
    <w:rsid w:val="00752016"/>
    <w:rsid w:val="007528EC"/>
    <w:rsid w:val="007548A9"/>
    <w:rsid w:val="00755E24"/>
    <w:rsid w:val="007604C1"/>
    <w:rsid w:val="00761B33"/>
    <w:rsid w:val="00762B53"/>
    <w:rsid w:val="0076311F"/>
    <w:rsid w:val="00764454"/>
    <w:rsid w:val="00771201"/>
    <w:rsid w:val="00771699"/>
    <w:rsid w:val="00771D0F"/>
    <w:rsid w:val="00772C87"/>
    <w:rsid w:val="00774D93"/>
    <w:rsid w:val="007772B6"/>
    <w:rsid w:val="00780088"/>
    <w:rsid w:val="00780F4D"/>
    <w:rsid w:val="00786437"/>
    <w:rsid w:val="00786DD4"/>
    <w:rsid w:val="00787880"/>
    <w:rsid w:val="007906DE"/>
    <w:rsid w:val="00790AA0"/>
    <w:rsid w:val="00791271"/>
    <w:rsid w:val="007917FA"/>
    <w:rsid w:val="00794340"/>
    <w:rsid w:val="00796122"/>
    <w:rsid w:val="007A1FAD"/>
    <w:rsid w:val="007A324C"/>
    <w:rsid w:val="007B0238"/>
    <w:rsid w:val="007B3D0E"/>
    <w:rsid w:val="007B4D26"/>
    <w:rsid w:val="007B64A5"/>
    <w:rsid w:val="007B6FB2"/>
    <w:rsid w:val="007C1E3D"/>
    <w:rsid w:val="007C1FC9"/>
    <w:rsid w:val="007C3121"/>
    <w:rsid w:val="007C44B4"/>
    <w:rsid w:val="007C5336"/>
    <w:rsid w:val="007C6760"/>
    <w:rsid w:val="007D07EC"/>
    <w:rsid w:val="007D242A"/>
    <w:rsid w:val="007D52F0"/>
    <w:rsid w:val="007D65C8"/>
    <w:rsid w:val="007E0F29"/>
    <w:rsid w:val="007E33F6"/>
    <w:rsid w:val="007E396E"/>
    <w:rsid w:val="007F16C5"/>
    <w:rsid w:val="007F3B35"/>
    <w:rsid w:val="007F43F8"/>
    <w:rsid w:val="007F4773"/>
    <w:rsid w:val="007F49B3"/>
    <w:rsid w:val="007F5728"/>
    <w:rsid w:val="007F6976"/>
    <w:rsid w:val="007F70A9"/>
    <w:rsid w:val="008009C4"/>
    <w:rsid w:val="00801048"/>
    <w:rsid w:val="00801793"/>
    <w:rsid w:val="00802611"/>
    <w:rsid w:val="00802CA3"/>
    <w:rsid w:val="008048B1"/>
    <w:rsid w:val="00807208"/>
    <w:rsid w:val="00810463"/>
    <w:rsid w:val="00816AD7"/>
    <w:rsid w:val="00820950"/>
    <w:rsid w:val="008209B5"/>
    <w:rsid w:val="008215C6"/>
    <w:rsid w:val="00821D60"/>
    <w:rsid w:val="008223FD"/>
    <w:rsid w:val="008229A9"/>
    <w:rsid w:val="00823D69"/>
    <w:rsid w:val="008264C4"/>
    <w:rsid w:val="008276B0"/>
    <w:rsid w:val="00831B58"/>
    <w:rsid w:val="00831E19"/>
    <w:rsid w:val="0083393E"/>
    <w:rsid w:val="00834369"/>
    <w:rsid w:val="00834E35"/>
    <w:rsid w:val="00835972"/>
    <w:rsid w:val="008367EA"/>
    <w:rsid w:val="008439E2"/>
    <w:rsid w:val="00843C34"/>
    <w:rsid w:val="00847448"/>
    <w:rsid w:val="00851280"/>
    <w:rsid w:val="00852D24"/>
    <w:rsid w:val="00854DB7"/>
    <w:rsid w:val="00854E43"/>
    <w:rsid w:val="00854E4A"/>
    <w:rsid w:val="008550AD"/>
    <w:rsid w:val="00856229"/>
    <w:rsid w:val="008564C5"/>
    <w:rsid w:val="008579FC"/>
    <w:rsid w:val="00860652"/>
    <w:rsid w:val="00860997"/>
    <w:rsid w:val="008624F9"/>
    <w:rsid w:val="008634EA"/>
    <w:rsid w:val="00871A4A"/>
    <w:rsid w:val="00874ECC"/>
    <w:rsid w:val="008765BB"/>
    <w:rsid w:val="00876885"/>
    <w:rsid w:val="008838DF"/>
    <w:rsid w:val="00883BCF"/>
    <w:rsid w:val="00883E2F"/>
    <w:rsid w:val="00884021"/>
    <w:rsid w:val="008841A8"/>
    <w:rsid w:val="0089085D"/>
    <w:rsid w:val="008929F6"/>
    <w:rsid w:val="008941DB"/>
    <w:rsid w:val="00895C9B"/>
    <w:rsid w:val="00897778"/>
    <w:rsid w:val="008A1295"/>
    <w:rsid w:val="008A3F11"/>
    <w:rsid w:val="008A47AB"/>
    <w:rsid w:val="008A62C6"/>
    <w:rsid w:val="008B1DB0"/>
    <w:rsid w:val="008B1E4F"/>
    <w:rsid w:val="008B20EB"/>
    <w:rsid w:val="008B2E43"/>
    <w:rsid w:val="008B412D"/>
    <w:rsid w:val="008C017B"/>
    <w:rsid w:val="008C04D6"/>
    <w:rsid w:val="008C15BB"/>
    <w:rsid w:val="008C3742"/>
    <w:rsid w:val="008C5924"/>
    <w:rsid w:val="008C6C52"/>
    <w:rsid w:val="008C6D25"/>
    <w:rsid w:val="008D112E"/>
    <w:rsid w:val="008D1957"/>
    <w:rsid w:val="008D1C1A"/>
    <w:rsid w:val="008D1EC5"/>
    <w:rsid w:val="008D1F0A"/>
    <w:rsid w:val="008D5873"/>
    <w:rsid w:val="008D688D"/>
    <w:rsid w:val="008E0FCD"/>
    <w:rsid w:val="008E15DE"/>
    <w:rsid w:val="008E1BC9"/>
    <w:rsid w:val="008E2E2E"/>
    <w:rsid w:val="008E3BC0"/>
    <w:rsid w:val="008E70FD"/>
    <w:rsid w:val="008F1A38"/>
    <w:rsid w:val="008F2FD0"/>
    <w:rsid w:val="008F4B0A"/>
    <w:rsid w:val="008F4F7D"/>
    <w:rsid w:val="008F510B"/>
    <w:rsid w:val="0090156F"/>
    <w:rsid w:val="00903882"/>
    <w:rsid w:val="00907755"/>
    <w:rsid w:val="00910D7C"/>
    <w:rsid w:val="00912B29"/>
    <w:rsid w:val="00913B6A"/>
    <w:rsid w:val="00922387"/>
    <w:rsid w:val="00922A20"/>
    <w:rsid w:val="00922BCC"/>
    <w:rsid w:val="00922D7C"/>
    <w:rsid w:val="009235E5"/>
    <w:rsid w:val="00923992"/>
    <w:rsid w:val="00925FC2"/>
    <w:rsid w:val="00927B38"/>
    <w:rsid w:val="009306DD"/>
    <w:rsid w:val="0093072A"/>
    <w:rsid w:val="009322F2"/>
    <w:rsid w:val="00932C9A"/>
    <w:rsid w:val="00933083"/>
    <w:rsid w:val="00942A2D"/>
    <w:rsid w:val="00951415"/>
    <w:rsid w:val="009533BC"/>
    <w:rsid w:val="009548EC"/>
    <w:rsid w:val="00954FA8"/>
    <w:rsid w:val="00955687"/>
    <w:rsid w:val="0095577C"/>
    <w:rsid w:val="00956255"/>
    <w:rsid w:val="009569A6"/>
    <w:rsid w:val="00960DEA"/>
    <w:rsid w:val="00970DCD"/>
    <w:rsid w:val="0097283F"/>
    <w:rsid w:val="0097724B"/>
    <w:rsid w:val="00980DEC"/>
    <w:rsid w:val="009817A2"/>
    <w:rsid w:val="00984D38"/>
    <w:rsid w:val="00985A7B"/>
    <w:rsid w:val="00990C79"/>
    <w:rsid w:val="00991174"/>
    <w:rsid w:val="009916C5"/>
    <w:rsid w:val="0099184E"/>
    <w:rsid w:val="00991E5F"/>
    <w:rsid w:val="00991FFB"/>
    <w:rsid w:val="00992F05"/>
    <w:rsid w:val="0099301B"/>
    <w:rsid w:val="00993234"/>
    <w:rsid w:val="00995545"/>
    <w:rsid w:val="009956AF"/>
    <w:rsid w:val="00995844"/>
    <w:rsid w:val="00995A1F"/>
    <w:rsid w:val="00996262"/>
    <w:rsid w:val="00996310"/>
    <w:rsid w:val="009A0955"/>
    <w:rsid w:val="009A0BDC"/>
    <w:rsid w:val="009A2544"/>
    <w:rsid w:val="009A301D"/>
    <w:rsid w:val="009A42D4"/>
    <w:rsid w:val="009A56DD"/>
    <w:rsid w:val="009B0B6A"/>
    <w:rsid w:val="009B0FB7"/>
    <w:rsid w:val="009B38BD"/>
    <w:rsid w:val="009B50D4"/>
    <w:rsid w:val="009B5B51"/>
    <w:rsid w:val="009B5DE7"/>
    <w:rsid w:val="009B7A59"/>
    <w:rsid w:val="009C2229"/>
    <w:rsid w:val="009C2FF5"/>
    <w:rsid w:val="009C346D"/>
    <w:rsid w:val="009D01F2"/>
    <w:rsid w:val="009D14B7"/>
    <w:rsid w:val="009D1A4B"/>
    <w:rsid w:val="009D1B28"/>
    <w:rsid w:val="009D2E17"/>
    <w:rsid w:val="009D6596"/>
    <w:rsid w:val="009D74CE"/>
    <w:rsid w:val="009E042A"/>
    <w:rsid w:val="009E341D"/>
    <w:rsid w:val="009E5258"/>
    <w:rsid w:val="009E5BC1"/>
    <w:rsid w:val="009E6295"/>
    <w:rsid w:val="009F0E4A"/>
    <w:rsid w:val="009F1527"/>
    <w:rsid w:val="009F1F41"/>
    <w:rsid w:val="009F221A"/>
    <w:rsid w:val="009F68DB"/>
    <w:rsid w:val="009F7307"/>
    <w:rsid w:val="009F76E5"/>
    <w:rsid w:val="009F7D03"/>
    <w:rsid w:val="009F7EE8"/>
    <w:rsid w:val="00A003B0"/>
    <w:rsid w:val="00A0254C"/>
    <w:rsid w:val="00A02758"/>
    <w:rsid w:val="00A04104"/>
    <w:rsid w:val="00A04792"/>
    <w:rsid w:val="00A05E66"/>
    <w:rsid w:val="00A06548"/>
    <w:rsid w:val="00A06873"/>
    <w:rsid w:val="00A078FE"/>
    <w:rsid w:val="00A10A1D"/>
    <w:rsid w:val="00A11753"/>
    <w:rsid w:val="00A160D2"/>
    <w:rsid w:val="00A1687B"/>
    <w:rsid w:val="00A16B30"/>
    <w:rsid w:val="00A20097"/>
    <w:rsid w:val="00A21814"/>
    <w:rsid w:val="00A244D9"/>
    <w:rsid w:val="00A25505"/>
    <w:rsid w:val="00A25F87"/>
    <w:rsid w:val="00A26C60"/>
    <w:rsid w:val="00A3228D"/>
    <w:rsid w:val="00A37F24"/>
    <w:rsid w:val="00A40D56"/>
    <w:rsid w:val="00A43030"/>
    <w:rsid w:val="00A43B94"/>
    <w:rsid w:val="00A44B62"/>
    <w:rsid w:val="00A4535B"/>
    <w:rsid w:val="00A50D8A"/>
    <w:rsid w:val="00A52655"/>
    <w:rsid w:val="00A54940"/>
    <w:rsid w:val="00A55FDA"/>
    <w:rsid w:val="00A56711"/>
    <w:rsid w:val="00A57594"/>
    <w:rsid w:val="00A57776"/>
    <w:rsid w:val="00A609CA"/>
    <w:rsid w:val="00A609F5"/>
    <w:rsid w:val="00A6136E"/>
    <w:rsid w:val="00A61C76"/>
    <w:rsid w:val="00A6399A"/>
    <w:rsid w:val="00A6507E"/>
    <w:rsid w:val="00A70D69"/>
    <w:rsid w:val="00A727ED"/>
    <w:rsid w:val="00A72954"/>
    <w:rsid w:val="00A7387C"/>
    <w:rsid w:val="00A74D6F"/>
    <w:rsid w:val="00A74FD5"/>
    <w:rsid w:val="00A7548D"/>
    <w:rsid w:val="00A75BE4"/>
    <w:rsid w:val="00A76213"/>
    <w:rsid w:val="00A801E2"/>
    <w:rsid w:val="00A812AB"/>
    <w:rsid w:val="00A85458"/>
    <w:rsid w:val="00A86552"/>
    <w:rsid w:val="00A8703C"/>
    <w:rsid w:val="00A8727D"/>
    <w:rsid w:val="00A875DD"/>
    <w:rsid w:val="00A87E92"/>
    <w:rsid w:val="00A90CC8"/>
    <w:rsid w:val="00A91DC1"/>
    <w:rsid w:val="00A92715"/>
    <w:rsid w:val="00A9285D"/>
    <w:rsid w:val="00A9519E"/>
    <w:rsid w:val="00AA007B"/>
    <w:rsid w:val="00AA1BA5"/>
    <w:rsid w:val="00AA1FF0"/>
    <w:rsid w:val="00AA300E"/>
    <w:rsid w:val="00AA3163"/>
    <w:rsid w:val="00AA3620"/>
    <w:rsid w:val="00AA71C7"/>
    <w:rsid w:val="00AB155B"/>
    <w:rsid w:val="00AB289F"/>
    <w:rsid w:val="00AB52E7"/>
    <w:rsid w:val="00AC0677"/>
    <w:rsid w:val="00AC17B3"/>
    <w:rsid w:val="00AC3425"/>
    <w:rsid w:val="00AC4E98"/>
    <w:rsid w:val="00AD1689"/>
    <w:rsid w:val="00AD3997"/>
    <w:rsid w:val="00AD506C"/>
    <w:rsid w:val="00AD72E1"/>
    <w:rsid w:val="00AD7A62"/>
    <w:rsid w:val="00AE0408"/>
    <w:rsid w:val="00AE0578"/>
    <w:rsid w:val="00AE1407"/>
    <w:rsid w:val="00AE26FD"/>
    <w:rsid w:val="00AE2C89"/>
    <w:rsid w:val="00AE3C80"/>
    <w:rsid w:val="00AE44F6"/>
    <w:rsid w:val="00AE6413"/>
    <w:rsid w:val="00AE6A5B"/>
    <w:rsid w:val="00AE7D7B"/>
    <w:rsid w:val="00AF11C9"/>
    <w:rsid w:val="00AF3593"/>
    <w:rsid w:val="00AF6CAA"/>
    <w:rsid w:val="00B008C0"/>
    <w:rsid w:val="00B029B3"/>
    <w:rsid w:val="00B02A4B"/>
    <w:rsid w:val="00B03AED"/>
    <w:rsid w:val="00B06EB9"/>
    <w:rsid w:val="00B10053"/>
    <w:rsid w:val="00B1150B"/>
    <w:rsid w:val="00B127DB"/>
    <w:rsid w:val="00B15FC2"/>
    <w:rsid w:val="00B16923"/>
    <w:rsid w:val="00B17D80"/>
    <w:rsid w:val="00B2238E"/>
    <w:rsid w:val="00B26CAE"/>
    <w:rsid w:val="00B272A4"/>
    <w:rsid w:val="00B30A32"/>
    <w:rsid w:val="00B319D6"/>
    <w:rsid w:val="00B32E29"/>
    <w:rsid w:val="00B3555F"/>
    <w:rsid w:val="00B355E0"/>
    <w:rsid w:val="00B400F6"/>
    <w:rsid w:val="00B40D3D"/>
    <w:rsid w:val="00B415AB"/>
    <w:rsid w:val="00B5033D"/>
    <w:rsid w:val="00B530CD"/>
    <w:rsid w:val="00B54E9D"/>
    <w:rsid w:val="00B57BCD"/>
    <w:rsid w:val="00B609F5"/>
    <w:rsid w:val="00B60A92"/>
    <w:rsid w:val="00B61A99"/>
    <w:rsid w:val="00B623DF"/>
    <w:rsid w:val="00B62456"/>
    <w:rsid w:val="00B64E25"/>
    <w:rsid w:val="00B6672C"/>
    <w:rsid w:val="00B674E8"/>
    <w:rsid w:val="00B70FDD"/>
    <w:rsid w:val="00B71AB8"/>
    <w:rsid w:val="00B7436C"/>
    <w:rsid w:val="00B74A45"/>
    <w:rsid w:val="00B7742B"/>
    <w:rsid w:val="00B80C69"/>
    <w:rsid w:val="00B814E7"/>
    <w:rsid w:val="00B827B5"/>
    <w:rsid w:val="00B842EF"/>
    <w:rsid w:val="00B85239"/>
    <w:rsid w:val="00B855E5"/>
    <w:rsid w:val="00B86B53"/>
    <w:rsid w:val="00B916D0"/>
    <w:rsid w:val="00B9349B"/>
    <w:rsid w:val="00B9428D"/>
    <w:rsid w:val="00B94542"/>
    <w:rsid w:val="00B94C61"/>
    <w:rsid w:val="00B955FA"/>
    <w:rsid w:val="00B9797B"/>
    <w:rsid w:val="00BA2013"/>
    <w:rsid w:val="00BA23A7"/>
    <w:rsid w:val="00BA303C"/>
    <w:rsid w:val="00BA375D"/>
    <w:rsid w:val="00BA7B5C"/>
    <w:rsid w:val="00BB01A2"/>
    <w:rsid w:val="00BB2CD0"/>
    <w:rsid w:val="00BB33C3"/>
    <w:rsid w:val="00BB3F79"/>
    <w:rsid w:val="00BB46BD"/>
    <w:rsid w:val="00BB49A5"/>
    <w:rsid w:val="00BB5245"/>
    <w:rsid w:val="00BB5C54"/>
    <w:rsid w:val="00BB69B8"/>
    <w:rsid w:val="00BC0309"/>
    <w:rsid w:val="00BC36F4"/>
    <w:rsid w:val="00BC39FE"/>
    <w:rsid w:val="00BC5DF6"/>
    <w:rsid w:val="00BC73E7"/>
    <w:rsid w:val="00BC757A"/>
    <w:rsid w:val="00BC7D06"/>
    <w:rsid w:val="00BC7EC6"/>
    <w:rsid w:val="00BD001A"/>
    <w:rsid w:val="00BD15F8"/>
    <w:rsid w:val="00BD1AFB"/>
    <w:rsid w:val="00BD20CE"/>
    <w:rsid w:val="00BD754B"/>
    <w:rsid w:val="00BE0312"/>
    <w:rsid w:val="00BE056A"/>
    <w:rsid w:val="00BE0EBE"/>
    <w:rsid w:val="00BE2BC6"/>
    <w:rsid w:val="00BE30AD"/>
    <w:rsid w:val="00BE3322"/>
    <w:rsid w:val="00BE4106"/>
    <w:rsid w:val="00BE57A1"/>
    <w:rsid w:val="00BE5860"/>
    <w:rsid w:val="00BE6692"/>
    <w:rsid w:val="00BE6A70"/>
    <w:rsid w:val="00BE7DC9"/>
    <w:rsid w:val="00BE7FD3"/>
    <w:rsid w:val="00BF0879"/>
    <w:rsid w:val="00BF1329"/>
    <w:rsid w:val="00BF20EA"/>
    <w:rsid w:val="00BF3930"/>
    <w:rsid w:val="00BF3EC8"/>
    <w:rsid w:val="00BF5F63"/>
    <w:rsid w:val="00C00996"/>
    <w:rsid w:val="00C02C7B"/>
    <w:rsid w:val="00C05ED6"/>
    <w:rsid w:val="00C07B4D"/>
    <w:rsid w:val="00C123B8"/>
    <w:rsid w:val="00C15CB1"/>
    <w:rsid w:val="00C21C89"/>
    <w:rsid w:val="00C24864"/>
    <w:rsid w:val="00C26F7A"/>
    <w:rsid w:val="00C3005B"/>
    <w:rsid w:val="00C30189"/>
    <w:rsid w:val="00C312CA"/>
    <w:rsid w:val="00C31FB6"/>
    <w:rsid w:val="00C348D1"/>
    <w:rsid w:val="00C357D4"/>
    <w:rsid w:val="00C36ED6"/>
    <w:rsid w:val="00C40DD2"/>
    <w:rsid w:val="00C413C0"/>
    <w:rsid w:val="00C41CB3"/>
    <w:rsid w:val="00C42F25"/>
    <w:rsid w:val="00C456DA"/>
    <w:rsid w:val="00C47183"/>
    <w:rsid w:val="00C5056C"/>
    <w:rsid w:val="00C50A50"/>
    <w:rsid w:val="00C50E12"/>
    <w:rsid w:val="00C53EEC"/>
    <w:rsid w:val="00C5731D"/>
    <w:rsid w:val="00C61444"/>
    <w:rsid w:val="00C617F9"/>
    <w:rsid w:val="00C63A13"/>
    <w:rsid w:val="00C64BF1"/>
    <w:rsid w:val="00C71926"/>
    <w:rsid w:val="00C7284F"/>
    <w:rsid w:val="00C7504F"/>
    <w:rsid w:val="00C8135A"/>
    <w:rsid w:val="00C85318"/>
    <w:rsid w:val="00C86680"/>
    <w:rsid w:val="00C87563"/>
    <w:rsid w:val="00C9043B"/>
    <w:rsid w:val="00C908CF"/>
    <w:rsid w:val="00C9091D"/>
    <w:rsid w:val="00C916E1"/>
    <w:rsid w:val="00C92AC5"/>
    <w:rsid w:val="00C94A08"/>
    <w:rsid w:val="00C97B32"/>
    <w:rsid w:val="00CA3101"/>
    <w:rsid w:val="00CB0CCD"/>
    <w:rsid w:val="00CB5DA3"/>
    <w:rsid w:val="00CB6977"/>
    <w:rsid w:val="00CB73C7"/>
    <w:rsid w:val="00CC106A"/>
    <w:rsid w:val="00CC3432"/>
    <w:rsid w:val="00CC3618"/>
    <w:rsid w:val="00CC4665"/>
    <w:rsid w:val="00CC4699"/>
    <w:rsid w:val="00CC6461"/>
    <w:rsid w:val="00CC64E6"/>
    <w:rsid w:val="00CC6D39"/>
    <w:rsid w:val="00CC707C"/>
    <w:rsid w:val="00CD08E0"/>
    <w:rsid w:val="00CD1CA2"/>
    <w:rsid w:val="00CD2183"/>
    <w:rsid w:val="00CD3E1E"/>
    <w:rsid w:val="00CD5BCF"/>
    <w:rsid w:val="00CD663D"/>
    <w:rsid w:val="00CD7094"/>
    <w:rsid w:val="00CD7B27"/>
    <w:rsid w:val="00CE0DB3"/>
    <w:rsid w:val="00CE0EB9"/>
    <w:rsid w:val="00CE46EB"/>
    <w:rsid w:val="00CE5680"/>
    <w:rsid w:val="00CE67A7"/>
    <w:rsid w:val="00CE6919"/>
    <w:rsid w:val="00CF398D"/>
    <w:rsid w:val="00CF6114"/>
    <w:rsid w:val="00D00253"/>
    <w:rsid w:val="00D007F0"/>
    <w:rsid w:val="00D01026"/>
    <w:rsid w:val="00D0229B"/>
    <w:rsid w:val="00D02D1B"/>
    <w:rsid w:val="00D06055"/>
    <w:rsid w:val="00D06A4A"/>
    <w:rsid w:val="00D17042"/>
    <w:rsid w:val="00D170C3"/>
    <w:rsid w:val="00D2068F"/>
    <w:rsid w:val="00D224D3"/>
    <w:rsid w:val="00D2255F"/>
    <w:rsid w:val="00D23F9A"/>
    <w:rsid w:val="00D27902"/>
    <w:rsid w:val="00D27A07"/>
    <w:rsid w:val="00D3317C"/>
    <w:rsid w:val="00D345DE"/>
    <w:rsid w:val="00D3554D"/>
    <w:rsid w:val="00D361E1"/>
    <w:rsid w:val="00D36A98"/>
    <w:rsid w:val="00D371D0"/>
    <w:rsid w:val="00D37C01"/>
    <w:rsid w:val="00D37FEA"/>
    <w:rsid w:val="00D402B0"/>
    <w:rsid w:val="00D41A10"/>
    <w:rsid w:val="00D444E8"/>
    <w:rsid w:val="00D44ABC"/>
    <w:rsid w:val="00D45A2D"/>
    <w:rsid w:val="00D46CAE"/>
    <w:rsid w:val="00D46FDD"/>
    <w:rsid w:val="00D517DF"/>
    <w:rsid w:val="00D5489E"/>
    <w:rsid w:val="00D554F0"/>
    <w:rsid w:val="00D55EDC"/>
    <w:rsid w:val="00D56742"/>
    <w:rsid w:val="00D56900"/>
    <w:rsid w:val="00D57224"/>
    <w:rsid w:val="00D57573"/>
    <w:rsid w:val="00D577AC"/>
    <w:rsid w:val="00D5793A"/>
    <w:rsid w:val="00D625C0"/>
    <w:rsid w:val="00D65CA8"/>
    <w:rsid w:val="00D671E3"/>
    <w:rsid w:val="00D70380"/>
    <w:rsid w:val="00D71351"/>
    <w:rsid w:val="00D82FAA"/>
    <w:rsid w:val="00D8394D"/>
    <w:rsid w:val="00D840BE"/>
    <w:rsid w:val="00D8426E"/>
    <w:rsid w:val="00D846CE"/>
    <w:rsid w:val="00D878EB"/>
    <w:rsid w:val="00D87FA9"/>
    <w:rsid w:val="00D90CCB"/>
    <w:rsid w:val="00DA00D1"/>
    <w:rsid w:val="00DA2D27"/>
    <w:rsid w:val="00DA3324"/>
    <w:rsid w:val="00DA3336"/>
    <w:rsid w:val="00DB25BB"/>
    <w:rsid w:val="00DB7219"/>
    <w:rsid w:val="00DC087E"/>
    <w:rsid w:val="00DC0C7C"/>
    <w:rsid w:val="00DC1F5A"/>
    <w:rsid w:val="00DC421A"/>
    <w:rsid w:val="00DC60A6"/>
    <w:rsid w:val="00DC788E"/>
    <w:rsid w:val="00DD0F9A"/>
    <w:rsid w:val="00DD12C6"/>
    <w:rsid w:val="00DD1FA9"/>
    <w:rsid w:val="00DD2F0F"/>
    <w:rsid w:val="00DD50E2"/>
    <w:rsid w:val="00DD565A"/>
    <w:rsid w:val="00DD63CE"/>
    <w:rsid w:val="00DD7D45"/>
    <w:rsid w:val="00DE10A8"/>
    <w:rsid w:val="00DE10C0"/>
    <w:rsid w:val="00DE1595"/>
    <w:rsid w:val="00DE23DA"/>
    <w:rsid w:val="00DE330B"/>
    <w:rsid w:val="00DE6A6B"/>
    <w:rsid w:val="00DF06E3"/>
    <w:rsid w:val="00DF3E6C"/>
    <w:rsid w:val="00DF449D"/>
    <w:rsid w:val="00DF54A7"/>
    <w:rsid w:val="00DF60DF"/>
    <w:rsid w:val="00DF6580"/>
    <w:rsid w:val="00E024CC"/>
    <w:rsid w:val="00E02B35"/>
    <w:rsid w:val="00E02FCB"/>
    <w:rsid w:val="00E0475C"/>
    <w:rsid w:val="00E04D17"/>
    <w:rsid w:val="00E07836"/>
    <w:rsid w:val="00E10331"/>
    <w:rsid w:val="00E10DD7"/>
    <w:rsid w:val="00E11556"/>
    <w:rsid w:val="00E11AFC"/>
    <w:rsid w:val="00E1333D"/>
    <w:rsid w:val="00E15023"/>
    <w:rsid w:val="00E16CF0"/>
    <w:rsid w:val="00E21978"/>
    <w:rsid w:val="00E22F24"/>
    <w:rsid w:val="00E23338"/>
    <w:rsid w:val="00E239B9"/>
    <w:rsid w:val="00E25383"/>
    <w:rsid w:val="00E259E0"/>
    <w:rsid w:val="00E27916"/>
    <w:rsid w:val="00E30027"/>
    <w:rsid w:val="00E3144F"/>
    <w:rsid w:val="00E3241E"/>
    <w:rsid w:val="00E327EF"/>
    <w:rsid w:val="00E32820"/>
    <w:rsid w:val="00E35BBA"/>
    <w:rsid w:val="00E401F4"/>
    <w:rsid w:val="00E40CB5"/>
    <w:rsid w:val="00E50012"/>
    <w:rsid w:val="00E50ED4"/>
    <w:rsid w:val="00E5171C"/>
    <w:rsid w:val="00E534BB"/>
    <w:rsid w:val="00E56B18"/>
    <w:rsid w:val="00E6133D"/>
    <w:rsid w:val="00E6562E"/>
    <w:rsid w:val="00E67944"/>
    <w:rsid w:val="00E7054A"/>
    <w:rsid w:val="00E70DAC"/>
    <w:rsid w:val="00E70DAF"/>
    <w:rsid w:val="00E71226"/>
    <w:rsid w:val="00E72FE9"/>
    <w:rsid w:val="00E749F5"/>
    <w:rsid w:val="00E74D64"/>
    <w:rsid w:val="00E7510F"/>
    <w:rsid w:val="00E76ACE"/>
    <w:rsid w:val="00E812F9"/>
    <w:rsid w:val="00E86172"/>
    <w:rsid w:val="00E86C7A"/>
    <w:rsid w:val="00E87F0C"/>
    <w:rsid w:val="00E91086"/>
    <w:rsid w:val="00E91385"/>
    <w:rsid w:val="00E91E32"/>
    <w:rsid w:val="00E950BC"/>
    <w:rsid w:val="00E96B1D"/>
    <w:rsid w:val="00E976E5"/>
    <w:rsid w:val="00EA238D"/>
    <w:rsid w:val="00EA29AA"/>
    <w:rsid w:val="00EA322F"/>
    <w:rsid w:val="00EA70D6"/>
    <w:rsid w:val="00EA7ED1"/>
    <w:rsid w:val="00EB1C9C"/>
    <w:rsid w:val="00EB24E2"/>
    <w:rsid w:val="00EB281F"/>
    <w:rsid w:val="00EB5D4F"/>
    <w:rsid w:val="00EB6020"/>
    <w:rsid w:val="00EB6239"/>
    <w:rsid w:val="00EB7768"/>
    <w:rsid w:val="00EC09F4"/>
    <w:rsid w:val="00EC13C5"/>
    <w:rsid w:val="00EC3A41"/>
    <w:rsid w:val="00EC61C0"/>
    <w:rsid w:val="00EC7114"/>
    <w:rsid w:val="00EC7FF7"/>
    <w:rsid w:val="00ED20A1"/>
    <w:rsid w:val="00ED3B56"/>
    <w:rsid w:val="00ED489D"/>
    <w:rsid w:val="00EE07E2"/>
    <w:rsid w:val="00EE0B2D"/>
    <w:rsid w:val="00EE379A"/>
    <w:rsid w:val="00EE4C9B"/>
    <w:rsid w:val="00EE4E1E"/>
    <w:rsid w:val="00EE5BE0"/>
    <w:rsid w:val="00EE75EF"/>
    <w:rsid w:val="00EE7FC7"/>
    <w:rsid w:val="00EF0391"/>
    <w:rsid w:val="00EF0A5A"/>
    <w:rsid w:val="00EF4494"/>
    <w:rsid w:val="00F02EAA"/>
    <w:rsid w:val="00F02FAF"/>
    <w:rsid w:val="00F03BBE"/>
    <w:rsid w:val="00F13104"/>
    <w:rsid w:val="00F13C5C"/>
    <w:rsid w:val="00F16D54"/>
    <w:rsid w:val="00F172AF"/>
    <w:rsid w:val="00F21B1C"/>
    <w:rsid w:val="00F22D3C"/>
    <w:rsid w:val="00F27606"/>
    <w:rsid w:val="00F307E7"/>
    <w:rsid w:val="00F30B6F"/>
    <w:rsid w:val="00F3141D"/>
    <w:rsid w:val="00F31C55"/>
    <w:rsid w:val="00F37CC2"/>
    <w:rsid w:val="00F4107E"/>
    <w:rsid w:val="00F42900"/>
    <w:rsid w:val="00F42E8C"/>
    <w:rsid w:val="00F436F1"/>
    <w:rsid w:val="00F43E5F"/>
    <w:rsid w:val="00F43F5B"/>
    <w:rsid w:val="00F447C4"/>
    <w:rsid w:val="00F44B14"/>
    <w:rsid w:val="00F45178"/>
    <w:rsid w:val="00F45FD6"/>
    <w:rsid w:val="00F50B11"/>
    <w:rsid w:val="00F50CF6"/>
    <w:rsid w:val="00F50D48"/>
    <w:rsid w:val="00F539AB"/>
    <w:rsid w:val="00F53EF2"/>
    <w:rsid w:val="00F54555"/>
    <w:rsid w:val="00F5674B"/>
    <w:rsid w:val="00F57058"/>
    <w:rsid w:val="00F6012F"/>
    <w:rsid w:val="00F614A9"/>
    <w:rsid w:val="00F62B2C"/>
    <w:rsid w:val="00F663E7"/>
    <w:rsid w:val="00F66601"/>
    <w:rsid w:val="00F66E2B"/>
    <w:rsid w:val="00F7042B"/>
    <w:rsid w:val="00F70602"/>
    <w:rsid w:val="00F73050"/>
    <w:rsid w:val="00F75013"/>
    <w:rsid w:val="00F7565E"/>
    <w:rsid w:val="00F75A39"/>
    <w:rsid w:val="00F77110"/>
    <w:rsid w:val="00F806B1"/>
    <w:rsid w:val="00F8152D"/>
    <w:rsid w:val="00F8338B"/>
    <w:rsid w:val="00F857D4"/>
    <w:rsid w:val="00F85975"/>
    <w:rsid w:val="00F86BC5"/>
    <w:rsid w:val="00F86D32"/>
    <w:rsid w:val="00F909B9"/>
    <w:rsid w:val="00F93CCF"/>
    <w:rsid w:val="00F93E65"/>
    <w:rsid w:val="00F94733"/>
    <w:rsid w:val="00F94C52"/>
    <w:rsid w:val="00F960F8"/>
    <w:rsid w:val="00F96C19"/>
    <w:rsid w:val="00F9733D"/>
    <w:rsid w:val="00FA1D97"/>
    <w:rsid w:val="00FA2AE4"/>
    <w:rsid w:val="00FA4A73"/>
    <w:rsid w:val="00FA66DF"/>
    <w:rsid w:val="00FB09C9"/>
    <w:rsid w:val="00FB115A"/>
    <w:rsid w:val="00FB173A"/>
    <w:rsid w:val="00FB34B6"/>
    <w:rsid w:val="00FB359F"/>
    <w:rsid w:val="00FB40B1"/>
    <w:rsid w:val="00FB56E4"/>
    <w:rsid w:val="00FB6088"/>
    <w:rsid w:val="00FC0172"/>
    <w:rsid w:val="00FC1912"/>
    <w:rsid w:val="00FC2965"/>
    <w:rsid w:val="00FC3181"/>
    <w:rsid w:val="00FC7472"/>
    <w:rsid w:val="00FD43E6"/>
    <w:rsid w:val="00FD6924"/>
    <w:rsid w:val="00FE12A9"/>
    <w:rsid w:val="00FE26C0"/>
    <w:rsid w:val="00FE52E5"/>
    <w:rsid w:val="00FE5A44"/>
    <w:rsid w:val="00FF28CE"/>
    <w:rsid w:val="00FF35BE"/>
    <w:rsid w:val="00FF4D8D"/>
    <w:rsid w:val="00FF74B2"/>
    <w:rsid w:val="00FF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490C"/>
  <w15:docId w15:val="{BF80F523-D2ED-4DBB-8C51-99BC5400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F0"/>
    <w:pPr>
      <w:spacing w:before="240" w:line="280" w:lineRule="atLeast"/>
      <w:jc w:val="both"/>
    </w:pPr>
    <w:rPr>
      <w:rFonts w:ascii="Times New Roman" w:hAnsi="Times New Roman"/>
      <w:sz w:val="24"/>
      <w:lang w:val="en-US" w:eastAsia="en-US"/>
    </w:rPr>
  </w:style>
  <w:style w:type="paragraph" w:styleId="Heading1">
    <w:name w:val="heading 1"/>
    <w:basedOn w:val="Normal"/>
    <w:next w:val="Normal"/>
    <w:link w:val="Heading1Char"/>
    <w:qFormat/>
    <w:rsid w:val="00F94C52"/>
    <w:pPr>
      <w:keepNext/>
      <w:keepLines/>
      <w:pageBreakBefore/>
      <w:numPr>
        <w:numId w:val="30"/>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F94C52"/>
    <w:pPr>
      <w:keepNext/>
      <w:keepLines/>
      <w:numPr>
        <w:ilvl w:val="1"/>
        <w:numId w:val="30"/>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qFormat/>
    <w:rsid w:val="00F94C52"/>
    <w:pPr>
      <w:keepNext/>
      <w:keepLines/>
      <w:numPr>
        <w:ilvl w:val="2"/>
        <w:numId w:val="30"/>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qFormat/>
    <w:rsid w:val="00F94C52"/>
    <w:pPr>
      <w:keepNext/>
      <w:keepLines/>
      <w:numPr>
        <w:ilvl w:val="3"/>
        <w:numId w:val="30"/>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F94C52"/>
    <w:pPr>
      <w:keepNext/>
      <w:keepLines/>
      <w:numPr>
        <w:ilvl w:val="4"/>
        <w:numId w:val="30"/>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F94C52"/>
    <w:pPr>
      <w:keepNext/>
      <w:keepLines/>
      <w:numPr>
        <w:ilvl w:val="5"/>
        <w:numId w:val="30"/>
      </w:numPr>
      <w:tabs>
        <w:tab w:val="clear" w:pos="1267"/>
        <w:tab w:val="left" w:pos="1260"/>
      </w:tabs>
      <w:spacing w:line="240" w:lineRule="auto"/>
      <w:ind w:left="1260" w:hanging="1260"/>
      <w:jc w:val="left"/>
      <w:outlineLvl w:val="5"/>
    </w:pPr>
    <w:rPr>
      <w:b/>
      <w:bCs/>
    </w:rPr>
  </w:style>
  <w:style w:type="paragraph" w:styleId="Heading7">
    <w:name w:val="heading 7"/>
    <w:basedOn w:val="Normal"/>
    <w:next w:val="Normal"/>
    <w:link w:val="Heading7Char"/>
    <w:qFormat/>
    <w:rsid w:val="00F94C52"/>
    <w:pPr>
      <w:keepNext/>
      <w:keepLines/>
      <w:numPr>
        <w:ilvl w:val="6"/>
        <w:numId w:val="30"/>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uiPriority w:val="99"/>
    <w:qFormat/>
    <w:rsid w:val="00F94C52"/>
    <w:pPr>
      <w:pageBreakBefore/>
      <w:numPr>
        <w:numId w:val="31"/>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F94C52"/>
    <w:pPr>
      <w:keepNext/>
      <w:pageBreakBefore/>
      <w:numPr>
        <w:ilvl w:val="8"/>
        <w:numId w:val="30"/>
      </w:numPr>
      <w:spacing w:before="0" w:line="240" w:lineRule="auto"/>
      <w:jc w:val="center"/>
      <w:outlineLvl w:val="8"/>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1DCE"/>
    <w:rPr>
      <w:rFonts w:ascii="Times New Roman" w:hAnsi="Times New Roman"/>
      <w:b/>
      <w:caps/>
      <w:sz w:val="28"/>
      <w:lang w:val="en-US" w:eastAsia="en-US"/>
    </w:rPr>
  </w:style>
  <w:style w:type="character" w:customStyle="1" w:styleId="Heading2Char">
    <w:name w:val="Heading 2 Char"/>
    <w:link w:val="Heading2"/>
    <w:rsid w:val="00141DCE"/>
    <w:rPr>
      <w:rFonts w:ascii="Times New Roman" w:hAnsi="Times New Roman"/>
      <w:b/>
      <w:caps/>
      <w:sz w:val="24"/>
      <w:lang w:val="en-US" w:eastAsia="en-US"/>
    </w:rPr>
  </w:style>
  <w:style w:type="character" w:customStyle="1" w:styleId="Heading3Char">
    <w:name w:val="Heading 3 Char"/>
    <w:link w:val="Heading3"/>
    <w:rsid w:val="00C5731D"/>
    <w:rPr>
      <w:rFonts w:ascii="Times New Roman" w:hAnsi="Times New Roman"/>
      <w:b/>
      <w:caps/>
      <w:sz w:val="24"/>
      <w:lang w:val="en-US" w:eastAsia="en-US"/>
    </w:rPr>
  </w:style>
  <w:style w:type="character" w:customStyle="1" w:styleId="Heading4Char">
    <w:name w:val="Heading 4 Char"/>
    <w:link w:val="Heading4"/>
    <w:rsid w:val="00141DCE"/>
    <w:rPr>
      <w:rFonts w:ascii="Times New Roman" w:hAnsi="Times New Roman"/>
      <w:b/>
      <w:sz w:val="24"/>
      <w:lang w:val="en-US" w:eastAsia="en-US"/>
    </w:rPr>
  </w:style>
  <w:style w:type="character" w:customStyle="1" w:styleId="Heading5Char">
    <w:name w:val="Heading 5 Char"/>
    <w:link w:val="Heading5"/>
    <w:rsid w:val="00141DCE"/>
    <w:rPr>
      <w:rFonts w:ascii="Times New Roman" w:hAnsi="Times New Roman"/>
      <w:b/>
      <w:sz w:val="24"/>
      <w:lang w:val="en-US" w:eastAsia="en-US"/>
    </w:rPr>
  </w:style>
  <w:style w:type="character" w:customStyle="1" w:styleId="Heading6Char">
    <w:name w:val="Heading 6 Char"/>
    <w:link w:val="Heading6"/>
    <w:rsid w:val="00141DCE"/>
    <w:rPr>
      <w:rFonts w:ascii="Times New Roman" w:hAnsi="Times New Roman"/>
      <w:b/>
      <w:bCs/>
      <w:sz w:val="24"/>
      <w:lang w:val="en-US" w:eastAsia="en-US"/>
    </w:rPr>
  </w:style>
  <w:style w:type="character" w:customStyle="1" w:styleId="Heading7Char">
    <w:name w:val="Heading 7 Char"/>
    <w:link w:val="Heading7"/>
    <w:rsid w:val="00141DCE"/>
    <w:rPr>
      <w:rFonts w:ascii="Times New Roman" w:hAnsi="Times New Roman"/>
      <w:b/>
      <w:sz w:val="24"/>
      <w:szCs w:val="24"/>
      <w:lang w:val="en-US" w:eastAsia="en-US"/>
    </w:rPr>
  </w:style>
  <w:style w:type="character" w:customStyle="1" w:styleId="Heading8Char">
    <w:name w:val="Heading 8 Char"/>
    <w:aliases w:val="Annex Heading 1 Char"/>
    <w:link w:val="Heading8"/>
    <w:uiPriority w:val="99"/>
    <w:rsid w:val="00141DCE"/>
    <w:rPr>
      <w:rFonts w:ascii="Times New Roman" w:hAnsi="Times New Roman"/>
      <w:b/>
      <w:iCs/>
      <w:caps/>
      <w:sz w:val="28"/>
      <w:szCs w:val="24"/>
      <w:lang w:val="en-US" w:eastAsia="en-US"/>
    </w:rPr>
  </w:style>
  <w:style w:type="character" w:customStyle="1" w:styleId="Heading9Char">
    <w:name w:val="Heading 9 Char"/>
    <w:aliases w:val="Index Heading 1 Char"/>
    <w:link w:val="Heading9"/>
    <w:rsid w:val="00141DCE"/>
    <w:rPr>
      <w:rFonts w:ascii="Times New Roman" w:hAnsi="Times New Roman"/>
      <w:b/>
      <w:sz w:val="28"/>
      <w:lang w:val="en-US" w:eastAsia="en-US"/>
    </w:rPr>
  </w:style>
  <w:style w:type="paragraph" w:styleId="List">
    <w:name w:val="List"/>
    <w:basedOn w:val="Normal"/>
    <w:link w:val="ListChar"/>
    <w:unhideWhenUsed/>
    <w:rsid w:val="00B008C0"/>
    <w:pPr>
      <w:spacing w:before="180" w:line="240" w:lineRule="auto"/>
      <w:ind w:left="720" w:hanging="360"/>
    </w:pPr>
    <w:rPr>
      <w:lang w:val="en-GB" w:eastAsia="en-GB"/>
    </w:rPr>
  </w:style>
  <w:style w:type="character" w:customStyle="1" w:styleId="ListChar">
    <w:name w:val="List Char"/>
    <w:link w:val="List"/>
    <w:rsid w:val="009235E5"/>
    <w:rPr>
      <w:rFonts w:ascii="Times New Roman" w:hAnsi="Times New Roman"/>
      <w:sz w:val="24"/>
    </w:rPr>
  </w:style>
  <w:style w:type="paragraph" w:styleId="List2">
    <w:name w:val="List 2"/>
    <w:basedOn w:val="Normal"/>
    <w:unhideWhenUsed/>
    <w:rsid w:val="00B008C0"/>
    <w:pPr>
      <w:spacing w:before="180"/>
      <w:ind w:left="1080" w:hanging="360"/>
    </w:pPr>
  </w:style>
  <w:style w:type="paragraph" w:styleId="List3">
    <w:name w:val="List 3"/>
    <w:basedOn w:val="Normal"/>
    <w:unhideWhenUsed/>
    <w:rsid w:val="00B008C0"/>
    <w:pPr>
      <w:spacing w:before="180"/>
      <w:ind w:left="1440" w:hanging="360"/>
    </w:pPr>
  </w:style>
  <w:style w:type="paragraph" w:styleId="List4">
    <w:name w:val="List 4"/>
    <w:basedOn w:val="Normal"/>
    <w:unhideWhenUsed/>
    <w:rsid w:val="00B008C0"/>
    <w:pPr>
      <w:spacing w:before="180"/>
      <w:ind w:left="1800" w:hanging="360"/>
    </w:pPr>
  </w:style>
  <w:style w:type="paragraph" w:styleId="List5">
    <w:name w:val="List 5"/>
    <w:basedOn w:val="Normal"/>
    <w:unhideWhenUsed/>
    <w:rsid w:val="00B008C0"/>
    <w:pPr>
      <w:spacing w:before="180"/>
      <w:ind w:left="2160" w:hanging="360"/>
    </w:pPr>
  </w:style>
  <w:style w:type="paragraph" w:styleId="TOC1">
    <w:name w:val="toc 1"/>
    <w:basedOn w:val="Normal"/>
    <w:next w:val="Normal"/>
    <w:uiPriority w:val="39"/>
    <w:unhideWhenUsed/>
    <w:qFormat/>
    <w:rsid w:val="00EB5D4F"/>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qFormat/>
    <w:rsid w:val="009235E5"/>
    <w:pPr>
      <w:tabs>
        <w:tab w:val="right" w:leader="dot" w:pos="9000"/>
      </w:tabs>
      <w:spacing w:before="0" w:line="240" w:lineRule="auto"/>
      <w:ind w:left="907" w:hanging="547"/>
      <w:jc w:val="left"/>
    </w:pPr>
    <w:rPr>
      <w:caps/>
    </w:rPr>
  </w:style>
  <w:style w:type="paragraph" w:styleId="TOC3">
    <w:name w:val="toc 3"/>
    <w:basedOn w:val="Normal"/>
    <w:next w:val="Normal"/>
    <w:autoRedefine/>
    <w:uiPriority w:val="39"/>
    <w:unhideWhenUsed/>
    <w:qFormat/>
    <w:rsid w:val="009235E5"/>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D554F0"/>
    <w:pPr>
      <w:tabs>
        <w:tab w:val="right" w:leader="dot" w:pos="9000"/>
      </w:tabs>
      <w:spacing w:before="0" w:line="240" w:lineRule="auto"/>
      <w:ind w:left="1267" w:hanging="1267"/>
      <w:jc w:val="left"/>
    </w:pPr>
    <w:rPr>
      <w:b/>
      <w:caps/>
    </w:rPr>
  </w:style>
  <w:style w:type="paragraph" w:styleId="TOC9">
    <w:name w:val="toc 9"/>
    <w:basedOn w:val="Normal"/>
    <w:next w:val="Normal"/>
    <w:autoRedefine/>
    <w:unhideWhenUsed/>
    <w:rsid w:val="009235E5"/>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9235E5"/>
    <w:pPr>
      <w:pageBreakBefore/>
      <w:spacing w:before="0" w:line="240" w:lineRule="auto"/>
      <w:jc w:val="center"/>
    </w:pPr>
    <w:rPr>
      <w:b/>
      <w:caps/>
      <w:sz w:val="28"/>
      <w:lang w:val="en-GB" w:eastAsia="en-GB"/>
    </w:rPr>
  </w:style>
  <w:style w:type="character" w:customStyle="1" w:styleId="CenteredHeadingChar">
    <w:name w:val="Centered Heading Char"/>
    <w:link w:val="CenteredHeading"/>
    <w:rsid w:val="009235E5"/>
    <w:rPr>
      <w:rFonts w:ascii="Times New Roman" w:hAnsi="Times New Roman"/>
      <w:b/>
      <w:caps/>
      <w:sz w:val="28"/>
    </w:rPr>
  </w:style>
  <w:style w:type="paragraph" w:customStyle="1" w:styleId="toccolumnheadings">
    <w:name w:val="toc column headings"/>
    <w:basedOn w:val="Normal"/>
    <w:next w:val="Normal"/>
    <w:link w:val="toccolumnheadingsChar"/>
    <w:rsid w:val="009235E5"/>
    <w:pPr>
      <w:keepNext/>
      <w:tabs>
        <w:tab w:val="right" w:pos="9000"/>
      </w:tabs>
      <w:spacing w:after="240" w:line="240" w:lineRule="auto"/>
      <w:jc w:val="left"/>
    </w:pPr>
    <w:rPr>
      <w:u w:val="words"/>
      <w:lang w:val="en-GB" w:eastAsia="en-GB"/>
    </w:rPr>
  </w:style>
  <w:style w:type="character" w:customStyle="1" w:styleId="toccolumnheadingsChar">
    <w:name w:val="toc column headings Char"/>
    <w:link w:val="toccolumnheadings"/>
    <w:rsid w:val="009235E5"/>
    <w:rPr>
      <w:rFonts w:ascii="Times New Roman" w:hAnsi="Times New Roman"/>
      <w:sz w:val="24"/>
      <w:u w:val="words"/>
    </w:rPr>
  </w:style>
  <w:style w:type="paragraph" w:customStyle="1" w:styleId="TOCF">
    <w:name w:val="TOC F"/>
    <w:basedOn w:val="TOC1"/>
    <w:link w:val="TOCFChar"/>
    <w:rsid w:val="009235E5"/>
    <w:pPr>
      <w:suppressAutoHyphens w:val="0"/>
      <w:ind w:left="547" w:hanging="547"/>
    </w:pPr>
    <w:rPr>
      <w:b w:val="0"/>
      <w:caps w:val="0"/>
    </w:rPr>
  </w:style>
  <w:style w:type="character" w:customStyle="1" w:styleId="TOCFChar">
    <w:name w:val="TOC F Char"/>
    <w:link w:val="TOCF"/>
    <w:rsid w:val="009235E5"/>
    <w:rPr>
      <w:rFonts w:ascii="Times New Roman" w:hAnsi="Times New Roman"/>
      <w:sz w:val="24"/>
    </w:rPr>
  </w:style>
  <w:style w:type="paragraph" w:customStyle="1" w:styleId="References">
    <w:name w:val="References"/>
    <w:basedOn w:val="Normal"/>
    <w:link w:val="ReferencesChar"/>
    <w:rsid w:val="009235E5"/>
    <w:pPr>
      <w:keepLines/>
      <w:ind w:left="547" w:hanging="547"/>
    </w:pPr>
    <w:rPr>
      <w:lang w:eastAsia="en-GB"/>
    </w:rPr>
  </w:style>
  <w:style w:type="character" w:customStyle="1" w:styleId="ReferencesChar">
    <w:name w:val="References Char"/>
    <w:link w:val="References"/>
    <w:rsid w:val="009235E5"/>
    <w:rPr>
      <w:rFonts w:ascii="Times New Roman" w:hAnsi="Times New Roman"/>
      <w:sz w:val="24"/>
      <w:lang w:val="en-US"/>
    </w:rPr>
  </w:style>
  <w:style w:type="paragraph" w:styleId="Header">
    <w:name w:val="header"/>
    <w:basedOn w:val="Normal"/>
    <w:link w:val="HeaderChar"/>
    <w:uiPriority w:val="99"/>
    <w:unhideWhenUsed/>
    <w:rsid w:val="009235E5"/>
    <w:pPr>
      <w:spacing w:before="0" w:line="240" w:lineRule="auto"/>
      <w:jc w:val="center"/>
    </w:pPr>
    <w:rPr>
      <w:sz w:val="22"/>
      <w:lang w:val="en-GB" w:eastAsia="en-GB"/>
    </w:rPr>
  </w:style>
  <w:style w:type="character" w:customStyle="1" w:styleId="HeaderChar">
    <w:name w:val="Header Char"/>
    <w:link w:val="Header"/>
    <w:uiPriority w:val="99"/>
    <w:rsid w:val="009235E5"/>
    <w:rPr>
      <w:rFonts w:ascii="Times New Roman" w:hAnsi="Times New Roman"/>
      <w:sz w:val="22"/>
    </w:rPr>
  </w:style>
  <w:style w:type="paragraph" w:styleId="Footer">
    <w:name w:val="footer"/>
    <w:basedOn w:val="Normal"/>
    <w:link w:val="FooterChar"/>
    <w:uiPriority w:val="99"/>
    <w:unhideWhenUsed/>
    <w:rsid w:val="009235E5"/>
    <w:pPr>
      <w:tabs>
        <w:tab w:val="center" w:pos="4507"/>
        <w:tab w:val="right" w:pos="9000"/>
      </w:tabs>
      <w:spacing w:before="0" w:line="240" w:lineRule="auto"/>
      <w:jc w:val="left"/>
    </w:pPr>
    <w:rPr>
      <w:sz w:val="22"/>
      <w:lang w:val="en-GB" w:eastAsia="en-GB"/>
    </w:rPr>
  </w:style>
  <w:style w:type="character" w:customStyle="1" w:styleId="FooterChar">
    <w:name w:val="Footer Char"/>
    <w:link w:val="Footer"/>
    <w:uiPriority w:val="99"/>
    <w:rsid w:val="009235E5"/>
    <w:rPr>
      <w:rFonts w:ascii="Times New Roman" w:hAnsi="Times New Roman"/>
      <w:sz w:val="22"/>
    </w:rPr>
  </w:style>
  <w:style w:type="paragraph" w:customStyle="1" w:styleId="Notelevel1">
    <w:name w:val="Note level 1"/>
    <w:basedOn w:val="Normal"/>
    <w:next w:val="Normal"/>
    <w:link w:val="Notelevel1Char"/>
    <w:rsid w:val="009235E5"/>
    <w:pPr>
      <w:keepLines/>
      <w:tabs>
        <w:tab w:val="left" w:pos="806"/>
      </w:tabs>
      <w:ind w:left="1138" w:hanging="1138"/>
    </w:pPr>
    <w:rPr>
      <w:lang w:val="en-GB" w:eastAsia="en-GB"/>
    </w:rPr>
  </w:style>
  <w:style w:type="character" w:customStyle="1" w:styleId="Notelevel1Char">
    <w:name w:val="Note level 1 Char"/>
    <w:link w:val="Notelevel1"/>
    <w:rsid w:val="009235E5"/>
    <w:rPr>
      <w:rFonts w:ascii="Times New Roman" w:hAnsi="Times New Roman"/>
      <w:sz w:val="24"/>
    </w:rPr>
  </w:style>
  <w:style w:type="paragraph" w:customStyle="1" w:styleId="Notelevel2">
    <w:name w:val="Note level 2"/>
    <w:basedOn w:val="Normal"/>
    <w:next w:val="Normal"/>
    <w:link w:val="Notelevel2Char"/>
    <w:rsid w:val="009235E5"/>
    <w:pPr>
      <w:keepLines/>
      <w:tabs>
        <w:tab w:val="left" w:pos="1166"/>
      </w:tabs>
      <w:ind w:left="1498" w:hanging="1138"/>
    </w:pPr>
    <w:rPr>
      <w:lang w:val="en-GB" w:eastAsia="en-GB"/>
    </w:rPr>
  </w:style>
  <w:style w:type="character" w:customStyle="1" w:styleId="Notelevel2Char">
    <w:name w:val="Note level 2 Char"/>
    <w:link w:val="Notelevel2"/>
    <w:rsid w:val="009235E5"/>
    <w:rPr>
      <w:rFonts w:ascii="Times New Roman" w:hAnsi="Times New Roman"/>
      <w:sz w:val="24"/>
    </w:rPr>
  </w:style>
  <w:style w:type="paragraph" w:customStyle="1" w:styleId="Notelevel3">
    <w:name w:val="Note level 3"/>
    <w:basedOn w:val="Normal"/>
    <w:next w:val="Normal"/>
    <w:link w:val="Notelevel3Char"/>
    <w:rsid w:val="009235E5"/>
    <w:pPr>
      <w:keepLines/>
      <w:tabs>
        <w:tab w:val="left" w:pos="1526"/>
      </w:tabs>
      <w:ind w:left="1858" w:hanging="1138"/>
    </w:pPr>
    <w:rPr>
      <w:lang w:val="en-GB" w:eastAsia="en-GB"/>
    </w:rPr>
  </w:style>
  <w:style w:type="character" w:customStyle="1" w:styleId="Notelevel3Char">
    <w:name w:val="Note level 3 Char"/>
    <w:link w:val="Notelevel3"/>
    <w:rsid w:val="009235E5"/>
    <w:rPr>
      <w:rFonts w:ascii="Times New Roman" w:hAnsi="Times New Roman"/>
      <w:sz w:val="24"/>
    </w:rPr>
  </w:style>
  <w:style w:type="paragraph" w:customStyle="1" w:styleId="Notelevel4">
    <w:name w:val="Note level 4"/>
    <w:basedOn w:val="Normal"/>
    <w:next w:val="Normal"/>
    <w:link w:val="Notelevel4Char"/>
    <w:rsid w:val="009235E5"/>
    <w:pPr>
      <w:keepLines/>
      <w:tabs>
        <w:tab w:val="left" w:pos="1886"/>
      </w:tabs>
      <w:ind w:left="2218" w:hanging="1138"/>
    </w:pPr>
    <w:rPr>
      <w:lang w:val="en-GB" w:eastAsia="en-GB"/>
    </w:rPr>
  </w:style>
  <w:style w:type="character" w:customStyle="1" w:styleId="Notelevel4Char">
    <w:name w:val="Note level 4 Char"/>
    <w:link w:val="Notelevel4"/>
    <w:rsid w:val="009235E5"/>
    <w:rPr>
      <w:rFonts w:ascii="Times New Roman" w:hAnsi="Times New Roman"/>
      <w:sz w:val="24"/>
    </w:rPr>
  </w:style>
  <w:style w:type="paragraph" w:customStyle="1" w:styleId="Noteslevel1">
    <w:name w:val="Notes level 1"/>
    <w:basedOn w:val="Normal"/>
    <w:link w:val="Noteslevel1Char"/>
    <w:rsid w:val="009235E5"/>
    <w:pPr>
      <w:ind w:left="720" w:hanging="720"/>
    </w:pPr>
    <w:rPr>
      <w:lang w:val="en-GB" w:eastAsia="en-GB"/>
    </w:rPr>
  </w:style>
  <w:style w:type="character" w:customStyle="1" w:styleId="Noteslevel1Char">
    <w:name w:val="Notes level 1 Char"/>
    <w:link w:val="Noteslevel1"/>
    <w:rsid w:val="009235E5"/>
    <w:rPr>
      <w:rFonts w:ascii="Times New Roman" w:hAnsi="Times New Roman"/>
      <w:sz w:val="24"/>
    </w:rPr>
  </w:style>
  <w:style w:type="paragraph" w:customStyle="1" w:styleId="Noteslevel2">
    <w:name w:val="Notes level 2"/>
    <w:basedOn w:val="Normal"/>
    <w:link w:val="Noteslevel2Char"/>
    <w:rsid w:val="009235E5"/>
    <w:pPr>
      <w:ind w:left="1080" w:hanging="720"/>
    </w:pPr>
    <w:rPr>
      <w:lang w:val="en-GB" w:eastAsia="en-GB"/>
    </w:rPr>
  </w:style>
  <w:style w:type="character" w:customStyle="1" w:styleId="Noteslevel2Char">
    <w:name w:val="Notes level 2 Char"/>
    <w:link w:val="Noteslevel2"/>
    <w:rsid w:val="009235E5"/>
    <w:rPr>
      <w:rFonts w:ascii="Times New Roman" w:hAnsi="Times New Roman"/>
      <w:sz w:val="24"/>
    </w:rPr>
  </w:style>
  <w:style w:type="paragraph" w:customStyle="1" w:styleId="Noteslevel3">
    <w:name w:val="Notes level 3"/>
    <w:basedOn w:val="Normal"/>
    <w:link w:val="Noteslevel3Char"/>
    <w:rsid w:val="009235E5"/>
    <w:pPr>
      <w:ind w:left="1440" w:hanging="720"/>
    </w:pPr>
    <w:rPr>
      <w:lang w:val="en-GB" w:eastAsia="en-GB"/>
    </w:rPr>
  </w:style>
  <w:style w:type="character" w:customStyle="1" w:styleId="Noteslevel3Char">
    <w:name w:val="Notes level 3 Char"/>
    <w:link w:val="Noteslevel3"/>
    <w:rsid w:val="009235E5"/>
    <w:rPr>
      <w:rFonts w:ascii="Times New Roman" w:hAnsi="Times New Roman"/>
      <w:sz w:val="24"/>
    </w:rPr>
  </w:style>
  <w:style w:type="paragraph" w:customStyle="1" w:styleId="Noteslevel4">
    <w:name w:val="Notes level 4"/>
    <w:basedOn w:val="Normal"/>
    <w:link w:val="Noteslevel4Char"/>
    <w:rsid w:val="009235E5"/>
    <w:pPr>
      <w:ind w:left="1800" w:hanging="720"/>
    </w:pPr>
    <w:rPr>
      <w:lang w:val="en-GB" w:eastAsia="en-GB"/>
    </w:rPr>
  </w:style>
  <w:style w:type="character" w:customStyle="1" w:styleId="Noteslevel4Char">
    <w:name w:val="Notes level 4 Char"/>
    <w:link w:val="Noteslevel4"/>
    <w:rsid w:val="009235E5"/>
    <w:rPr>
      <w:rFonts w:ascii="Times New Roman" w:hAnsi="Times New Roman"/>
      <w:sz w:val="24"/>
    </w:rPr>
  </w:style>
  <w:style w:type="paragraph" w:customStyle="1" w:styleId="numberednotelevel1">
    <w:name w:val="numbered note level 1"/>
    <w:basedOn w:val="Normal"/>
    <w:link w:val="numberednotelevel1Char"/>
    <w:rsid w:val="009235E5"/>
    <w:pPr>
      <w:tabs>
        <w:tab w:val="right" w:pos="1051"/>
      </w:tabs>
      <w:ind w:left="1166" w:hanging="1166"/>
    </w:pPr>
    <w:rPr>
      <w:lang w:val="en-GB" w:eastAsia="en-GB"/>
    </w:rPr>
  </w:style>
  <w:style w:type="character" w:customStyle="1" w:styleId="numberednotelevel1Char">
    <w:name w:val="numbered note level 1 Char"/>
    <w:link w:val="numberednotelevel1"/>
    <w:rsid w:val="009235E5"/>
    <w:rPr>
      <w:rFonts w:ascii="Times New Roman" w:hAnsi="Times New Roman"/>
      <w:sz w:val="24"/>
    </w:rPr>
  </w:style>
  <w:style w:type="paragraph" w:customStyle="1" w:styleId="numberednotelevel2">
    <w:name w:val="numbered note level 2"/>
    <w:basedOn w:val="Normal"/>
    <w:link w:val="numberednotelevel2Char"/>
    <w:rsid w:val="009235E5"/>
    <w:pPr>
      <w:tabs>
        <w:tab w:val="right" w:pos="1411"/>
      </w:tabs>
      <w:ind w:left="1526" w:hanging="1166"/>
    </w:pPr>
    <w:rPr>
      <w:lang w:val="en-GB" w:eastAsia="en-GB"/>
    </w:rPr>
  </w:style>
  <w:style w:type="character" w:customStyle="1" w:styleId="numberednotelevel2Char">
    <w:name w:val="numbered note level 2 Char"/>
    <w:link w:val="numberednotelevel2"/>
    <w:rsid w:val="009235E5"/>
    <w:rPr>
      <w:rFonts w:ascii="Times New Roman" w:hAnsi="Times New Roman"/>
      <w:sz w:val="24"/>
    </w:rPr>
  </w:style>
  <w:style w:type="paragraph" w:customStyle="1" w:styleId="numberednotelevel3">
    <w:name w:val="numbered note level 3"/>
    <w:basedOn w:val="Normal"/>
    <w:link w:val="numberednotelevel3Char"/>
    <w:rsid w:val="009235E5"/>
    <w:pPr>
      <w:tabs>
        <w:tab w:val="left" w:pos="1800"/>
      </w:tabs>
      <w:ind w:left="1440" w:hanging="720"/>
    </w:pPr>
    <w:rPr>
      <w:lang w:val="en-GB" w:eastAsia="en-GB"/>
    </w:rPr>
  </w:style>
  <w:style w:type="character" w:customStyle="1" w:styleId="numberednotelevel3Char">
    <w:name w:val="numbered note level 3 Char"/>
    <w:link w:val="numberednotelevel3"/>
    <w:rsid w:val="009235E5"/>
    <w:rPr>
      <w:rFonts w:ascii="Times New Roman" w:hAnsi="Times New Roman"/>
      <w:sz w:val="24"/>
    </w:rPr>
  </w:style>
  <w:style w:type="paragraph" w:customStyle="1" w:styleId="numberednotelevel4">
    <w:name w:val="numbered note level 4"/>
    <w:basedOn w:val="Normal"/>
    <w:link w:val="numberednotelevel4Char"/>
    <w:rsid w:val="009235E5"/>
    <w:pPr>
      <w:tabs>
        <w:tab w:val="right" w:pos="2131"/>
      </w:tabs>
      <w:ind w:left="2246" w:hanging="1166"/>
    </w:pPr>
    <w:rPr>
      <w:lang w:val="en-GB" w:eastAsia="en-GB"/>
    </w:rPr>
  </w:style>
  <w:style w:type="character" w:customStyle="1" w:styleId="numberednotelevel4Char">
    <w:name w:val="numbered note level 4 Char"/>
    <w:link w:val="numberednotelevel4"/>
    <w:rsid w:val="009235E5"/>
    <w:rPr>
      <w:rFonts w:ascii="Times New Roman" w:hAnsi="Times New Roman"/>
      <w:sz w:val="24"/>
    </w:rPr>
  </w:style>
  <w:style w:type="character" w:styleId="Hyperlink">
    <w:name w:val="Hyperlink"/>
    <w:uiPriority w:val="99"/>
    <w:unhideWhenUsed/>
    <w:rsid w:val="009235E5"/>
    <w:rPr>
      <w:color w:val="0000FF"/>
      <w:u w:val="single"/>
    </w:rPr>
  </w:style>
  <w:style w:type="paragraph" w:customStyle="1" w:styleId="CvrLogo">
    <w:name w:val="CvrLogo"/>
    <w:rsid w:val="009235E5"/>
    <w:pPr>
      <w:pBdr>
        <w:bottom w:val="single" w:sz="4" w:space="12" w:color="auto"/>
      </w:pBdr>
      <w:spacing w:before="240"/>
      <w:ind w:left="907" w:hanging="907"/>
      <w:jc w:val="both"/>
    </w:pPr>
    <w:rPr>
      <w:rFonts w:ascii="Times New Roman" w:hAnsi="Times New Roman"/>
      <w:sz w:val="24"/>
      <w:szCs w:val="24"/>
      <w:lang w:val="en-US" w:eastAsia="en-US"/>
    </w:rPr>
  </w:style>
  <w:style w:type="paragraph" w:customStyle="1" w:styleId="CvrDocType">
    <w:name w:val="CvrDocType"/>
    <w:rsid w:val="009235E5"/>
    <w:pPr>
      <w:spacing w:before="1600"/>
      <w:ind w:left="907" w:hanging="907"/>
      <w:jc w:val="center"/>
    </w:pPr>
    <w:rPr>
      <w:rFonts w:ascii="Arial" w:hAnsi="Arial" w:cs="Arial"/>
      <w:b/>
      <w:caps/>
      <w:sz w:val="40"/>
      <w:szCs w:val="40"/>
      <w:lang w:val="en-US" w:eastAsia="en-US"/>
    </w:rPr>
  </w:style>
  <w:style w:type="paragraph" w:customStyle="1" w:styleId="CvrDocNo">
    <w:name w:val="CvrDocNo"/>
    <w:rsid w:val="009235E5"/>
    <w:pPr>
      <w:spacing w:before="480"/>
      <w:ind w:left="907" w:hanging="907"/>
      <w:jc w:val="center"/>
    </w:pPr>
    <w:rPr>
      <w:rFonts w:ascii="Arial" w:hAnsi="Arial" w:cs="Arial"/>
      <w:b/>
      <w:sz w:val="40"/>
      <w:szCs w:val="40"/>
      <w:lang w:val="en-US" w:eastAsia="en-US"/>
    </w:rPr>
  </w:style>
  <w:style w:type="paragraph" w:customStyle="1" w:styleId="CvrColor">
    <w:name w:val="CvrColor"/>
    <w:rsid w:val="009235E5"/>
    <w:pPr>
      <w:spacing w:before="2000"/>
      <w:ind w:left="907" w:hanging="907"/>
      <w:jc w:val="center"/>
    </w:pPr>
    <w:rPr>
      <w:rFonts w:ascii="Arial" w:hAnsi="Arial" w:cs="Arial"/>
      <w:b/>
      <w:caps/>
      <w:sz w:val="44"/>
      <w:szCs w:val="44"/>
      <w:lang w:val="en-US" w:eastAsia="en-US"/>
    </w:rPr>
  </w:style>
  <w:style w:type="paragraph" w:customStyle="1" w:styleId="CvrDate">
    <w:name w:val="CvrDate"/>
    <w:rsid w:val="009235E5"/>
    <w:pPr>
      <w:spacing w:before="240"/>
      <w:ind w:left="907" w:hanging="907"/>
      <w:jc w:val="center"/>
    </w:pPr>
    <w:rPr>
      <w:rFonts w:ascii="Arial" w:hAnsi="Arial" w:cs="Arial"/>
      <w:b/>
      <w:sz w:val="36"/>
      <w:szCs w:val="36"/>
      <w:lang w:val="en-US" w:eastAsia="en-US"/>
    </w:rPr>
  </w:style>
  <w:style w:type="paragraph" w:customStyle="1" w:styleId="CvrTitle">
    <w:name w:val="CvrTitle"/>
    <w:rsid w:val="009235E5"/>
    <w:pPr>
      <w:spacing w:before="480" w:line="960" w:lineRule="atLeast"/>
      <w:ind w:left="907" w:hanging="907"/>
      <w:jc w:val="center"/>
    </w:pPr>
    <w:rPr>
      <w:rFonts w:ascii="Arial" w:hAnsi="Arial"/>
      <w:b/>
      <w:caps/>
      <w:sz w:val="72"/>
      <w:szCs w:val="72"/>
      <w:lang w:val="en-US" w:eastAsia="en-US"/>
    </w:rPr>
  </w:style>
  <w:style w:type="paragraph" w:customStyle="1" w:styleId="CvrSeriesDraft">
    <w:name w:val="CvrSeriesDraft"/>
    <w:basedOn w:val="Normal"/>
    <w:rsid w:val="009235E5"/>
    <w:pPr>
      <w:spacing w:before="1240" w:after="1240" w:line="380" w:lineRule="exact"/>
      <w:ind w:left="907" w:hanging="907"/>
      <w:jc w:val="center"/>
    </w:pPr>
    <w:rPr>
      <w:rFonts w:ascii="Arial" w:hAnsi="Arial" w:cs="Arial"/>
      <w:b/>
      <w:sz w:val="39"/>
      <w:szCs w:val="39"/>
    </w:rPr>
  </w:style>
  <w:style w:type="paragraph" w:customStyle="1" w:styleId="FigureTitle">
    <w:name w:val="_Figure_Title"/>
    <w:basedOn w:val="Normal"/>
    <w:next w:val="Normal"/>
    <w:rsid w:val="009235E5"/>
    <w:pPr>
      <w:keepLines/>
      <w:suppressAutoHyphens/>
      <w:spacing w:line="240" w:lineRule="auto"/>
      <w:ind w:left="907" w:hanging="907"/>
      <w:jc w:val="center"/>
    </w:pPr>
    <w:rPr>
      <w:b/>
      <w:szCs w:val="24"/>
    </w:rPr>
  </w:style>
  <w:style w:type="paragraph" w:customStyle="1" w:styleId="FigureTitleWrap">
    <w:name w:val="_Figure_Title_Wrap"/>
    <w:basedOn w:val="FigureTitle"/>
    <w:next w:val="Normal"/>
    <w:rsid w:val="009235E5"/>
    <w:pPr>
      <w:ind w:left="1454" w:hanging="1267"/>
      <w:jc w:val="left"/>
    </w:pPr>
  </w:style>
  <w:style w:type="paragraph" w:customStyle="1" w:styleId="TableTitle">
    <w:name w:val="_Table_Title"/>
    <w:basedOn w:val="Normal"/>
    <w:next w:val="Normal"/>
    <w:rsid w:val="009235E5"/>
    <w:pPr>
      <w:keepNext/>
      <w:keepLines/>
      <w:suppressAutoHyphens/>
      <w:spacing w:before="480" w:after="240" w:line="240" w:lineRule="auto"/>
      <w:ind w:left="907" w:hanging="907"/>
      <w:jc w:val="center"/>
    </w:pPr>
    <w:rPr>
      <w:b/>
      <w:szCs w:val="24"/>
    </w:rPr>
  </w:style>
  <w:style w:type="paragraph" w:customStyle="1" w:styleId="TableTitleWrap">
    <w:name w:val="_Table_Title_Wrap"/>
    <w:basedOn w:val="TableTitle"/>
    <w:next w:val="Normal"/>
    <w:rsid w:val="009235E5"/>
    <w:pPr>
      <w:ind w:left="1454" w:hanging="1267"/>
      <w:jc w:val="left"/>
    </w:pPr>
  </w:style>
  <w:style w:type="character" w:styleId="PageNumber">
    <w:name w:val="page number"/>
    <w:rsid w:val="009235E5"/>
  </w:style>
  <w:style w:type="table" w:styleId="TableGrid">
    <w:name w:val="Table Grid"/>
    <w:basedOn w:val="TableNormal"/>
    <w:uiPriority w:val="39"/>
    <w:rsid w:val="009235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35E5"/>
    <w:pPr>
      <w:ind w:left="907" w:hanging="907"/>
    </w:pPr>
    <w:rPr>
      <w:rFonts w:ascii="Courier New" w:hAnsi="Courier New"/>
      <w:sz w:val="20"/>
      <w:lang w:val="x-none" w:eastAsia="x-none"/>
    </w:rPr>
  </w:style>
  <w:style w:type="character" w:customStyle="1" w:styleId="PlainTextChar">
    <w:name w:val="Plain Text Char"/>
    <w:link w:val="PlainText"/>
    <w:uiPriority w:val="99"/>
    <w:semiHidden/>
    <w:rsid w:val="009235E5"/>
    <w:rPr>
      <w:rFonts w:ascii="Courier New" w:hAnsi="Courier New"/>
      <w:lang w:val="x-none" w:eastAsia="x-none"/>
    </w:rPr>
  </w:style>
  <w:style w:type="paragraph" w:styleId="Caption">
    <w:name w:val="caption"/>
    <w:basedOn w:val="Normal"/>
    <w:next w:val="Normal"/>
    <w:qFormat/>
    <w:rsid w:val="009235E5"/>
    <w:pPr>
      <w:ind w:left="907" w:hanging="907"/>
      <w:jc w:val="center"/>
    </w:pPr>
    <w:rPr>
      <w:b/>
      <w:bCs/>
      <w:sz w:val="22"/>
      <w:szCs w:val="22"/>
    </w:rPr>
  </w:style>
  <w:style w:type="paragraph" w:styleId="TableofFigures">
    <w:name w:val="table of figures"/>
    <w:basedOn w:val="Normal"/>
    <w:next w:val="Normal"/>
    <w:uiPriority w:val="99"/>
    <w:unhideWhenUsed/>
    <w:rsid w:val="009235E5"/>
    <w:pPr>
      <w:spacing w:before="0"/>
      <w:ind w:left="480" w:hanging="480"/>
      <w:jc w:val="left"/>
    </w:pPr>
    <w:rPr>
      <w:rFonts w:asciiTheme="minorHAnsi" w:hAnsiTheme="minorHAnsi" w:cstheme="minorHAnsi"/>
      <w:caps/>
      <w:sz w:val="20"/>
    </w:rPr>
  </w:style>
  <w:style w:type="paragraph" w:styleId="BalloonText">
    <w:name w:val="Balloon Text"/>
    <w:basedOn w:val="Normal"/>
    <w:link w:val="BalloonTextChar"/>
    <w:uiPriority w:val="99"/>
    <w:semiHidden/>
    <w:unhideWhenUsed/>
    <w:rsid w:val="009235E5"/>
    <w:pPr>
      <w:spacing w:before="0" w:line="240" w:lineRule="auto"/>
      <w:ind w:left="907" w:hanging="907"/>
    </w:pPr>
    <w:rPr>
      <w:rFonts w:ascii="Tahoma" w:hAnsi="Tahoma"/>
      <w:sz w:val="16"/>
      <w:szCs w:val="16"/>
      <w:lang w:val="x-none" w:eastAsia="x-none"/>
    </w:rPr>
  </w:style>
  <w:style w:type="character" w:customStyle="1" w:styleId="BalloonTextChar">
    <w:name w:val="Balloon Text Char"/>
    <w:link w:val="BalloonText"/>
    <w:uiPriority w:val="99"/>
    <w:semiHidden/>
    <w:rsid w:val="009235E5"/>
    <w:rPr>
      <w:rFonts w:ascii="Tahoma" w:hAnsi="Tahoma"/>
      <w:sz w:val="16"/>
      <w:szCs w:val="16"/>
      <w:lang w:val="x-none" w:eastAsia="x-none"/>
    </w:rPr>
  </w:style>
  <w:style w:type="paragraph" w:styleId="NormalWeb">
    <w:name w:val="Normal (Web)"/>
    <w:basedOn w:val="Normal"/>
    <w:uiPriority w:val="99"/>
    <w:unhideWhenUsed/>
    <w:rsid w:val="009235E5"/>
    <w:pPr>
      <w:spacing w:before="0" w:line="240" w:lineRule="auto"/>
      <w:ind w:left="907" w:hanging="907"/>
      <w:jc w:val="left"/>
    </w:pPr>
    <w:rPr>
      <w:szCs w:val="24"/>
    </w:rPr>
  </w:style>
  <w:style w:type="paragraph" w:styleId="FootnoteText">
    <w:name w:val="footnote text"/>
    <w:basedOn w:val="Normal"/>
    <w:link w:val="FootnoteTextChar"/>
    <w:semiHidden/>
    <w:rsid w:val="009235E5"/>
    <w:pPr>
      <w:spacing w:before="0" w:line="240" w:lineRule="auto"/>
      <w:ind w:left="907" w:hanging="907"/>
    </w:pPr>
    <w:rPr>
      <w:sz w:val="20"/>
      <w:lang w:val="x-none" w:eastAsia="x-none"/>
    </w:rPr>
  </w:style>
  <w:style w:type="character" w:customStyle="1" w:styleId="FootnoteTextChar">
    <w:name w:val="Footnote Text Char"/>
    <w:link w:val="FootnoteText"/>
    <w:semiHidden/>
    <w:rsid w:val="009235E5"/>
    <w:rPr>
      <w:rFonts w:ascii="Times New Roman" w:hAnsi="Times New Roman"/>
      <w:lang w:val="x-none" w:eastAsia="x-none"/>
    </w:rPr>
  </w:style>
  <w:style w:type="character" w:styleId="FollowedHyperlink">
    <w:name w:val="FollowedHyperlink"/>
    <w:uiPriority w:val="99"/>
    <w:semiHidden/>
    <w:unhideWhenUsed/>
    <w:rsid w:val="009235E5"/>
    <w:rPr>
      <w:color w:val="800080"/>
      <w:u w:val="single"/>
    </w:rPr>
  </w:style>
  <w:style w:type="paragraph" w:styleId="HTMLPreformatted">
    <w:name w:val="HTML Preformatted"/>
    <w:basedOn w:val="Normal"/>
    <w:link w:val="HTMLPreformattedChar"/>
    <w:uiPriority w:val="99"/>
    <w:semiHidden/>
    <w:unhideWhenUsed/>
    <w:rsid w:val="0092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907" w:hanging="907"/>
      <w:jc w:val="left"/>
    </w:pPr>
    <w:rPr>
      <w:rFonts w:ascii="Courier New" w:hAnsi="Courier New"/>
      <w:sz w:val="20"/>
      <w:lang w:val="x-none" w:eastAsia="x-none"/>
    </w:rPr>
  </w:style>
  <w:style w:type="character" w:customStyle="1" w:styleId="HTMLPreformattedChar">
    <w:name w:val="HTML Preformatted Char"/>
    <w:link w:val="HTMLPreformatted"/>
    <w:uiPriority w:val="99"/>
    <w:semiHidden/>
    <w:rsid w:val="009235E5"/>
    <w:rPr>
      <w:rFonts w:ascii="Courier New" w:hAnsi="Courier New"/>
      <w:lang w:val="x-none" w:eastAsia="x-none"/>
    </w:rPr>
  </w:style>
  <w:style w:type="paragraph" w:styleId="BodyText3">
    <w:name w:val="Body Text 3"/>
    <w:basedOn w:val="Normal"/>
    <w:link w:val="BodyText3Char"/>
    <w:rsid w:val="009235E5"/>
    <w:pPr>
      <w:spacing w:before="0" w:line="240" w:lineRule="auto"/>
      <w:ind w:left="907" w:hanging="907"/>
      <w:jc w:val="left"/>
    </w:pPr>
    <w:rPr>
      <w:lang w:val="x-none" w:eastAsia="x-none"/>
    </w:rPr>
  </w:style>
  <w:style w:type="character" w:customStyle="1" w:styleId="BodyText3Char">
    <w:name w:val="Body Text 3 Char"/>
    <w:link w:val="BodyText3"/>
    <w:rsid w:val="009235E5"/>
    <w:rPr>
      <w:rFonts w:ascii="Times New Roman" w:hAnsi="Times New Roman"/>
      <w:sz w:val="24"/>
      <w:lang w:val="x-none" w:eastAsia="x-none"/>
    </w:rPr>
  </w:style>
  <w:style w:type="character" w:styleId="FootnoteReference">
    <w:name w:val="footnote reference"/>
    <w:uiPriority w:val="99"/>
    <w:semiHidden/>
    <w:unhideWhenUsed/>
    <w:rsid w:val="009235E5"/>
    <w:rPr>
      <w:vertAlign w:val="superscript"/>
    </w:rPr>
  </w:style>
  <w:style w:type="paragraph" w:styleId="TOC4">
    <w:name w:val="toc 4"/>
    <w:basedOn w:val="Normal"/>
    <w:next w:val="Normal"/>
    <w:autoRedefine/>
    <w:uiPriority w:val="39"/>
    <w:unhideWhenUsed/>
    <w:rsid w:val="009235E5"/>
    <w:pPr>
      <w:ind w:left="720" w:hanging="907"/>
    </w:pPr>
  </w:style>
  <w:style w:type="paragraph" w:styleId="TOC5">
    <w:name w:val="toc 5"/>
    <w:basedOn w:val="Normal"/>
    <w:next w:val="Normal"/>
    <w:autoRedefine/>
    <w:uiPriority w:val="39"/>
    <w:unhideWhenUsed/>
    <w:rsid w:val="009235E5"/>
    <w:pPr>
      <w:ind w:left="960" w:hanging="907"/>
    </w:pPr>
  </w:style>
  <w:style w:type="paragraph" w:styleId="TOC6">
    <w:name w:val="toc 6"/>
    <w:basedOn w:val="Normal"/>
    <w:next w:val="Normal"/>
    <w:autoRedefine/>
    <w:uiPriority w:val="39"/>
    <w:unhideWhenUsed/>
    <w:rsid w:val="009235E5"/>
    <w:pPr>
      <w:ind w:left="1200" w:hanging="907"/>
    </w:pPr>
  </w:style>
  <w:style w:type="paragraph" w:styleId="TOC7">
    <w:name w:val="toc 7"/>
    <w:basedOn w:val="Normal"/>
    <w:next w:val="Normal"/>
    <w:autoRedefine/>
    <w:uiPriority w:val="39"/>
    <w:unhideWhenUsed/>
    <w:rsid w:val="009235E5"/>
    <w:pPr>
      <w:tabs>
        <w:tab w:val="right" w:leader="dot" w:pos="9000"/>
      </w:tabs>
      <w:spacing w:before="0"/>
      <w:ind w:left="547" w:hanging="547"/>
      <w:jc w:val="left"/>
    </w:pPr>
  </w:style>
  <w:style w:type="paragraph" w:customStyle="1" w:styleId="CvrSeries">
    <w:name w:val="CvrSeries"/>
    <w:rsid w:val="00CB73C7"/>
    <w:pPr>
      <w:spacing w:before="1400" w:after="1400" w:line="380" w:lineRule="exact"/>
      <w:jc w:val="center"/>
    </w:pPr>
    <w:rPr>
      <w:rFonts w:ascii="Arial" w:hAnsi="Arial" w:cs="Arial"/>
      <w:b/>
      <w:sz w:val="37"/>
      <w:szCs w:val="37"/>
      <w:lang w:val="en-US" w:eastAsia="en-US"/>
    </w:rPr>
  </w:style>
  <w:style w:type="paragraph" w:styleId="Revision">
    <w:name w:val="Revision"/>
    <w:hidden/>
    <w:uiPriority w:val="99"/>
    <w:semiHidden/>
    <w:rsid w:val="00BD001A"/>
    <w:rPr>
      <w:rFonts w:ascii="Times New Roman" w:hAnsi="Times New Roman"/>
      <w:sz w:val="24"/>
      <w:lang w:val="en-US" w:eastAsia="en-US"/>
    </w:rPr>
  </w:style>
  <w:style w:type="character" w:styleId="CommentReference">
    <w:name w:val="annotation reference"/>
    <w:basedOn w:val="DefaultParagraphFont"/>
    <w:uiPriority w:val="99"/>
    <w:semiHidden/>
    <w:unhideWhenUsed/>
    <w:rsid w:val="00446EEE"/>
    <w:rPr>
      <w:sz w:val="16"/>
      <w:szCs w:val="16"/>
    </w:rPr>
  </w:style>
  <w:style w:type="paragraph" w:styleId="CommentText">
    <w:name w:val="annotation text"/>
    <w:basedOn w:val="Normal"/>
    <w:link w:val="CommentTextChar"/>
    <w:uiPriority w:val="99"/>
    <w:unhideWhenUsed/>
    <w:rsid w:val="00446EEE"/>
    <w:pPr>
      <w:spacing w:line="240" w:lineRule="auto"/>
    </w:pPr>
    <w:rPr>
      <w:sz w:val="20"/>
    </w:rPr>
  </w:style>
  <w:style w:type="character" w:customStyle="1" w:styleId="CommentTextChar">
    <w:name w:val="Comment Text Char"/>
    <w:basedOn w:val="DefaultParagraphFont"/>
    <w:link w:val="CommentText"/>
    <w:uiPriority w:val="99"/>
    <w:rsid w:val="00446EEE"/>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46EEE"/>
    <w:rPr>
      <w:b/>
      <w:bCs/>
    </w:rPr>
  </w:style>
  <w:style w:type="character" w:customStyle="1" w:styleId="CommentSubjectChar">
    <w:name w:val="Comment Subject Char"/>
    <w:basedOn w:val="CommentTextChar"/>
    <w:link w:val="CommentSubject"/>
    <w:uiPriority w:val="99"/>
    <w:semiHidden/>
    <w:rsid w:val="00446EEE"/>
    <w:rPr>
      <w:rFonts w:ascii="Times New Roman" w:hAnsi="Times New Roman"/>
      <w:b/>
      <w:bCs/>
      <w:lang w:val="en-US" w:eastAsia="en-US"/>
    </w:rPr>
  </w:style>
  <w:style w:type="character" w:styleId="PlaceholderText">
    <w:name w:val="Placeholder Text"/>
    <w:basedOn w:val="DefaultParagraphFont"/>
    <w:uiPriority w:val="99"/>
    <w:semiHidden/>
    <w:rsid w:val="00401325"/>
    <w:rPr>
      <w:color w:val="808080"/>
    </w:rPr>
  </w:style>
  <w:style w:type="paragraph" w:styleId="TOCHeading">
    <w:name w:val="TOC Heading"/>
    <w:basedOn w:val="Heading1"/>
    <w:next w:val="Normal"/>
    <w:uiPriority w:val="39"/>
    <w:unhideWhenUsed/>
    <w:qFormat/>
    <w:rsid w:val="000637CC"/>
    <w:pPr>
      <w:pageBreakBefore w:val="0"/>
      <w:numPr>
        <w:numId w:val="0"/>
      </w:numPr>
      <w:tabs>
        <w:tab w:val="left" w:pos="432"/>
      </w:tabs>
      <w:spacing w:before="240" w:line="259" w:lineRule="auto"/>
      <w:outlineLvl w:val="9"/>
    </w:pPr>
    <w:rPr>
      <w:rFonts w:asciiTheme="majorHAnsi" w:eastAsiaTheme="majorEastAsia" w:hAnsiTheme="majorHAnsi" w:cstheme="majorBidi"/>
      <w:b w:val="0"/>
      <w:caps w:val="0"/>
      <w:color w:val="2E74B5" w:themeColor="accent1" w:themeShade="BF"/>
      <w:sz w:val="32"/>
      <w:szCs w:val="32"/>
    </w:rPr>
  </w:style>
  <w:style w:type="paragraph" w:styleId="ListParagraph">
    <w:name w:val="List Paragraph"/>
    <w:basedOn w:val="Normal"/>
    <w:uiPriority w:val="34"/>
    <w:qFormat/>
    <w:rsid w:val="00923992"/>
    <w:pPr>
      <w:ind w:left="720"/>
      <w:contextualSpacing/>
    </w:pPr>
  </w:style>
  <w:style w:type="paragraph" w:styleId="EndnoteText">
    <w:name w:val="endnote text"/>
    <w:basedOn w:val="Normal"/>
    <w:link w:val="EndnoteTextChar"/>
    <w:uiPriority w:val="99"/>
    <w:semiHidden/>
    <w:unhideWhenUsed/>
    <w:rsid w:val="00665B99"/>
    <w:pPr>
      <w:spacing w:before="0" w:line="240" w:lineRule="auto"/>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665B99"/>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665B99"/>
    <w:rPr>
      <w:vertAlign w:val="superscript"/>
    </w:rPr>
  </w:style>
  <w:style w:type="paragraph" w:customStyle="1" w:styleId="Paragraph2">
    <w:name w:val="Paragraph 2"/>
    <w:basedOn w:val="Heading2"/>
    <w:link w:val="Paragraph2Char"/>
    <w:rsid w:val="00F94C52"/>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basedOn w:val="DefaultParagraphFont"/>
    <w:link w:val="Paragraph2"/>
    <w:rsid w:val="00F94C52"/>
    <w:rPr>
      <w:rFonts w:ascii="Times New Roman" w:hAnsi="Times New Roman"/>
      <w:sz w:val="24"/>
      <w:lang w:val="en-US" w:eastAsia="en-US"/>
    </w:rPr>
  </w:style>
  <w:style w:type="paragraph" w:customStyle="1" w:styleId="Paragraph3">
    <w:name w:val="Paragraph 3"/>
    <w:basedOn w:val="Heading3"/>
    <w:link w:val="Paragraph3Char"/>
    <w:rsid w:val="00F94C52"/>
    <w:pPr>
      <w:keepNext w:val="0"/>
      <w:keepLines w:val="0"/>
      <w:spacing w:line="280" w:lineRule="atLeast"/>
      <w:ind w:left="0" w:firstLine="0"/>
      <w:jc w:val="both"/>
      <w:outlineLvl w:val="9"/>
    </w:pPr>
    <w:rPr>
      <w:b w:val="0"/>
      <w:caps w:val="0"/>
    </w:rPr>
  </w:style>
  <w:style w:type="character" w:customStyle="1" w:styleId="Paragraph3Char">
    <w:name w:val="Paragraph 3 Char"/>
    <w:basedOn w:val="DefaultParagraphFont"/>
    <w:link w:val="Paragraph3"/>
    <w:rsid w:val="00F94C52"/>
    <w:rPr>
      <w:rFonts w:ascii="Times New Roman" w:hAnsi="Times New Roman"/>
      <w:sz w:val="24"/>
      <w:lang w:val="en-US" w:eastAsia="en-US"/>
    </w:rPr>
  </w:style>
  <w:style w:type="paragraph" w:customStyle="1" w:styleId="Paragraph4">
    <w:name w:val="Paragraph 4"/>
    <w:basedOn w:val="Heading4"/>
    <w:link w:val="Paragraph4Char"/>
    <w:rsid w:val="00F94C52"/>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basedOn w:val="DefaultParagraphFont"/>
    <w:link w:val="Paragraph4"/>
    <w:rsid w:val="00F94C52"/>
    <w:rPr>
      <w:rFonts w:ascii="Times New Roman" w:hAnsi="Times New Roman"/>
      <w:sz w:val="24"/>
      <w:lang w:val="en-US" w:eastAsia="en-US"/>
    </w:rPr>
  </w:style>
  <w:style w:type="paragraph" w:customStyle="1" w:styleId="Paragraph5">
    <w:name w:val="Paragraph 5"/>
    <w:basedOn w:val="Heading5"/>
    <w:link w:val="Paragraph5Char"/>
    <w:rsid w:val="00F94C52"/>
    <w:pPr>
      <w:keepNext w:val="0"/>
      <w:keepLines w:val="0"/>
      <w:spacing w:line="280" w:lineRule="atLeast"/>
      <w:ind w:left="0" w:firstLine="0"/>
      <w:jc w:val="both"/>
      <w:outlineLvl w:val="9"/>
    </w:pPr>
    <w:rPr>
      <w:b w:val="0"/>
    </w:rPr>
  </w:style>
  <w:style w:type="character" w:customStyle="1" w:styleId="Paragraph5Char">
    <w:name w:val="Paragraph 5 Char"/>
    <w:basedOn w:val="DefaultParagraphFont"/>
    <w:link w:val="Paragraph5"/>
    <w:rsid w:val="00F94C52"/>
    <w:rPr>
      <w:rFonts w:ascii="Times New Roman" w:hAnsi="Times New Roman"/>
      <w:sz w:val="24"/>
      <w:lang w:val="en-US" w:eastAsia="en-US"/>
    </w:rPr>
  </w:style>
  <w:style w:type="paragraph" w:customStyle="1" w:styleId="Paragraph6">
    <w:name w:val="Paragraph 6"/>
    <w:basedOn w:val="Heading6"/>
    <w:link w:val="Paragraph6Char"/>
    <w:rsid w:val="00F94C52"/>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basedOn w:val="DefaultParagraphFont"/>
    <w:link w:val="Paragraph6"/>
    <w:rsid w:val="00F94C52"/>
    <w:rPr>
      <w:rFonts w:ascii="Times New Roman" w:hAnsi="Times New Roman"/>
      <w:bCs/>
      <w:sz w:val="24"/>
      <w:lang w:val="en-US" w:eastAsia="en-US"/>
    </w:rPr>
  </w:style>
  <w:style w:type="paragraph" w:customStyle="1" w:styleId="Paragraph7">
    <w:name w:val="Paragraph 7"/>
    <w:basedOn w:val="Heading7"/>
    <w:link w:val="Paragraph7Char"/>
    <w:rsid w:val="00F94C52"/>
    <w:pPr>
      <w:keepNext w:val="0"/>
      <w:keepLines w:val="0"/>
      <w:spacing w:line="280" w:lineRule="atLeast"/>
      <w:ind w:left="0" w:firstLine="0"/>
      <w:jc w:val="both"/>
      <w:outlineLvl w:val="9"/>
    </w:pPr>
    <w:rPr>
      <w:b w:val="0"/>
    </w:rPr>
  </w:style>
  <w:style w:type="character" w:customStyle="1" w:styleId="Paragraph7Char">
    <w:name w:val="Paragraph 7 Char"/>
    <w:basedOn w:val="DefaultParagraphFont"/>
    <w:link w:val="Paragraph7"/>
    <w:rsid w:val="00F94C52"/>
    <w:rPr>
      <w:rFonts w:ascii="Times New Roman" w:hAnsi="Times New Roman"/>
      <w:sz w:val="24"/>
      <w:szCs w:val="24"/>
      <w:lang w:val="en-US" w:eastAsia="en-US"/>
    </w:rPr>
  </w:style>
  <w:style w:type="paragraph" w:customStyle="1" w:styleId="Annex2">
    <w:name w:val="Annex 2"/>
    <w:basedOn w:val="Heading8"/>
    <w:next w:val="Normal"/>
    <w:link w:val="Annex2Char"/>
    <w:rsid w:val="00F94C52"/>
    <w:pPr>
      <w:keepNext/>
      <w:pageBreakBefore w:val="0"/>
      <w:numPr>
        <w:ilvl w:val="1"/>
      </w:numPr>
      <w:spacing w:before="240"/>
      <w:jc w:val="left"/>
      <w:outlineLvl w:val="9"/>
    </w:pPr>
    <w:rPr>
      <w:sz w:val="24"/>
    </w:rPr>
  </w:style>
  <w:style w:type="character" w:customStyle="1" w:styleId="Annex2Char">
    <w:name w:val="Annex 2 Char"/>
    <w:basedOn w:val="DefaultParagraphFont"/>
    <w:link w:val="Annex2"/>
    <w:rsid w:val="00F94C52"/>
    <w:rPr>
      <w:rFonts w:ascii="Times New Roman" w:hAnsi="Times New Roman"/>
      <w:b/>
      <w:iCs/>
      <w:caps/>
      <w:sz w:val="24"/>
      <w:szCs w:val="24"/>
      <w:lang w:val="en-US" w:eastAsia="en-US"/>
    </w:rPr>
  </w:style>
  <w:style w:type="paragraph" w:customStyle="1" w:styleId="Annex3">
    <w:name w:val="Annex 3"/>
    <w:basedOn w:val="Normal"/>
    <w:next w:val="Normal"/>
    <w:link w:val="Annex3Char"/>
    <w:rsid w:val="00F94C52"/>
    <w:pPr>
      <w:keepNext/>
      <w:numPr>
        <w:ilvl w:val="2"/>
        <w:numId w:val="31"/>
      </w:numPr>
      <w:spacing w:line="240" w:lineRule="auto"/>
      <w:jc w:val="left"/>
    </w:pPr>
    <w:rPr>
      <w:b/>
      <w:caps/>
    </w:rPr>
  </w:style>
  <w:style w:type="character" w:customStyle="1" w:styleId="Annex3Char">
    <w:name w:val="Annex 3 Char"/>
    <w:basedOn w:val="DefaultParagraphFont"/>
    <w:link w:val="Annex3"/>
    <w:rsid w:val="00F94C52"/>
    <w:rPr>
      <w:rFonts w:ascii="Times New Roman" w:hAnsi="Times New Roman"/>
      <w:b/>
      <w:caps/>
      <w:sz w:val="24"/>
      <w:lang w:val="en-US" w:eastAsia="en-US"/>
    </w:rPr>
  </w:style>
  <w:style w:type="paragraph" w:customStyle="1" w:styleId="Annex4">
    <w:name w:val="Annex 4"/>
    <w:basedOn w:val="Normal"/>
    <w:next w:val="Normal"/>
    <w:link w:val="Annex4Char"/>
    <w:rsid w:val="00F94C52"/>
    <w:pPr>
      <w:keepNext/>
      <w:numPr>
        <w:ilvl w:val="3"/>
        <w:numId w:val="31"/>
      </w:numPr>
      <w:spacing w:line="240" w:lineRule="auto"/>
      <w:jc w:val="left"/>
    </w:pPr>
    <w:rPr>
      <w:b/>
    </w:rPr>
  </w:style>
  <w:style w:type="character" w:customStyle="1" w:styleId="Annex4Char">
    <w:name w:val="Annex 4 Char"/>
    <w:basedOn w:val="DefaultParagraphFont"/>
    <w:link w:val="Annex4"/>
    <w:rsid w:val="00F94C52"/>
    <w:rPr>
      <w:rFonts w:ascii="Times New Roman" w:hAnsi="Times New Roman"/>
      <w:b/>
      <w:sz w:val="24"/>
      <w:lang w:val="en-US" w:eastAsia="en-US"/>
    </w:rPr>
  </w:style>
  <w:style w:type="paragraph" w:customStyle="1" w:styleId="Annex5">
    <w:name w:val="Annex 5"/>
    <w:basedOn w:val="Normal"/>
    <w:next w:val="Normal"/>
    <w:link w:val="Annex5Char"/>
    <w:rsid w:val="00F94C52"/>
    <w:pPr>
      <w:keepNext/>
      <w:numPr>
        <w:ilvl w:val="4"/>
        <w:numId w:val="31"/>
      </w:numPr>
      <w:spacing w:line="240" w:lineRule="auto"/>
      <w:jc w:val="left"/>
    </w:pPr>
    <w:rPr>
      <w:b/>
    </w:rPr>
  </w:style>
  <w:style w:type="character" w:customStyle="1" w:styleId="Annex5Char">
    <w:name w:val="Annex 5 Char"/>
    <w:basedOn w:val="DefaultParagraphFont"/>
    <w:link w:val="Annex5"/>
    <w:rsid w:val="00F94C52"/>
    <w:rPr>
      <w:rFonts w:ascii="Times New Roman" w:hAnsi="Times New Roman"/>
      <w:b/>
      <w:sz w:val="24"/>
      <w:lang w:val="en-US" w:eastAsia="en-US"/>
    </w:rPr>
  </w:style>
  <w:style w:type="paragraph" w:customStyle="1" w:styleId="Annex6">
    <w:name w:val="Annex 6"/>
    <w:basedOn w:val="Normal"/>
    <w:next w:val="Normal"/>
    <w:link w:val="Annex6Char"/>
    <w:rsid w:val="00F94C52"/>
    <w:pPr>
      <w:keepNext/>
      <w:numPr>
        <w:ilvl w:val="5"/>
        <w:numId w:val="31"/>
      </w:numPr>
      <w:spacing w:line="240" w:lineRule="auto"/>
      <w:jc w:val="left"/>
    </w:pPr>
    <w:rPr>
      <w:b/>
    </w:rPr>
  </w:style>
  <w:style w:type="character" w:customStyle="1" w:styleId="Annex6Char">
    <w:name w:val="Annex 6 Char"/>
    <w:basedOn w:val="DefaultParagraphFont"/>
    <w:link w:val="Annex6"/>
    <w:rsid w:val="00F94C52"/>
    <w:rPr>
      <w:rFonts w:ascii="Times New Roman" w:hAnsi="Times New Roman"/>
      <w:b/>
      <w:sz w:val="24"/>
      <w:lang w:val="en-US" w:eastAsia="en-US"/>
    </w:rPr>
  </w:style>
  <w:style w:type="paragraph" w:customStyle="1" w:styleId="Annex7">
    <w:name w:val="Annex 7"/>
    <w:basedOn w:val="Normal"/>
    <w:next w:val="Normal"/>
    <w:link w:val="Annex7Char"/>
    <w:rsid w:val="00F94C52"/>
    <w:pPr>
      <w:keepNext/>
      <w:numPr>
        <w:ilvl w:val="6"/>
        <w:numId w:val="31"/>
      </w:numPr>
      <w:spacing w:line="240" w:lineRule="auto"/>
      <w:jc w:val="left"/>
    </w:pPr>
    <w:rPr>
      <w:b/>
    </w:rPr>
  </w:style>
  <w:style w:type="character" w:customStyle="1" w:styleId="Annex7Char">
    <w:name w:val="Annex 7 Char"/>
    <w:basedOn w:val="DefaultParagraphFont"/>
    <w:link w:val="Annex7"/>
    <w:rsid w:val="00F94C52"/>
    <w:rPr>
      <w:rFonts w:ascii="Times New Roman" w:hAnsi="Times New Roman"/>
      <w:b/>
      <w:sz w:val="24"/>
      <w:lang w:val="en-US" w:eastAsia="en-US"/>
    </w:rPr>
  </w:style>
  <w:style w:type="paragraph" w:customStyle="1" w:styleId="Annex8">
    <w:name w:val="Annex 8"/>
    <w:basedOn w:val="Normal"/>
    <w:next w:val="Normal"/>
    <w:link w:val="Annex8Char"/>
    <w:rsid w:val="00F94C52"/>
    <w:pPr>
      <w:keepNext/>
      <w:numPr>
        <w:ilvl w:val="7"/>
        <w:numId w:val="31"/>
      </w:numPr>
      <w:spacing w:line="240" w:lineRule="auto"/>
      <w:jc w:val="left"/>
    </w:pPr>
    <w:rPr>
      <w:b/>
    </w:rPr>
  </w:style>
  <w:style w:type="character" w:customStyle="1" w:styleId="Annex8Char">
    <w:name w:val="Annex 8 Char"/>
    <w:basedOn w:val="DefaultParagraphFont"/>
    <w:link w:val="Annex8"/>
    <w:rsid w:val="00F94C52"/>
    <w:rPr>
      <w:rFonts w:ascii="Times New Roman" w:hAnsi="Times New Roman"/>
      <w:b/>
      <w:sz w:val="24"/>
      <w:lang w:val="en-US" w:eastAsia="en-US"/>
    </w:rPr>
  </w:style>
  <w:style w:type="paragraph" w:customStyle="1" w:styleId="Annex9">
    <w:name w:val="Annex 9"/>
    <w:basedOn w:val="Normal"/>
    <w:next w:val="Normal"/>
    <w:link w:val="Annex9Char"/>
    <w:rsid w:val="00F94C52"/>
    <w:pPr>
      <w:keepNext/>
      <w:numPr>
        <w:ilvl w:val="8"/>
        <w:numId w:val="31"/>
      </w:numPr>
      <w:spacing w:line="240" w:lineRule="auto"/>
      <w:jc w:val="left"/>
    </w:pPr>
    <w:rPr>
      <w:b/>
    </w:rPr>
  </w:style>
  <w:style w:type="character" w:customStyle="1" w:styleId="Annex9Char">
    <w:name w:val="Annex 9 Char"/>
    <w:basedOn w:val="DefaultParagraphFont"/>
    <w:link w:val="Annex9"/>
    <w:rsid w:val="00F94C52"/>
    <w:rPr>
      <w:rFonts w:ascii="Times New Roman" w:hAnsi="Times New Roman"/>
      <w:b/>
      <w:sz w:val="24"/>
      <w:lang w:val="en-US" w:eastAsia="en-US"/>
    </w:rPr>
  </w:style>
  <w:style w:type="paragraph" w:customStyle="1" w:styleId="XParagraph2">
    <w:name w:val="XParagraph 2"/>
    <w:basedOn w:val="Annex2"/>
    <w:next w:val="Normal"/>
    <w:link w:val="XParagraph2Char"/>
    <w:rsid w:val="00F94C52"/>
    <w:pPr>
      <w:keepNext w:val="0"/>
      <w:tabs>
        <w:tab w:val="left" w:pos="547"/>
      </w:tabs>
      <w:spacing w:line="280" w:lineRule="atLeast"/>
      <w:ind w:left="0" w:firstLine="0"/>
      <w:jc w:val="both"/>
    </w:pPr>
    <w:rPr>
      <w:b w:val="0"/>
      <w:caps w:val="0"/>
    </w:rPr>
  </w:style>
  <w:style w:type="character" w:customStyle="1" w:styleId="XParagraph2Char">
    <w:name w:val="XParagraph 2 Char"/>
    <w:basedOn w:val="DefaultParagraphFont"/>
    <w:link w:val="XParagraph2"/>
    <w:rsid w:val="00F94C52"/>
    <w:rPr>
      <w:rFonts w:ascii="Times New Roman" w:hAnsi="Times New Roman"/>
      <w:iCs/>
      <w:sz w:val="24"/>
      <w:szCs w:val="24"/>
      <w:lang w:val="en-US" w:eastAsia="en-US"/>
    </w:rPr>
  </w:style>
  <w:style w:type="paragraph" w:customStyle="1" w:styleId="XParagraph3">
    <w:name w:val="XParagraph 3"/>
    <w:basedOn w:val="Annex3"/>
    <w:next w:val="Normal"/>
    <w:link w:val="XParagraph3Char"/>
    <w:rsid w:val="00F94C52"/>
    <w:pPr>
      <w:keepNext w:val="0"/>
      <w:tabs>
        <w:tab w:val="left" w:pos="720"/>
      </w:tabs>
      <w:spacing w:line="280" w:lineRule="atLeast"/>
      <w:ind w:left="0" w:firstLine="0"/>
      <w:jc w:val="both"/>
    </w:pPr>
    <w:rPr>
      <w:b w:val="0"/>
      <w:caps w:val="0"/>
    </w:rPr>
  </w:style>
  <w:style w:type="character" w:customStyle="1" w:styleId="XParagraph3Char">
    <w:name w:val="XParagraph 3 Char"/>
    <w:basedOn w:val="DefaultParagraphFont"/>
    <w:link w:val="XParagraph3"/>
    <w:rsid w:val="00F94C52"/>
    <w:rPr>
      <w:rFonts w:ascii="Times New Roman" w:hAnsi="Times New Roman"/>
      <w:sz w:val="24"/>
      <w:lang w:val="en-US" w:eastAsia="en-US"/>
    </w:rPr>
  </w:style>
  <w:style w:type="paragraph" w:customStyle="1" w:styleId="XParagraph4">
    <w:name w:val="XParagraph 4"/>
    <w:basedOn w:val="Annex4"/>
    <w:next w:val="Normal"/>
    <w:link w:val="XParagraph4Char"/>
    <w:rsid w:val="00F94C52"/>
    <w:pPr>
      <w:keepNext w:val="0"/>
      <w:tabs>
        <w:tab w:val="left" w:pos="907"/>
      </w:tabs>
      <w:spacing w:line="280" w:lineRule="atLeast"/>
      <w:ind w:left="0" w:firstLine="0"/>
      <w:jc w:val="both"/>
    </w:pPr>
    <w:rPr>
      <w:b w:val="0"/>
    </w:rPr>
  </w:style>
  <w:style w:type="character" w:customStyle="1" w:styleId="XParagraph4Char">
    <w:name w:val="XParagraph 4 Char"/>
    <w:basedOn w:val="DefaultParagraphFont"/>
    <w:link w:val="XParagraph4"/>
    <w:rsid w:val="00F94C52"/>
    <w:rPr>
      <w:rFonts w:ascii="Times New Roman" w:hAnsi="Times New Roman"/>
      <w:sz w:val="24"/>
      <w:lang w:val="en-US" w:eastAsia="en-US"/>
    </w:rPr>
  </w:style>
  <w:style w:type="paragraph" w:customStyle="1" w:styleId="XParagraph5">
    <w:name w:val="XParagraph 5"/>
    <w:basedOn w:val="Annex5"/>
    <w:next w:val="Normal"/>
    <w:link w:val="XParagraph5Char"/>
    <w:rsid w:val="00F94C52"/>
    <w:pPr>
      <w:keepNext w:val="0"/>
      <w:tabs>
        <w:tab w:val="left" w:pos="1080"/>
      </w:tabs>
      <w:spacing w:line="280" w:lineRule="atLeast"/>
      <w:ind w:left="0" w:firstLine="0"/>
      <w:jc w:val="both"/>
    </w:pPr>
    <w:rPr>
      <w:b w:val="0"/>
    </w:rPr>
  </w:style>
  <w:style w:type="character" w:customStyle="1" w:styleId="XParagraph5Char">
    <w:name w:val="XParagraph 5 Char"/>
    <w:basedOn w:val="DefaultParagraphFont"/>
    <w:link w:val="XParagraph5"/>
    <w:rsid w:val="00F94C52"/>
    <w:rPr>
      <w:rFonts w:ascii="Times New Roman" w:hAnsi="Times New Roman"/>
      <w:sz w:val="24"/>
      <w:lang w:val="en-US" w:eastAsia="en-US"/>
    </w:rPr>
  </w:style>
  <w:style w:type="paragraph" w:customStyle="1" w:styleId="XParagraph6">
    <w:name w:val="XParagraph 6"/>
    <w:basedOn w:val="Annex6"/>
    <w:next w:val="Normal"/>
    <w:link w:val="XParagraph6Char"/>
    <w:rsid w:val="00F94C52"/>
    <w:pPr>
      <w:keepNext w:val="0"/>
      <w:tabs>
        <w:tab w:val="left" w:pos="1267"/>
      </w:tabs>
      <w:spacing w:line="280" w:lineRule="atLeast"/>
      <w:ind w:left="0" w:firstLine="0"/>
      <w:jc w:val="both"/>
    </w:pPr>
    <w:rPr>
      <w:b w:val="0"/>
    </w:rPr>
  </w:style>
  <w:style w:type="character" w:customStyle="1" w:styleId="XParagraph6Char">
    <w:name w:val="XParagraph 6 Char"/>
    <w:basedOn w:val="DefaultParagraphFont"/>
    <w:link w:val="XParagraph6"/>
    <w:rsid w:val="00F94C52"/>
    <w:rPr>
      <w:rFonts w:ascii="Times New Roman" w:hAnsi="Times New Roman"/>
      <w:sz w:val="24"/>
      <w:lang w:val="en-US" w:eastAsia="en-US"/>
    </w:rPr>
  </w:style>
  <w:style w:type="paragraph" w:customStyle="1" w:styleId="XParagraph7">
    <w:name w:val="XParagraph 7"/>
    <w:basedOn w:val="Annex7"/>
    <w:next w:val="Normal"/>
    <w:link w:val="XParagraph7Char"/>
    <w:rsid w:val="00F94C52"/>
    <w:pPr>
      <w:keepNext w:val="0"/>
      <w:tabs>
        <w:tab w:val="left" w:pos="1440"/>
      </w:tabs>
      <w:spacing w:line="280" w:lineRule="atLeast"/>
      <w:ind w:left="0" w:firstLine="0"/>
      <w:jc w:val="both"/>
    </w:pPr>
    <w:rPr>
      <w:b w:val="0"/>
    </w:rPr>
  </w:style>
  <w:style w:type="character" w:customStyle="1" w:styleId="XParagraph7Char">
    <w:name w:val="XParagraph 7 Char"/>
    <w:basedOn w:val="DefaultParagraphFont"/>
    <w:link w:val="XParagraph7"/>
    <w:rsid w:val="00F94C52"/>
    <w:rPr>
      <w:rFonts w:ascii="Times New Roman" w:hAnsi="Times New Roman"/>
      <w:sz w:val="24"/>
      <w:lang w:val="en-US" w:eastAsia="en-US"/>
    </w:rPr>
  </w:style>
  <w:style w:type="paragraph" w:customStyle="1" w:styleId="XParagraph8">
    <w:name w:val="XParagraph 8"/>
    <w:basedOn w:val="Annex8"/>
    <w:next w:val="Normal"/>
    <w:link w:val="XParagraph8Char"/>
    <w:rsid w:val="00F94C52"/>
    <w:pPr>
      <w:keepNext w:val="0"/>
      <w:tabs>
        <w:tab w:val="left" w:pos="1627"/>
      </w:tabs>
      <w:spacing w:line="280" w:lineRule="exact"/>
      <w:ind w:left="0" w:firstLine="0"/>
      <w:jc w:val="both"/>
    </w:pPr>
    <w:rPr>
      <w:b w:val="0"/>
    </w:rPr>
  </w:style>
  <w:style w:type="character" w:customStyle="1" w:styleId="XParagraph8Char">
    <w:name w:val="XParagraph 8 Char"/>
    <w:basedOn w:val="DefaultParagraphFont"/>
    <w:link w:val="XParagraph8"/>
    <w:rsid w:val="00F94C52"/>
    <w:rPr>
      <w:rFonts w:ascii="Times New Roman" w:hAnsi="Times New Roman"/>
      <w:sz w:val="24"/>
      <w:lang w:val="en-US" w:eastAsia="en-US"/>
    </w:rPr>
  </w:style>
  <w:style w:type="paragraph" w:customStyle="1" w:styleId="XParagraph9">
    <w:name w:val="XParagraph 9"/>
    <w:basedOn w:val="Annex9"/>
    <w:next w:val="Normal"/>
    <w:link w:val="XParagraph9Char"/>
    <w:rsid w:val="00F94C52"/>
    <w:pPr>
      <w:keepNext w:val="0"/>
      <w:tabs>
        <w:tab w:val="left" w:pos="1800"/>
      </w:tabs>
      <w:spacing w:line="280" w:lineRule="atLeast"/>
      <w:ind w:left="0" w:firstLine="0"/>
      <w:jc w:val="both"/>
    </w:pPr>
    <w:rPr>
      <w:b w:val="0"/>
    </w:rPr>
  </w:style>
  <w:style w:type="character" w:customStyle="1" w:styleId="XParagraph9Char">
    <w:name w:val="XParagraph 9 Char"/>
    <w:basedOn w:val="DefaultParagraphFont"/>
    <w:link w:val="XParagraph9"/>
    <w:rsid w:val="00F94C52"/>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02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7.xml"/><Relationship Id="rId21" Type="http://schemas.openxmlformats.org/officeDocument/2006/relationships/header" Target="header7.xml"/><Relationship Id="rId42" Type="http://schemas.openxmlformats.org/officeDocument/2006/relationships/header" Target="header11.xml"/><Relationship Id="rId63" Type="http://schemas.openxmlformats.org/officeDocument/2006/relationships/header" Target="header16.xml"/><Relationship Id="rId84" Type="http://schemas.openxmlformats.org/officeDocument/2006/relationships/hyperlink" Target="https://sanaregistry.org/r/orbital_elements?_export=csv" TargetMode="External"/><Relationship Id="rId138" Type="http://schemas.openxmlformats.org/officeDocument/2006/relationships/header" Target="header38.xml"/><Relationship Id="rId159" Type="http://schemas.openxmlformats.org/officeDocument/2006/relationships/footer" Target="footer47.xml"/><Relationship Id="rId170" Type="http://schemas.openxmlformats.org/officeDocument/2006/relationships/fontTable" Target="fontTable.xml"/><Relationship Id="rId107" Type="http://schemas.openxmlformats.org/officeDocument/2006/relationships/header" Target="header32.xml"/><Relationship Id="rId11" Type="http://schemas.openxmlformats.org/officeDocument/2006/relationships/header" Target="header2.xml"/><Relationship Id="rId32" Type="http://schemas.openxmlformats.org/officeDocument/2006/relationships/hyperlink" Target="https://sanaregistry.org/r/organizations" TargetMode="External"/><Relationship Id="rId53" Type="http://schemas.openxmlformats.org/officeDocument/2006/relationships/hyperlink" Target="https://nav.sanaregistry.org/r/ndmxml_unqualified/ndmxml-5.0.0-master-4.0.xsd" TargetMode="External"/><Relationship Id="rId74" Type="http://schemas.openxmlformats.org/officeDocument/2006/relationships/footer" Target="footer21.xml"/><Relationship Id="rId128" Type="http://schemas.openxmlformats.org/officeDocument/2006/relationships/oleObject" Target="embeddings/oleObject4.bin"/><Relationship Id="rId149" Type="http://schemas.openxmlformats.org/officeDocument/2006/relationships/footer" Target="footer43.xml"/><Relationship Id="rId5" Type="http://schemas.openxmlformats.org/officeDocument/2006/relationships/webSettings" Target="webSettings.xml"/><Relationship Id="rId95" Type="http://schemas.openxmlformats.org/officeDocument/2006/relationships/header" Target="header26.xml"/><Relationship Id="rId160" Type="http://schemas.openxmlformats.org/officeDocument/2006/relationships/footer" Target="footer48.xml"/><Relationship Id="rId22" Type="http://schemas.openxmlformats.org/officeDocument/2006/relationships/footer" Target="footer7.xml"/><Relationship Id="rId43" Type="http://schemas.openxmlformats.org/officeDocument/2006/relationships/header" Target="header12.xml"/><Relationship Id="rId64" Type="http://schemas.openxmlformats.org/officeDocument/2006/relationships/footer" Target="footer16.xml"/><Relationship Id="rId118" Type="http://schemas.openxmlformats.org/officeDocument/2006/relationships/footer" Target="footer37.xml"/><Relationship Id="rId139" Type="http://schemas.openxmlformats.org/officeDocument/2006/relationships/header" Target="header39.xml"/><Relationship Id="rId85" Type="http://schemas.openxmlformats.org/officeDocument/2006/relationships/hyperlink" Target="https://sanaregistry.org/r/orbital_elements?_export=json" TargetMode="External"/><Relationship Id="rId150" Type="http://schemas.openxmlformats.org/officeDocument/2006/relationships/hyperlink" Target="https://www.nasa.gov/wp-content/uploads/2024/04/ca-handbook-rev-1-appendix-n-update-march-2024.pdf?emrc=f9fab8" TargetMode="External"/><Relationship Id="rId171" Type="http://schemas.microsoft.com/office/2011/relationships/people" Target="people.xml"/><Relationship Id="rId12" Type="http://schemas.openxmlformats.org/officeDocument/2006/relationships/header" Target="header3.xml"/><Relationship Id="rId33" Type="http://schemas.openxmlformats.org/officeDocument/2006/relationships/hyperlink" Target="https://sanaregistry.org/r/object_types/" TargetMode="External"/><Relationship Id="rId108" Type="http://schemas.openxmlformats.org/officeDocument/2006/relationships/header" Target="header33.xml"/><Relationship Id="rId129" Type="http://schemas.openxmlformats.org/officeDocument/2006/relationships/image" Target="media/image7.wmf"/><Relationship Id="rId54" Type="http://schemas.openxmlformats.org/officeDocument/2006/relationships/hyperlink" Target="https://nav.sanaregistry.org/r/ndmxml_qualified/ndmxml-5.0.0-master-4.0.xsd" TargetMode="External"/><Relationship Id="rId70" Type="http://schemas.openxmlformats.org/officeDocument/2006/relationships/footer" Target="footer19.xml"/><Relationship Id="rId75" Type="http://schemas.openxmlformats.org/officeDocument/2006/relationships/header" Target="header22.xml"/><Relationship Id="rId91" Type="http://schemas.openxmlformats.org/officeDocument/2006/relationships/hyperlink" Target="https://sanaregistry.org/r/gravity_models" TargetMode="External"/><Relationship Id="rId96" Type="http://schemas.openxmlformats.org/officeDocument/2006/relationships/header" Target="header27.xml"/><Relationship Id="rId140" Type="http://schemas.openxmlformats.org/officeDocument/2006/relationships/footer" Target="footer38.xml"/><Relationship Id="rId145" Type="http://schemas.openxmlformats.org/officeDocument/2006/relationships/header" Target="header42.xml"/><Relationship Id="rId161" Type="http://schemas.openxmlformats.org/officeDocument/2006/relationships/header" Target="header49.xml"/><Relationship Id="rId166" Type="http://schemas.openxmlformats.org/officeDocument/2006/relationships/footer" Target="footer5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8.xml"/><Relationship Id="rId28" Type="http://schemas.openxmlformats.org/officeDocument/2006/relationships/footer" Target="footer10.xml"/><Relationship Id="rId49" Type="http://schemas.openxmlformats.org/officeDocument/2006/relationships/hyperlink" Target="https://nav.sanaregistry.org/r/ndmxml_qualified/ndmxml-5.0.0-cdm-2.0.xsd" TargetMode="External"/><Relationship Id="rId114" Type="http://schemas.openxmlformats.org/officeDocument/2006/relationships/header" Target="header36.xml"/><Relationship Id="rId119" Type="http://schemas.openxmlformats.org/officeDocument/2006/relationships/hyperlink" Target="https://sanaregistry.org/r/orbit_relative_reference_frames/" TargetMode="External"/><Relationship Id="rId44" Type="http://schemas.openxmlformats.org/officeDocument/2006/relationships/footer" Target="footer11.xml"/><Relationship Id="rId60" Type="http://schemas.openxmlformats.org/officeDocument/2006/relationships/header" Target="header15.xml"/><Relationship Id="rId65" Type="http://schemas.openxmlformats.org/officeDocument/2006/relationships/header" Target="header17.xml"/><Relationship Id="rId81" Type="http://schemas.openxmlformats.org/officeDocument/2006/relationships/header" Target="header25.xml"/><Relationship Id="rId86" Type="http://schemas.openxmlformats.org/officeDocument/2006/relationships/hyperlink" Target="https://sanaregistry.org/r/organizations" TargetMode="External"/><Relationship Id="rId130" Type="http://schemas.openxmlformats.org/officeDocument/2006/relationships/oleObject" Target="embeddings/oleObject5.bin"/><Relationship Id="rId135" Type="http://schemas.openxmlformats.org/officeDocument/2006/relationships/image" Target="media/image10.emf"/><Relationship Id="rId151" Type="http://schemas.openxmlformats.org/officeDocument/2006/relationships/header" Target="header44.xml"/><Relationship Id="rId156" Type="http://schemas.openxmlformats.org/officeDocument/2006/relationships/footer" Target="footer46.xml"/><Relationship Id="rId172"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yperlink" Target="https://sanaregistry.org/r/atmosphere_models" TargetMode="External"/><Relationship Id="rId109" Type="http://schemas.openxmlformats.org/officeDocument/2006/relationships/footer" Target="footer32.xml"/><Relationship Id="rId34" Type="http://schemas.openxmlformats.org/officeDocument/2006/relationships/hyperlink" Target="https://sanaregistry.org/r/operational_status/" TargetMode="External"/><Relationship Id="rId50" Type="http://schemas.openxmlformats.org/officeDocument/2006/relationships/hyperlink" Target="https://nav.sanaregistry.org/r/ndmxml_unqualified/ndmxml-5.0.0-cdm-2.0.xsl" TargetMode="External"/><Relationship Id="rId55" Type="http://schemas.openxmlformats.org/officeDocument/2006/relationships/hyperlink" Target="http://www.w3.org/2001/XMLSchema-instance" TargetMode="External"/><Relationship Id="rId76" Type="http://schemas.openxmlformats.org/officeDocument/2006/relationships/footer" Target="footer22.xml"/><Relationship Id="rId97" Type="http://schemas.openxmlformats.org/officeDocument/2006/relationships/footer" Target="footer26.xml"/><Relationship Id="rId104" Type="http://schemas.openxmlformats.org/officeDocument/2006/relationships/footer" Target="footer30.xml"/><Relationship Id="rId120" Type="http://schemas.openxmlformats.org/officeDocument/2006/relationships/image" Target="media/image2.emf"/><Relationship Id="rId125" Type="http://schemas.openxmlformats.org/officeDocument/2006/relationships/image" Target="media/image5.wmf"/><Relationship Id="rId141" Type="http://schemas.openxmlformats.org/officeDocument/2006/relationships/footer" Target="footer39.xml"/><Relationship Id="rId146" Type="http://schemas.openxmlformats.org/officeDocument/2006/relationships/footer" Target="footer41.xml"/><Relationship Id="rId167"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header" Target="header20.xml"/><Relationship Id="rId92" Type="http://schemas.openxmlformats.org/officeDocument/2006/relationships/hyperlink" Target="https://sanaregistry.org/r/cdm_cpm/" TargetMode="External"/><Relationship Id="rId162" Type="http://schemas.openxmlformats.org/officeDocument/2006/relationships/footer" Target="footer49.xml"/><Relationship Id="rId2" Type="http://schemas.openxmlformats.org/officeDocument/2006/relationships/numbering" Target="numbering.xml"/><Relationship Id="rId29" Type="http://schemas.openxmlformats.org/officeDocument/2006/relationships/hyperlink" Target="https://sanaregistry.org/r/organizations" TargetMode="External"/><Relationship Id="rId24" Type="http://schemas.openxmlformats.org/officeDocument/2006/relationships/header" Target="header9.xml"/><Relationship Id="rId40" Type="http://schemas.openxmlformats.org/officeDocument/2006/relationships/hyperlink" Target="https://sanaregistry.org/r/orbit_centers/" TargetMode="External"/><Relationship Id="rId45" Type="http://schemas.openxmlformats.org/officeDocument/2006/relationships/footer" Target="footer12.xml"/><Relationship Id="rId66" Type="http://schemas.openxmlformats.org/officeDocument/2006/relationships/header" Target="header18.xml"/><Relationship Id="rId87" Type="http://schemas.openxmlformats.org/officeDocument/2006/relationships/hyperlink" Target="https://sanaregistry.org/r/space_object_catalog" TargetMode="External"/><Relationship Id="rId110" Type="http://schemas.openxmlformats.org/officeDocument/2006/relationships/footer" Target="footer33.xml"/><Relationship Id="rId115" Type="http://schemas.openxmlformats.org/officeDocument/2006/relationships/footer" Target="footer35.xml"/><Relationship Id="rId131" Type="http://schemas.openxmlformats.org/officeDocument/2006/relationships/image" Target="media/image8.wmf"/><Relationship Id="rId136" Type="http://schemas.openxmlformats.org/officeDocument/2006/relationships/hyperlink" Target="https://sanaregistry.org/r/attitude_and_spacecraft_conventions" TargetMode="External"/><Relationship Id="rId157" Type="http://schemas.openxmlformats.org/officeDocument/2006/relationships/header" Target="header47.xml"/><Relationship Id="rId61" Type="http://schemas.openxmlformats.org/officeDocument/2006/relationships/footer" Target="footer14.xml"/><Relationship Id="rId82" Type="http://schemas.openxmlformats.org/officeDocument/2006/relationships/footer" Target="footer25.xml"/><Relationship Id="rId152" Type="http://schemas.openxmlformats.org/officeDocument/2006/relationships/header" Target="header45.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hyperlink" Target="https://sanaregistry.org/r/cdm_cpm/" TargetMode="External"/><Relationship Id="rId35" Type="http://schemas.openxmlformats.org/officeDocument/2006/relationships/hyperlink" Target="https://sanaregistry.org/r/orbit_centers/" TargetMode="External"/><Relationship Id="rId56" Type="http://schemas.openxmlformats.org/officeDocument/2006/relationships/hyperlink" Target="https://nav.sanaregistry.org/r/ndmxml_unqualified/ndmxml-5.0.0-master-4.0.xsd" TargetMode="External"/><Relationship Id="rId77" Type="http://schemas.openxmlformats.org/officeDocument/2006/relationships/header" Target="header23.xml"/><Relationship Id="rId100" Type="http://schemas.openxmlformats.org/officeDocument/2006/relationships/footer" Target="footer28.xml"/><Relationship Id="rId105" Type="http://schemas.openxmlformats.org/officeDocument/2006/relationships/header" Target="header31.xml"/><Relationship Id="rId126" Type="http://schemas.openxmlformats.org/officeDocument/2006/relationships/oleObject" Target="embeddings/oleObject3.bin"/><Relationship Id="rId147" Type="http://schemas.openxmlformats.org/officeDocument/2006/relationships/footer" Target="footer42.xml"/><Relationship Id="rId168" Type="http://schemas.openxmlformats.org/officeDocument/2006/relationships/header" Target="header52.xml"/><Relationship Id="rId8" Type="http://schemas.openxmlformats.org/officeDocument/2006/relationships/image" Target="media/image1.emf"/><Relationship Id="rId51" Type="http://schemas.openxmlformats.org/officeDocument/2006/relationships/hyperlink" Target="https://nav.sanaregistry.org/r/ndmxml_qualified/ndmxml-5.0.0-cdm-2.0.xsl" TargetMode="External"/><Relationship Id="rId72" Type="http://schemas.openxmlformats.org/officeDocument/2006/relationships/header" Target="header21.xml"/><Relationship Id="rId93" Type="http://schemas.openxmlformats.org/officeDocument/2006/relationships/hyperlink" Target="https://sanaregistry.org/r/operational_status" TargetMode="External"/><Relationship Id="rId98" Type="http://schemas.openxmlformats.org/officeDocument/2006/relationships/footer" Target="footer27.xml"/><Relationship Id="rId121" Type="http://schemas.openxmlformats.org/officeDocument/2006/relationships/image" Target="media/image3.wmf"/><Relationship Id="rId142" Type="http://schemas.openxmlformats.org/officeDocument/2006/relationships/header" Target="header40.xml"/><Relationship Id="rId163" Type="http://schemas.openxmlformats.org/officeDocument/2006/relationships/hyperlink" Target="https://nav.sanaregistry.org/r/navigation_standard_registries/" TargetMode="Externa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3.xml"/><Relationship Id="rId67" Type="http://schemas.openxmlformats.org/officeDocument/2006/relationships/footer" Target="footer17.xml"/><Relationship Id="rId116" Type="http://schemas.openxmlformats.org/officeDocument/2006/relationships/footer" Target="footer36.xml"/><Relationship Id="rId137" Type="http://schemas.openxmlformats.org/officeDocument/2006/relationships/image" Target="media/image11.png"/><Relationship Id="rId158" Type="http://schemas.openxmlformats.org/officeDocument/2006/relationships/header" Target="header48.xml"/><Relationship Id="rId20" Type="http://schemas.openxmlformats.org/officeDocument/2006/relationships/footer" Target="footer6.xml"/><Relationship Id="rId41" Type="http://schemas.openxmlformats.org/officeDocument/2006/relationships/hyperlink" Target="https://sanaregistry.org/r/orbit_relative_reference_frames/" TargetMode="External"/><Relationship Id="rId62" Type="http://schemas.openxmlformats.org/officeDocument/2006/relationships/footer" Target="footer15.xml"/><Relationship Id="rId83" Type="http://schemas.openxmlformats.org/officeDocument/2006/relationships/hyperlink" Target="https://sanaregistry.org/r/navigation_standard_registries/" TargetMode="External"/><Relationship Id="rId88" Type="http://schemas.openxmlformats.org/officeDocument/2006/relationships/hyperlink" Target="https://sanaregistry.org/r/orbit_centers" TargetMode="External"/><Relationship Id="rId111" Type="http://schemas.openxmlformats.org/officeDocument/2006/relationships/header" Target="header34.xml"/><Relationship Id="rId132" Type="http://schemas.openxmlformats.org/officeDocument/2006/relationships/oleObject" Target="embeddings/oleObject6.bin"/><Relationship Id="rId153" Type="http://schemas.openxmlformats.org/officeDocument/2006/relationships/footer" Target="footer44.xml"/><Relationship Id="rId15" Type="http://schemas.openxmlformats.org/officeDocument/2006/relationships/header" Target="header4.xml"/><Relationship Id="rId36" Type="http://schemas.openxmlformats.org/officeDocument/2006/relationships/hyperlink" Target="https://sanaregistry.org/r/celestial_body_reference_frames/" TargetMode="External"/><Relationship Id="rId57" Type="http://schemas.openxmlformats.org/officeDocument/2006/relationships/hyperlink" Target="http://www.w3.org/2001/XMLSchema-instance" TargetMode="External"/><Relationship Id="rId106" Type="http://schemas.openxmlformats.org/officeDocument/2006/relationships/footer" Target="footer31.xml"/><Relationship Id="rId127" Type="http://schemas.openxmlformats.org/officeDocument/2006/relationships/image" Target="media/image6.wmf"/><Relationship Id="rId10" Type="http://schemas.openxmlformats.org/officeDocument/2006/relationships/footer" Target="footer1.xml"/><Relationship Id="rId31" Type="http://schemas.openxmlformats.org/officeDocument/2006/relationships/hyperlink" Target="https://sanaregistry.org/r/space_object_catalog" TargetMode="External"/><Relationship Id="rId52" Type="http://schemas.openxmlformats.org/officeDocument/2006/relationships/hyperlink" Target="http://www.w3.org/2001/XMLSchema-instance" TargetMode="External"/><Relationship Id="rId73" Type="http://schemas.openxmlformats.org/officeDocument/2006/relationships/footer" Target="footer20.xml"/><Relationship Id="rId78" Type="http://schemas.openxmlformats.org/officeDocument/2006/relationships/header" Target="header24.xml"/><Relationship Id="rId94" Type="http://schemas.openxmlformats.org/officeDocument/2006/relationships/hyperlink" Target="https://sanaregistry.org/r/object_types" TargetMode="External"/><Relationship Id="rId99" Type="http://schemas.openxmlformats.org/officeDocument/2006/relationships/header" Target="header28.xml"/><Relationship Id="rId101" Type="http://schemas.openxmlformats.org/officeDocument/2006/relationships/header" Target="header29.xml"/><Relationship Id="rId122" Type="http://schemas.openxmlformats.org/officeDocument/2006/relationships/oleObject" Target="embeddings/oleObject1.bin"/><Relationship Id="rId143" Type="http://schemas.openxmlformats.org/officeDocument/2006/relationships/footer" Target="footer40.xml"/><Relationship Id="rId148" Type="http://schemas.openxmlformats.org/officeDocument/2006/relationships/header" Target="header43.xml"/><Relationship Id="rId164" Type="http://schemas.openxmlformats.org/officeDocument/2006/relationships/header" Target="header50.xml"/><Relationship Id="rId169" Type="http://schemas.openxmlformats.org/officeDocument/2006/relationships/footer" Target="footer52.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footer" Target="footer9.xml"/><Relationship Id="rId47" Type="http://schemas.openxmlformats.org/officeDocument/2006/relationships/footer" Target="footer13.xml"/><Relationship Id="rId68" Type="http://schemas.openxmlformats.org/officeDocument/2006/relationships/footer" Target="footer18.xml"/><Relationship Id="rId89" Type="http://schemas.openxmlformats.org/officeDocument/2006/relationships/hyperlink" Target="https://sanaregistry.org/r/celestial_body_reference_frames" TargetMode="External"/><Relationship Id="rId112" Type="http://schemas.openxmlformats.org/officeDocument/2006/relationships/footer" Target="footer34.xml"/><Relationship Id="rId133" Type="http://schemas.openxmlformats.org/officeDocument/2006/relationships/image" Target="media/image9.wmf"/><Relationship Id="rId154" Type="http://schemas.openxmlformats.org/officeDocument/2006/relationships/footer" Target="footer45.xml"/><Relationship Id="rId16" Type="http://schemas.openxmlformats.org/officeDocument/2006/relationships/footer" Target="footer4.xml"/><Relationship Id="rId37" Type="http://schemas.openxmlformats.org/officeDocument/2006/relationships/hyperlink" Target="https://sanaregistry.org/r/celestial_body_reference_frames/" TargetMode="External"/><Relationship Id="rId58" Type="http://schemas.openxmlformats.org/officeDocument/2006/relationships/hyperlink" Target="https://nav.sanaregistry.org/r/ndmxml_qualified/ndmxml-5.0.0-master-4.0.xsd" TargetMode="External"/><Relationship Id="rId79" Type="http://schemas.openxmlformats.org/officeDocument/2006/relationships/footer" Target="footer23.xml"/><Relationship Id="rId102" Type="http://schemas.openxmlformats.org/officeDocument/2006/relationships/header" Target="header30.xml"/><Relationship Id="rId123" Type="http://schemas.openxmlformats.org/officeDocument/2006/relationships/image" Target="media/image4.wmf"/><Relationship Id="rId144" Type="http://schemas.openxmlformats.org/officeDocument/2006/relationships/header" Target="header41.xml"/><Relationship Id="rId90" Type="http://schemas.openxmlformats.org/officeDocument/2006/relationships/hyperlink" Target="https://sanaregistry.org/r/atmosphere_models" TargetMode="External"/><Relationship Id="rId165" Type="http://schemas.openxmlformats.org/officeDocument/2006/relationships/header" Target="header51.xml"/><Relationship Id="rId27" Type="http://schemas.openxmlformats.org/officeDocument/2006/relationships/header" Target="header10.xml"/><Relationship Id="rId48" Type="http://schemas.openxmlformats.org/officeDocument/2006/relationships/hyperlink" Target="https://nav.sanaregistry.org/r/ndmxml_unqualified/ndmxml-5.0.0-cdm-2.0.xsd" TargetMode="External"/><Relationship Id="rId69" Type="http://schemas.openxmlformats.org/officeDocument/2006/relationships/header" Target="header19.xml"/><Relationship Id="rId113" Type="http://schemas.openxmlformats.org/officeDocument/2006/relationships/header" Target="header35.xml"/><Relationship Id="rId134" Type="http://schemas.openxmlformats.org/officeDocument/2006/relationships/oleObject" Target="embeddings/oleObject7.bin"/><Relationship Id="rId80" Type="http://schemas.openxmlformats.org/officeDocument/2006/relationships/footer" Target="footer24.xml"/><Relationship Id="rId155" Type="http://schemas.openxmlformats.org/officeDocument/2006/relationships/header" Target="header46.xml"/><Relationship Id="rId17" Type="http://schemas.openxmlformats.org/officeDocument/2006/relationships/header" Target="header5.xml"/><Relationship Id="rId38" Type="http://schemas.openxmlformats.org/officeDocument/2006/relationships/hyperlink" Target="https://sanaregistry.org/r/gravity_models" TargetMode="External"/><Relationship Id="rId59" Type="http://schemas.openxmlformats.org/officeDocument/2006/relationships/header" Target="header14.xml"/><Relationship Id="rId103" Type="http://schemas.openxmlformats.org/officeDocument/2006/relationships/footer" Target="footer29.xml"/><Relationship Id="rId12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02EF-BE9E-4D42-BE21-C384254F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31602</Words>
  <Characters>180134</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Conjunction Data Message</vt:lpstr>
    </vt:vector>
  </TitlesOfParts>
  <Company>TGannett Galactic</Company>
  <LinksUpToDate>false</LinksUpToDate>
  <CharactersWithSpaces>211314</CharactersWithSpaces>
  <SharedDoc>false</SharedDoc>
  <HLinks>
    <vt:vector size="324" baseType="variant">
      <vt:variant>
        <vt:i4>4653075</vt:i4>
      </vt:variant>
      <vt:variant>
        <vt:i4>1500</vt:i4>
      </vt:variant>
      <vt:variant>
        <vt:i4>0</vt:i4>
      </vt:variant>
      <vt:variant>
        <vt:i4>5</vt:i4>
      </vt:variant>
      <vt:variant>
        <vt:lpwstr>https://www.agi.com/resources/white-papers/multi-phenomenology-observation-network-evaluation</vt:lpwstr>
      </vt:variant>
      <vt:variant>
        <vt:lpwstr/>
      </vt:variant>
      <vt:variant>
        <vt:i4>4128815</vt:i4>
      </vt:variant>
      <vt:variant>
        <vt:i4>1497</vt:i4>
      </vt:variant>
      <vt:variant>
        <vt:i4>0</vt:i4>
      </vt:variant>
      <vt:variant>
        <vt:i4>5</vt:i4>
      </vt:variant>
      <vt:variant>
        <vt:lpwstr>https://www.researchgate.net/profile/Sergei_Tanygin/publication/265672620_Attitude_Covariance_Visualization/links/54d578b10cf25013d02b3819/Attitude-Covariance-Visualization.pdf</vt:lpwstr>
      </vt:variant>
      <vt:variant>
        <vt:lpwstr/>
      </vt:variant>
      <vt:variant>
        <vt:i4>655415</vt:i4>
      </vt:variant>
      <vt:variant>
        <vt:i4>1113</vt:i4>
      </vt:variant>
      <vt:variant>
        <vt:i4>0</vt:i4>
      </vt:variant>
      <vt:variant>
        <vt:i4>5</vt:i4>
      </vt:variant>
      <vt:variant>
        <vt:lpwstr>mailto:info@sanaregistry.org).</vt:lpwstr>
      </vt:variant>
      <vt:variant>
        <vt:lpwstr/>
      </vt:variant>
      <vt:variant>
        <vt:i4>3473508</vt:i4>
      </vt:variant>
      <vt:variant>
        <vt:i4>723</vt:i4>
      </vt:variant>
      <vt:variant>
        <vt:i4>0</vt:i4>
      </vt:variant>
      <vt:variant>
        <vt:i4>5</vt:i4>
      </vt:variant>
      <vt:variant>
        <vt:lpwstr>http://sanaregistry.org/r/ndmxml/ndmxml-1.0-master.xsd</vt:lpwstr>
      </vt:variant>
      <vt:variant>
        <vt:lpwstr/>
      </vt:variant>
      <vt:variant>
        <vt:i4>4521988</vt:i4>
      </vt:variant>
      <vt:variant>
        <vt:i4>720</vt:i4>
      </vt:variant>
      <vt:variant>
        <vt:i4>0</vt:i4>
      </vt:variant>
      <vt:variant>
        <vt:i4>5</vt:i4>
      </vt:variant>
      <vt:variant>
        <vt:lpwstr>http://www.w3.org/2001/XMLSchema-instance</vt:lpwstr>
      </vt:variant>
      <vt:variant>
        <vt:lpwstr/>
      </vt:variant>
      <vt:variant>
        <vt:i4>3473508</vt:i4>
      </vt:variant>
      <vt:variant>
        <vt:i4>717</vt:i4>
      </vt:variant>
      <vt:variant>
        <vt:i4>0</vt:i4>
      </vt:variant>
      <vt:variant>
        <vt:i4>5</vt:i4>
      </vt:variant>
      <vt:variant>
        <vt:lpwstr>http://sanaregistry.org/r/ndmxml/ndmxml-1.0-master.xsd</vt:lpwstr>
      </vt:variant>
      <vt:variant>
        <vt:lpwstr/>
      </vt:variant>
      <vt:variant>
        <vt:i4>4521988</vt:i4>
      </vt:variant>
      <vt:variant>
        <vt:i4>714</vt:i4>
      </vt:variant>
      <vt:variant>
        <vt:i4>0</vt:i4>
      </vt:variant>
      <vt:variant>
        <vt:i4>5</vt:i4>
      </vt:variant>
      <vt:variant>
        <vt:lpwstr>http://www.w3.org/2001/XMLSchema-instance</vt:lpwstr>
      </vt:variant>
      <vt:variant>
        <vt:lpwstr/>
      </vt:variant>
      <vt:variant>
        <vt:i4>7602229</vt:i4>
      </vt:variant>
      <vt:variant>
        <vt:i4>666</vt:i4>
      </vt:variant>
      <vt:variant>
        <vt:i4>0</vt:i4>
      </vt:variant>
      <vt:variant>
        <vt:i4>5</vt:i4>
      </vt:variant>
      <vt:variant>
        <vt:lpwstr>http://sanaregistry.org/r/ndmxml/ndmxml-1.0-cdm-1.0.xsd</vt:lpwstr>
      </vt:variant>
      <vt:variant>
        <vt:lpwstr/>
      </vt:variant>
      <vt:variant>
        <vt:i4>1900599</vt:i4>
      </vt:variant>
      <vt:variant>
        <vt:i4>305</vt:i4>
      </vt:variant>
      <vt:variant>
        <vt:i4>0</vt:i4>
      </vt:variant>
      <vt:variant>
        <vt:i4>5</vt:i4>
      </vt:variant>
      <vt:variant>
        <vt:lpwstr/>
      </vt:variant>
      <vt:variant>
        <vt:lpwstr>_Toc11828069</vt:lpwstr>
      </vt:variant>
      <vt:variant>
        <vt:i4>1835063</vt:i4>
      </vt:variant>
      <vt:variant>
        <vt:i4>299</vt:i4>
      </vt:variant>
      <vt:variant>
        <vt:i4>0</vt:i4>
      </vt:variant>
      <vt:variant>
        <vt:i4>5</vt:i4>
      </vt:variant>
      <vt:variant>
        <vt:lpwstr/>
      </vt:variant>
      <vt:variant>
        <vt:lpwstr>_Toc11828068</vt:lpwstr>
      </vt:variant>
      <vt:variant>
        <vt:i4>1245239</vt:i4>
      </vt:variant>
      <vt:variant>
        <vt:i4>293</vt:i4>
      </vt:variant>
      <vt:variant>
        <vt:i4>0</vt:i4>
      </vt:variant>
      <vt:variant>
        <vt:i4>5</vt:i4>
      </vt:variant>
      <vt:variant>
        <vt:lpwstr/>
      </vt:variant>
      <vt:variant>
        <vt:lpwstr>_Toc11828067</vt:lpwstr>
      </vt:variant>
      <vt:variant>
        <vt:i4>1179703</vt:i4>
      </vt:variant>
      <vt:variant>
        <vt:i4>287</vt:i4>
      </vt:variant>
      <vt:variant>
        <vt:i4>0</vt:i4>
      </vt:variant>
      <vt:variant>
        <vt:i4>5</vt:i4>
      </vt:variant>
      <vt:variant>
        <vt:lpwstr/>
      </vt:variant>
      <vt:variant>
        <vt:lpwstr>_Toc11828066</vt:lpwstr>
      </vt:variant>
      <vt:variant>
        <vt:i4>1114167</vt:i4>
      </vt:variant>
      <vt:variant>
        <vt:i4>281</vt:i4>
      </vt:variant>
      <vt:variant>
        <vt:i4>0</vt:i4>
      </vt:variant>
      <vt:variant>
        <vt:i4>5</vt:i4>
      </vt:variant>
      <vt:variant>
        <vt:lpwstr/>
      </vt:variant>
      <vt:variant>
        <vt:lpwstr>_Toc11828065</vt:lpwstr>
      </vt:variant>
      <vt:variant>
        <vt:i4>1048631</vt:i4>
      </vt:variant>
      <vt:variant>
        <vt:i4>275</vt:i4>
      </vt:variant>
      <vt:variant>
        <vt:i4>0</vt:i4>
      </vt:variant>
      <vt:variant>
        <vt:i4>5</vt:i4>
      </vt:variant>
      <vt:variant>
        <vt:lpwstr/>
      </vt:variant>
      <vt:variant>
        <vt:lpwstr>_Toc11828064</vt:lpwstr>
      </vt:variant>
      <vt:variant>
        <vt:i4>1507383</vt:i4>
      </vt:variant>
      <vt:variant>
        <vt:i4>269</vt:i4>
      </vt:variant>
      <vt:variant>
        <vt:i4>0</vt:i4>
      </vt:variant>
      <vt:variant>
        <vt:i4>5</vt:i4>
      </vt:variant>
      <vt:variant>
        <vt:lpwstr/>
      </vt:variant>
      <vt:variant>
        <vt:lpwstr>_Toc11828063</vt:lpwstr>
      </vt:variant>
      <vt:variant>
        <vt:i4>1441847</vt:i4>
      </vt:variant>
      <vt:variant>
        <vt:i4>263</vt:i4>
      </vt:variant>
      <vt:variant>
        <vt:i4>0</vt:i4>
      </vt:variant>
      <vt:variant>
        <vt:i4>5</vt:i4>
      </vt:variant>
      <vt:variant>
        <vt:lpwstr/>
      </vt:variant>
      <vt:variant>
        <vt:lpwstr>_Toc11828062</vt:lpwstr>
      </vt:variant>
      <vt:variant>
        <vt:i4>1376311</vt:i4>
      </vt:variant>
      <vt:variant>
        <vt:i4>257</vt:i4>
      </vt:variant>
      <vt:variant>
        <vt:i4>0</vt:i4>
      </vt:variant>
      <vt:variant>
        <vt:i4>5</vt:i4>
      </vt:variant>
      <vt:variant>
        <vt:lpwstr/>
      </vt:variant>
      <vt:variant>
        <vt:lpwstr>_Toc11828061</vt:lpwstr>
      </vt:variant>
      <vt:variant>
        <vt:i4>1310775</vt:i4>
      </vt:variant>
      <vt:variant>
        <vt:i4>248</vt:i4>
      </vt:variant>
      <vt:variant>
        <vt:i4>0</vt:i4>
      </vt:variant>
      <vt:variant>
        <vt:i4>5</vt:i4>
      </vt:variant>
      <vt:variant>
        <vt:lpwstr/>
      </vt:variant>
      <vt:variant>
        <vt:lpwstr>_Toc11828060</vt:lpwstr>
      </vt:variant>
      <vt:variant>
        <vt:i4>1900596</vt:i4>
      </vt:variant>
      <vt:variant>
        <vt:i4>242</vt:i4>
      </vt:variant>
      <vt:variant>
        <vt:i4>0</vt:i4>
      </vt:variant>
      <vt:variant>
        <vt:i4>5</vt:i4>
      </vt:variant>
      <vt:variant>
        <vt:lpwstr/>
      </vt:variant>
      <vt:variant>
        <vt:lpwstr>_Toc11828059</vt:lpwstr>
      </vt:variant>
      <vt:variant>
        <vt:i4>1179704</vt:i4>
      </vt:variant>
      <vt:variant>
        <vt:i4>233</vt:i4>
      </vt:variant>
      <vt:variant>
        <vt:i4>0</vt:i4>
      </vt:variant>
      <vt:variant>
        <vt:i4>5</vt:i4>
      </vt:variant>
      <vt:variant>
        <vt:lpwstr/>
      </vt:variant>
      <vt:variant>
        <vt:lpwstr>_Toc50479406</vt:lpwstr>
      </vt:variant>
      <vt:variant>
        <vt:i4>1114168</vt:i4>
      </vt:variant>
      <vt:variant>
        <vt:i4>227</vt:i4>
      </vt:variant>
      <vt:variant>
        <vt:i4>0</vt:i4>
      </vt:variant>
      <vt:variant>
        <vt:i4>5</vt:i4>
      </vt:variant>
      <vt:variant>
        <vt:lpwstr/>
      </vt:variant>
      <vt:variant>
        <vt:lpwstr>_Toc50479405</vt:lpwstr>
      </vt:variant>
      <vt:variant>
        <vt:i4>1048632</vt:i4>
      </vt:variant>
      <vt:variant>
        <vt:i4>221</vt:i4>
      </vt:variant>
      <vt:variant>
        <vt:i4>0</vt:i4>
      </vt:variant>
      <vt:variant>
        <vt:i4>5</vt:i4>
      </vt:variant>
      <vt:variant>
        <vt:lpwstr/>
      </vt:variant>
      <vt:variant>
        <vt:lpwstr>_Toc50479404</vt:lpwstr>
      </vt:variant>
      <vt:variant>
        <vt:i4>1507384</vt:i4>
      </vt:variant>
      <vt:variant>
        <vt:i4>215</vt:i4>
      </vt:variant>
      <vt:variant>
        <vt:i4>0</vt:i4>
      </vt:variant>
      <vt:variant>
        <vt:i4>5</vt:i4>
      </vt:variant>
      <vt:variant>
        <vt:lpwstr/>
      </vt:variant>
      <vt:variant>
        <vt:lpwstr>_Toc50479403</vt:lpwstr>
      </vt:variant>
      <vt:variant>
        <vt:i4>1441848</vt:i4>
      </vt:variant>
      <vt:variant>
        <vt:i4>209</vt:i4>
      </vt:variant>
      <vt:variant>
        <vt:i4>0</vt:i4>
      </vt:variant>
      <vt:variant>
        <vt:i4>5</vt:i4>
      </vt:variant>
      <vt:variant>
        <vt:lpwstr/>
      </vt:variant>
      <vt:variant>
        <vt:lpwstr>_Toc50479402</vt:lpwstr>
      </vt:variant>
      <vt:variant>
        <vt:i4>1376312</vt:i4>
      </vt:variant>
      <vt:variant>
        <vt:i4>203</vt:i4>
      </vt:variant>
      <vt:variant>
        <vt:i4>0</vt:i4>
      </vt:variant>
      <vt:variant>
        <vt:i4>5</vt:i4>
      </vt:variant>
      <vt:variant>
        <vt:lpwstr/>
      </vt:variant>
      <vt:variant>
        <vt:lpwstr>_Toc50479401</vt:lpwstr>
      </vt:variant>
      <vt:variant>
        <vt:i4>1310776</vt:i4>
      </vt:variant>
      <vt:variant>
        <vt:i4>197</vt:i4>
      </vt:variant>
      <vt:variant>
        <vt:i4>0</vt:i4>
      </vt:variant>
      <vt:variant>
        <vt:i4>5</vt:i4>
      </vt:variant>
      <vt:variant>
        <vt:lpwstr/>
      </vt:variant>
      <vt:variant>
        <vt:lpwstr>_Toc50479400</vt:lpwstr>
      </vt:variant>
      <vt:variant>
        <vt:i4>1048635</vt:i4>
      </vt:variant>
      <vt:variant>
        <vt:i4>188</vt:i4>
      </vt:variant>
      <vt:variant>
        <vt:i4>0</vt:i4>
      </vt:variant>
      <vt:variant>
        <vt:i4>5</vt:i4>
      </vt:variant>
      <vt:variant>
        <vt:lpwstr/>
      </vt:variant>
      <vt:variant>
        <vt:lpwstr>_Toc50538733</vt:lpwstr>
      </vt:variant>
      <vt:variant>
        <vt:i4>1114171</vt:i4>
      </vt:variant>
      <vt:variant>
        <vt:i4>182</vt:i4>
      </vt:variant>
      <vt:variant>
        <vt:i4>0</vt:i4>
      </vt:variant>
      <vt:variant>
        <vt:i4>5</vt:i4>
      </vt:variant>
      <vt:variant>
        <vt:lpwstr/>
      </vt:variant>
      <vt:variant>
        <vt:lpwstr>_Toc50538732</vt:lpwstr>
      </vt:variant>
      <vt:variant>
        <vt:i4>1179707</vt:i4>
      </vt:variant>
      <vt:variant>
        <vt:i4>176</vt:i4>
      </vt:variant>
      <vt:variant>
        <vt:i4>0</vt:i4>
      </vt:variant>
      <vt:variant>
        <vt:i4>5</vt:i4>
      </vt:variant>
      <vt:variant>
        <vt:lpwstr/>
      </vt:variant>
      <vt:variant>
        <vt:lpwstr>_Toc50538731</vt:lpwstr>
      </vt:variant>
      <vt:variant>
        <vt:i4>1245243</vt:i4>
      </vt:variant>
      <vt:variant>
        <vt:i4>170</vt:i4>
      </vt:variant>
      <vt:variant>
        <vt:i4>0</vt:i4>
      </vt:variant>
      <vt:variant>
        <vt:i4>5</vt:i4>
      </vt:variant>
      <vt:variant>
        <vt:lpwstr/>
      </vt:variant>
      <vt:variant>
        <vt:lpwstr>_Toc50538730</vt:lpwstr>
      </vt:variant>
      <vt:variant>
        <vt:i4>1703994</vt:i4>
      </vt:variant>
      <vt:variant>
        <vt:i4>164</vt:i4>
      </vt:variant>
      <vt:variant>
        <vt:i4>0</vt:i4>
      </vt:variant>
      <vt:variant>
        <vt:i4>5</vt:i4>
      </vt:variant>
      <vt:variant>
        <vt:lpwstr/>
      </vt:variant>
      <vt:variant>
        <vt:lpwstr>_Toc50538729</vt:lpwstr>
      </vt:variant>
      <vt:variant>
        <vt:i4>1769530</vt:i4>
      </vt:variant>
      <vt:variant>
        <vt:i4>158</vt:i4>
      </vt:variant>
      <vt:variant>
        <vt:i4>0</vt:i4>
      </vt:variant>
      <vt:variant>
        <vt:i4>5</vt:i4>
      </vt:variant>
      <vt:variant>
        <vt:lpwstr/>
      </vt:variant>
      <vt:variant>
        <vt:lpwstr>_Toc50538728</vt:lpwstr>
      </vt:variant>
      <vt:variant>
        <vt:i4>1310778</vt:i4>
      </vt:variant>
      <vt:variant>
        <vt:i4>152</vt:i4>
      </vt:variant>
      <vt:variant>
        <vt:i4>0</vt:i4>
      </vt:variant>
      <vt:variant>
        <vt:i4>5</vt:i4>
      </vt:variant>
      <vt:variant>
        <vt:lpwstr/>
      </vt:variant>
      <vt:variant>
        <vt:lpwstr>_Toc50538727</vt:lpwstr>
      </vt:variant>
      <vt:variant>
        <vt:i4>1376314</vt:i4>
      </vt:variant>
      <vt:variant>
        <vt:i4>146</vt:i4>
      </vt:variant>
      <vt:variant>
        <vt:i4>0</vt:i4>
      </vt:variant>
      <vt:variant>
        <vt:i4>5</vt:i4>
      </vt:variant>
      <vt:variant>
        <vt:lpwstr/>
      </vt:variant>
      <vt:variant>
        <vt:lpwstr>_Toc50538726</vt:lpwstr>
      </vt:variant>
      <vt:variant>
        <vt:i4>1507386</vt:i4>
      </vt:variant>
      <vt:variant>
        <vt:i4>140</vt:i4>
      </vt:variant>
      <vt:variant>
        <vt:i4>0</vt:i4>
      </vt:variant>
      <vt:variant>
        <vt:i4>5</vt:i4>
      </vt:variant>
      <vt:variant>
        <vt:lpwstr/>
      </vt:variant>
      <vt:variant>
        <vt:lpwstr>_Toc50538724</vt:lpwstr>
      </vt:variant>
      <vt:variant>
        <vt:i4>1048634</vt:i4>
      </vt:variant>
      <vt:variant>
        <vt:i4>134</vt:i4>
      </vt:variant>
      <vt:variant>
        <vt:i4>0</vt:i4>
      </vt:variant>
      <vt:variant>
        <vt:i4>5</vt:i4>
      </vt:variant>
      <vt:variant>
        <vt:lpwstr/>
      </vt:variant>
      <vt:variant>
        <vt:lpwstr>_Toc50538723</vt:lpwstr>
      </vt:variant>
      <vt:variant>
        <vt:i4>1114170</vt:i4>
      </vt:variant>
      <vt:variant>
        <vt:i4>128</vt:i4>
      </vt:variant>
      <vt:variant>
        <vt:i4>0</vt:i4>
      </vt:variant>
      <vt:variant>
        <vt:i4>5</vt:i4>
      </vt:variant>
      <vt:variant>
        <vt:lpwstr/>
      </vt:variant>
      <vt:variant>
        <vt:lpwstr>_Toc50538722</vt:lpwstr>
      </vt:variant>
      <vt:variant>
        <vt:i4>1179706</vt:i4>
      </vt:variant>
      <vt:variant>
        <vt:i4>122</vt:i4>
      </vt:variant>
      <vt:variant>
        <vt:i4>0</vt:i4>
      </vt:variant>
      <vt:variant>
        <vt:i4>5</vt:i4>
      </vt:variant>
      <vt:variant>
        <vt:lpwstr/>
      </vt:variant>
      <vt:variant>
        <vt:lpwstr>_Toc50538721</vt:lpwstr>
      </vt:variant>
      <vt:variant>
        <vt:i4>1703993</vt:i4>
      </vt:variant>
      <vt:variant>
        <vt:i4>116</vt:i4>
      </vt:variant>
      <vt:variant>
        <vt:i4>0</vt:i4>
      </vt:variant>
      <vt:variant>
        <vt:i4>5</vt:i4>
      </vt:variant>
      <vt:variant>
        <vt:lpwstr/>
      </vt:variant>
      <vt:variant>
        <vt:lpwstr>_Toc50538719</vt:lpwstr>
      </vt:variant>
      <vt:variant>
        <vt:i4>1769529</vt:i4>
      </vt:variant>
      <vt:variant>
        <vt:i4>110</vt:i4>
      </vt:variant>
      <vt:variant>
        <vt:i4>0</vt:i4>
      </vt:variant>
      <vt:variant>
        <vt:i4>5</vt:i4>
      </vt:variant>
      <vt:variant>
        <vt:lpwstr/>
      </vt:variant>
      <vt:variant>
        <vt:lpwstr>_Toc50538718</vt:lpwstr>
      </vt:variant>
      <vt:variant>
        <vt:i4>1310777</vt:i4>
      </vt:variant>
      <vt:variant>
        <vt:i4>104</vt:i4>
      </vt:variant>
      <vt:variant>
        <vt:i4>0</vt:i4>
      </vt:variant>
      <vt:variant>
        <vt:i4>5</vt:i4>
      </vt:variant>
      <vt:variant>
        <vt:lpwstr/>
      </vt:variant>
      <vt:variant>
        <vt:lpwstr>_Toc50538717</vt:lpwstr>
      </vt:variant>
      <vt:variant>
        <vt:i4>1376313</vt:i4>
      </vt:variant>
      <vt:variant>
        <vt:i4>98</vt:i4>
      </vt:variant>
      <vt:variant>
        <vt:i4>0</vt:i4>
      </vt:variant>
      <vt:variant>
        <vt:i4>5</vt:i4>
      </vt:variant>
      <vt:variant>
        <vt:lpwstr/>
      </vt:variant>
      <vt:variant>
        <vt:lpwstr>_Toc50538716</vt:lpwstr>
      </vt:variant>
      <vt:variant>
        <vt:i4>1441849</vt:i4>
      </vt:variant>
      <vt:variant>
        <vt:i4>92</vt:i4>
      </vt:variant>
      <vt:variant>
        <vt:i4>0</vt:i4>
      </vt:variant>
      <vt:variant>
        <vt:i4>5</vt:i4>
      </vt:variant>
      <vt:variant>
        <vt:lpwstr/>
      </vt:variant>
      <vt:variant>
        <vt:lpwstr>_Toc50538715</vt:lpwstr>
      </vt:variant>
      <vt:variant>
        <vt:i4>1507385</vt:i4>
      </vt:variant>
      <vt:variant>
        <vt:i4>86</vt:i4>
      </vt:variant>
      <vt:variant>
        <vt:i4>0</vt:i4>
      </vt:variant>
      <vt:variant>
        <vt:i4>5</vt:i4>
      </vt:variant>
      <vt:variant>
        <vt:lpwstr/>
      </vt:variant>
      <vt:variant>
        <vt:lpwstr>_Toc50538714</vt:lpwstr>
      </vt:variant>
      <vt:variant>
        <vt:i4>1048633</vt:i4>
      </vt:variant>
      <vt:variant>
        <vt:i4>80</vt:i4>
      </vt:variant>
      <vt:variant>
        <vt:i4>0</vt:i4>
      </vt:variant>
      <vt:variant>
        <vt:i4>5</vt:i4>
      </vt:variant>
      <vt:variant>
        <vt:lpwstr/>
      </vt:variant>
      <vt:variant>
        <vt:lpwstr>_Toc50538713</vt:lpwstr>
      </vt:variant>
      <vt:variant>
        <vt:i4>1114169</vt:i4>
      </vt:variant>
      <vt:variant>
        <vt:i4>74</vt:i4>
      </vt:variant>
      <vt:variant>
        <vt:i4>0</vt:i4>
      </vt:variant>
      <vt:variant>
        <vt:i4>5</vt:i4>
      </vt:variant>
      <vt:variant>
        <vt:lpwstr/>
      </vt:variant>
      <vt:variant>
        <vt:lpwstr>_Toc50538712</vt:lpwstr>
      </vt:variant>
      <vt:variant>
        <vt:i4>1179705</vt:i4>
      </vt:variant>
      <vt:variant>
        <vt:i4>68</vt:i4>
      </vt:variant>
      <vt:variant>
        <vt:i4>0</vt:i4>
      </vt:variant>
      <vt:variant>
        <vt:i4>5</vt:i4>
      </vt:variant>
      <vt:variant>
        <vt:lpwstr/>
      </vt:variant>
      <vt:variant>
        <vt:lpwstr>_Toc50538711</vt:lpwstr>
      </vt:variant>
      <vt:variant>
        <vt:i4>1245241</vt:i4>
      </vt:variant>
      <vt:variant>
        <vt:i4>62</vt:i4>
      </vt:variant>
      <vt:variant>
        <vt:i4>0</vt:i4>
      </vt:variant>
      <vt:variant>
        <vt:i4>5</vt:i4>
      </vt:variant>
      <vt:variant>
        <vt:lpwstr/>
      </vt:variant>
      <vt:variant>
        <vt:lpwstr>_Toc50538710</vt:lpwstr>
      </vt:variant>
      <vt:variant>
        <vt:i4>1703992</vt:i4>
      </vt:variant>
      <vt:variant>
        <vt:i4>56</vt:i4>
      </vt:variant>
      <vt:variant>
        <vt:i4>0</vt:i4>
      </vt:variant>
      <vt:variant>
        <vt:i4>5</vt:i4>
      </vt:variant>
      <vt:variant>
        <vt:lpwstr/>
      </vt:variant>
      <vt:variant>
        <vt:lpwstr>_Toc50538709</vt:lpwstr>
      </vt:variant>
      <vt:variant>
        <vt:i4>1769528</vt:i4>
      </vt:variant>
      <vt:variant>
        <vt:i4>50</vt:i4>
      </vt:variant>
      <vt:variant>
        <vt:i4>0</vt:i4>
      </vt:variant>
      <vt:variant>
        <vt:i4>5</vt:i4>
      </vt:variant>
      <vt:variant>
        <vt:lpwstr/>
      </vt:variant>
      <vt:variant>
        <vt:lpwstr>_Toc50538708</vt:lpwstr>
      </vt:variant>
      <vt:variant>
        <vt:i4>1310776</vt:i4>
      </vt:variant>
      <vt:variant>
        <vt:i4>44</vt:i4>
      </vt:variant>
      <vt:variant>
        <vt:i4>0</vt:i4>
      </vt:variant>
      <vt:variant>
        <vt:i4>5</vt:i4>
      </vt:variant>
      <vt:variant>
        <vt:lpwstr/>
      </vt:variant>
      <vt:variant>
        <vt:lpwstr>_Toc50538707</vt:lpwstr>
      </vt:variant>
      <vt:variant>
        <vt:i4>1376312</vt:i4>
      </vt:variant>
      <vt:variant>
        <vt:i4>38</vt:i4>
      </vt:variant>
      <vt:variant>
        <vt:i4>0</vt:i4>
      </vt:variant>
      <vt:variant>
        <vt:i4>5</vt:i4>
      </vt:variant>
      <vt:variant>
        <vt:lpwstr/>
      </vt:variant>
      <vt:variant>
        <vt:lpwstr>_Toc50538706</vt:lpwstr>
      </vt:variant>
      <vt:variant>
        <vt:i4>1441848</vt:i4>
      </vt:variant>
      <vt:variant>
        <vt:i4>32</vt:i4>
      </vt:variant>
      <vt:variant>
        <vt:i4>0</vt:i4>
      </vt:variant>
      <vt:variant>
        <vt:i4>5</vt:i4>
      </vt:variant>
      <vt:variant>
        <vt:lpwstr/>
      </vt:variant>
      <vt:variant>
        <vt:lpwstr>_Toc50538705</vt:lpwstr>
      </vt:variant>
      <vt:variant>
        <vt:i4>1507384</vt:i4>
      </vt:variant>
      <vt:variant>
        <vt:i4>26</vt:i4>
      </vt:variant>
      <vt:variant>
        <vt:i4>0</vt:i4>
      </vt:variant>
      <vt:variant>
        <vt:i4>5</vt:i4>
      </vt:variant>
      <vt:variant>
        <vt:lpwstr/>
      </vt:variant>
      <vt:variant>
        <vt:lpwstr>_Toc50538704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Conjunction Data Message</dc:title>
  <dc:creator>CCSDS</dc:creator>
  <cp:lastModifiedBy>Brian Swinburne</cp:lastModifiedBy>
  <cp:revision>7</cp:revision>
  <cp:lastPrinted>2024-03-27T15:43:00Z</cp:lastPrinted>
  <dcterms:created xsi:type="dcterms:W3CDTF">2025-06-09T20:16:00Z</dcterms:created>
  <dcterms:modified xsi:type="dcterms:W3CDTF">2025-06-09T20:59:00Z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Document Title">
    <vt:lpwstr/>
  </property>
  <property fmtid="{D5CDD505-2E9C-101B-9397-08002B2CF9AE}" pid="3" name="Source Document Number">
    <vt:lpwstr/>
  </property>
  <property fmtid="{D5CDD505-2E9C-101B-9397-08002B2CF9AE}" pid="4" name="Source Issue">
    <vt:lpwstr/>
  </property>
  <property fmtid="{D5CDD505-2E9C-101B-9397-08002B2CF9AE}" pid="5" name="Source Issue Date">
    <vt:lpwstr/>
  </property>
  <property fmtid="{D5CDD505-2E9C-101B-9397-08002B2CF9AE}" pid="6" name="Corrigendum Number">
    <vt:lpwstr>1</vt:lpwstr>
  </property>
  <property fmtid="{D5CDD505-2E9C-101B-9397-08002B2CF9AE}" pid="7" name="Corrigendum Date">
    <vt:lpwstr>June 2018</vt:lpwstr>
  </property>
  <property fmtid="{D5CDD505-2E9C-101B-9397-08002B2CF9AE}" pid="8" name="Distribution Control Number">
    <vt:lpwstr/>
  </property>
  <property fmtid="{D5CDD505-2E9C-101B-9397-08002B2CF9AE}" pid="9" name="TitusGUID">
    <vt:lpwstr>8848d5d4-3d62-4039-ba1b-93af45664902</vt:lpwstr>
  </property>
  <property fmtid="{D5CDD505-2E9C-101B-9397-08002B2CF9AE}" pid="10" name="LABEL">
    <vt:lpwstr>N</vt:lpwstr>
  </property>
  <property fmtid="{D5CDD505-2E9C-101B-9397-08002B2CF9AE}" pid="11" name="Visual">
    <vt:lpwstr>0</vt:lpwstr>
  </property>
  <property fmtid="{D5CDD505-2E9C-101B-9397-08002B2CF9AE}" pid="12" name="Document number">
    <vt:lpwstr>CCSDS 508.0-P-1.2</vt:lpwstr>
  </property>
  <property fmtid="{D5CDD505-2E9C-101B-9397-08002B2CF9AE}" pid="13" name="Issue">
    <vt:lpwstr>Issue 1.2</vt:lpwstr>
  </property>
  <property fmtid="{D5CDD505-2E9C-101B-9397-08002B2CF9AE}" pid="14" name="Issue Date">
    <vt:lpwstr>January 2025</vt:lpwstr>
  </property>
  <property fmtid="{D5CDD505-2E9C-101B-9397-08002B2CF9AE}" pid="15" name="Document Type">
    <vt:lpwstr>Draft Recommended Standard</vt:lpwstr>
  </property>
  <property fmtid="{D5CDD505-2E9C-101B-9397-08002B2CF9AE}" pid="16" name="Document Color">
    <vt:lpwstr>Pink Book</vt:lpwstr>
  </property>
  <property fmtid="{D5CDD505-2E9C-101B-9397-08002B2CF9AE}" pid="17" name="TaggedBy">
    <vt:lpwstr>swibri397</vt:lpwstr>
  </property>
  <property fmtid="{D5CDD505-2E9C-101B-9397-08002B2CF9AE}" pid="18" name="L">
    <vt:lpwstr>XXPUB</vt:lpwstr>
  </property>
  <property fmtid="{D5CDD505-2E9C-101B-9397-08002B2CF9AE}" pid="19" name="STAMP">
    <vt:lpwstr>YES</vt:lpwstr>
  </property>
</Properties>
</file>