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1"/>
        <w:gridCol w:w="4979"/>
      </w:tblGrid>
      <w:tr w:rsidR="004E6673" w:rsidRPr="004E6673" w14:paraId="65522B0A" w14:textId="77777777" w:rsidTr="004E6673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90" w:type="dxa"/>
              <w:left w:w="0" w:type="dxa"/>
              <w:bottom w:w="90" w:type="dxa"/>
              <w:right w:w="75" w:type="dxa"/>
            </w:tcMar>
            <w:hideMark/>
          </w:tcPr>
          <w:p w14:paraId="3D81463B" w14:textId="77777777" w:rsidR="004E6673" w:rsidRPr="004E6673" w:rsidRDefault="004E6673" w:rsidP="004E6673">
            <w:pPr>
              <w:spacing w:after="0" w:line="240" w:lineRule="auto"/>
              <w:outlineLvl w:val="2"/>
              <w:rPr>
                <w:rFonts w:ascii="Segoe UI Semilight" w:eastAsia="Times New Roman" w:hAnsi="Segoe UI Semilight" w:cs="Segoe UI Semilight"/>
                <w:color w:val="262626"/>
                <w:kern w:val="0"/>
                <w:sz w:val="20"/>
                <w:szCs w:val="20"/>
                <w14:ligatures w14:val="none"/>
              </w:rPr>
            </w:pPr>
            <w:r w:rsidRPr="004E6673">
              <w:rPr>
                <w:rFonts w:ascii="Segoe UI Semilight" w:eastAsia="Times New Roman" w:hAnsi="Segoe UI Semilight" w:cs="Segoe UI Semilight"/>
                <w:color w:val="262626"/>
                <w:kern w:val="0"/>
                <w:sz w:val="20"/>
                <w:szCs w:val="20"/>
                <w14:ligatures w14:val="none"/>
              </w:rPr>
              <w:t>Scope of Activity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14:paraId="237016CF" w14:textId="1A3BB89C" w:rsidR="004E6673" w:rsidRPr="004E6673" w:rsidRDefault="004E6673" w:rsidP="004E6673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</w:pPr>
            <w:r w:rsidRPr="004E6673"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  <w:t xml:space="preserve">​1) Standardization </w:t>
            </w:r>
            <w:proofErr w:type="spellStart"/>
            <w:r w:rsidRPr="004E6673"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  <w:t>of</w:t>
            </w:r>
            <w:del w:id="0" w:author="Barkley, Erik J (US 3970)" w:date="2024-10-14T12:27:00Z">
              <w:r w:rsidRPr="004E6673" w:rsidDel="00FD427E">
                <w:rPr>
                  <w:rFonts w:ascii="Segoe UI" w:eastAsia="Times New Roman" w:hAnsi="Segoe UI" w:cs="Segoe UI"/>
                  <w:color w:val="444444"/>
                  <w:kern w:val="0"/>
                  <w:sz w:val="20"/>
                  <w:szCs w:val="20"/>
                  <w14:ligatures w14:val="none"/>
                </w:rPr>
                <w:delText xml:space="preserve"> relativaley</w:delText>
              </w:r>
            </w:del>
            <w:ins w:id="1" w:author="Barkley, Erik J (US 3970)" w:date="2024-10-14T12:27:00Z">
              <w:r w:rsidR="00FD427E">
                <w:rPr>
                  <w:rFonts w:ascii="Segoe UI" w:eastAsia="Times New Roman" w:hAnsi="Segoe UI" w:cs="Segoe UI"/>
                  <w:color w:val="444444"/>
                  <w:kern w:val="0"/>
                  <w:sz w:val="20"/>
                  <w:szCs w:val="20"/>
                  <w14:ligatures w14:val="none"/>
                </w:rPr>
                <w:t>relevant</w:t>
              </w:r>
            </w:ins>
            <w:proofErr w:type="spellEnd"/>
            <w:r w:rsidRPr="004E6673"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  <w:t xml:space="preserve"> data formats for delivery of telemetry frames, telecommand data, ground station </w:t>
            </w:r>
            <w:proofErr w:type="gramStart"/>
            <w:r w:rsidRPr="004E6673"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  <w:t>monitor</w:t>
            </w:r>
            <w:proofErr w:type="gramEnd"/>
            <w:r w:rsidRPr="004E6673"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  <w:t xml:space="preserve"> data and radiometric data suitable for use in a cloud computing environment.</w:t>
            </w:r>
          </w:p>
          <w:p w14:paraId="1E27C0B8" w14:textId="77777777" w:rsidR="004E6673" w:rsidRPr="004E6673" w:rsidRDefault="004E6673" w:rsidP="004E6673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</w:pPr>
            <w:r w:rsidRPr="004E6673"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  <w:t>2) Leveraging of existing CCSDS data format/PDU (protocol data units) such as SLE to the extent possible.</w:t>
            </w:r>
          </w:p>
          <w:p w14:paraId="76190B30" w14:textId="77777777" w:rsidR="004E6673" w:rsidRPr="004E6673" w:rsidRDefault="004E6673" w:rsidP="004E6673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</w:pPr>
            <w:r w:rsidRPr="004E6673"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  <w:t>3) Cloud friendly/modern encoding schemes that preserve the content of leveraged CCSDS Standards for the above datatypes, including metadata</w:t>
            </w:r>
          </w:p>
          <w:p w14:paraId="39CF210E" w14:textId="77777777" w:rsidR="004E6673" w:rsidRPr="004E6673" w:rsidRDefault="004E6673" w:rsidP="004E6673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</w:pPr>
            <w:r w:rsidRPr="004E6673"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  <w:t>4) Messages suitable for stream delivery and file delivery</w:t>
            </w:r>
          </w:p>
          <w:p w14:paraId="5A33F039" w14:textId="77777777" w:rsidR="004E6673" w:rsidRPr="004E6673" w:rsidRDefault="004E6673" w:rsidP="004E6673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</w:pPr>
            <w:r w:rsidRPr="004E6673"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  <w:t>5)Identify and define considerations for mission operations centers to utilize the standards with cloud providers</w:t>
            </w:r>
          </w:p>
          <w:p w14:paraId="1593A841" w14:textId="77777777" w:rsidR="004E6673" w:rsidRPr="004E6673" w:rsidRDefault="004E6673" w:rsidP="004E6673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</w:pPr>
            <w:r w:rsidRPr="004E6673"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  <w:t>6) Identify and define consideration for ground stations to utilize the standards with cloud providers</w:t>
            </w:r>
          </w:p>
          <w:p w14:paraId="5CAA8E84" w14:textId="77777777" w:rsidR="004E6673" w:rsidRPr="004E6673" w:rsidRDefault="004E6673" w:rsidP="004E6673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</w:pPr>
          </w:p>
          <w:p w14:paraId="162A540B" w14:textId="77777777" w:rsidR="004E6673" w:rsidRDefault="004E6673" w:rsidP="004E6673">
            <w:pPr>
              <w:spacing w:after="0" w:line="240" w:lineRule="auto"/>
              <w:rPr>
                <w:ins w:id="2" w:author="Barkley, Erik J (US 3970)" w:date="2024-10-14T12:27:00Z"/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</w:pPr>
            <w:r w:rsidRPr="004E6673"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  <w:t xml:space="preserve">7) Cybersecurity considerations, in consultation with SE Security </w:t>
            </w:r>
            <w:proofErr w:type="spellStart"/>
            <w:r w:rsidRPr="004E6673"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  <w:t>WG</w:t>
            </w:r>
            <w:proofErr w:type="spellEnd"/>
          </w:p>
          <w:p w14:paraId="63E499B0" w14:textId="77777777" w:rsidR="00B62983" w:rsidRDefault="00B62983" w:rsidP="004E6673">
            <w:pPr>
              <w:spacing w:after="0" w:line="240" w:lineRule="auto"/>
              <w:rPr>
                <w:ins w:id="3" w:author="Barkley, Erik J (US 3970)" w:date="2024-10-14T12:27:00Z"/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</w:pPr>
          </w:p>
          <w:p w14:paraId="79B3625D" w14:textId="54080612" w:rsidR="00B62983" w:rsidRPr="004E6673" w:rsidRDefault="00B62983" w:rsidP="004E6673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</w:pPr>
            <w:ins w:id="4" w:author="Barkley, Erik J (US 3970)" w:date="2024-10-14T12:27:00Z">
              <w:r>
                <w:rPr>
                  <w:rFonts w:ascii="Segoe UI" w:eastAsia="Times New Roman" w:hAnsi="Segoe UI" w:cs="Segoe UI"/>
                  <w:color w:val="444444"/>
                  <w:kern w:val="0"/>
                  <w:sz w:val="20"/>
                  <w:szCs w:val="20"/>
                  <w14:ligatures w14:val="none"/>
                </w:rPr>
                <w:t>It should be noted that the scope of activity regarding telemetry is strictly at the level of providing delivery of telemetry frames; extraction of telemetry packets and any subsequent processing is out of scope for this activity.</w:t>
              </w:r>
            </w:ins>
          </w:p>
          <w:p w14:paraId="70E6E7A9" w14:textId="77777777" w:rsidR="004E6673" w:rsidRPr="004E6673" w:rsidRDefault="004E6673" w:rsidP="004E6673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</w:pPr>
            <w:r w:rsidRPr="004E6673"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  <w:t>​</w:t>
            </w:r>
          </w:p>
        </w:tc>
      </w:tr>
      <w:tr w:rsidR="004E6673" w:rsidRPr="004E6673" w14:paraId="558A0B72" w14:textId="77777777" w:rsidTr="004E6673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90" w:type="dxa"/>
              <w:left w:w="0" w:type="dxa"/>
              <w:bottom w:w="90" w:type="dxa"/>
              <w:right w:w="75" w:type="dxa"/>
            </w:tcMar>
            <w:hideMark/>
          </w:tcPr>
          <w:p w14:paraId="1C4A0729" w14:textId="77777777" w:rsidR="004E6673" w:rsidRPr="004E6673" w:rsidRDefault="004E6673" w:rsidP="004E6673">
            <w:pPr>
              <w:spacing w:after="0" w:line="240" w:lineRule="auto"/>
              <w:outlineLvl w:val="2"/>
              <w:rPr>
                <w:rFonts w:ascii="Segoe UI Semilight" w:eastAsia="Times New Roman" w:hAnsi="Segoe UI Semilight" w:cs="Segoe UI Semilight"/>
                <w:color w:val="262626"/>
                <w:kern w:val="0"/>
                <w:sz w:val="20"/>
                <w:szCs w:val="20"/>
                <w14:ligatures w14:val="none"/>
              </w:rPr>
            </w:pPr>
            <w:r w:rsidRPr="004E6673">
              <w:rPr>
                <w:rFonts w:ascii="Segoe UI Semilight" w:eastAsia="Times New Roman" w:hAnsi="Segoe UI Semilight" w:cs="Segoe UI Semilight"/>
                <w:color w:val="262626"/>
                <w:kern w:val="0"/>
                <w:sz w:val="20"/>
                <w:szCs w:val="20"/>
                <w14:ligatures w14:val="none"/>
              </w:rPr>
              <w:t>Rationale for Activity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14:paraId="35052174" w14:textId="77777777" w:rsidR="00C16BCB" w:rsidRDefault="004E6673" w:rsidP="004E6673">
            <w:pPr>
              <w:spacing w:after="0" w:line="240" w:lineRule="auto"/>
              <w:rPr>
                <w:ins w:id="5" w:author="Barkley, Erik J (US 3970)" w:date="2024-10-14T12:40:00Z"/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</w:pPr>
            <w:r w:rsidRPr="004E6673"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  <w:t xml:space="preserve">Point-to-Point Data Delivery: SLE is limited to point-to-point data delivery, requiring separate instances for routing to different destinations. Scaling becomes challenging, prompting exploration of alternative solutions like cloud-based storage and processing </w:t>
            </w:r>
          </w:p>
          <w:p w14:paraId="6F54B928" w14:textId="77777777" w:rsidR="00C16BCB" w:rsidRDefault="00C16BCB" w:rsidP="004E6673">
            <w:pPr>
              <w:spacing w:after="0" w:line="240" w:lineRule="auto"/>
              <w:rPr>
                <w:ins w:id="6" w:author="Barkley, Erik J (US 3970)" w:date="2024-10-14T12:40:00Z"/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</w:pPr>
          </w:p>
          <w:p w14:paraId="2FC2B8A2" w14:textId="77777777" w:rsidR="006B638C" w:rsidRDefault="004E6673" w:rsidP="004E6673">
            <w:pPr>
              <w:spacing w:after="0" w:line="240" w:lineRule="auto"/>
              <w:rPr>
                <w:ins w:id="7" w:author="Barkley, Erik J (US 3970)" w:date="2024-10-14T12:40:00Z"/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</w:pPr>
            <w:r w:rsidRPr="004E6673"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  <w:t xml:space="preserve">Troubleshooting Challenges: SLE bind operation time-consuming during early mission test and checkout. Resolving agency firewall and implementation issues is a hidden expense. Cloud computing's omnipresent context can potentially eliminate such issues. </w:t>
            </w:r>
          </w:p>
          <w:p w14:paraId="5BA185E2" w14:textId="77777777" w:rsidR="006B638C" w:rsidRDefault="006B638C" w:rsidP="004E6673">
            <w:pPr>
              <w:spacing w:after="0" w:line="240" w:lineRule="auto"/>
              <w:rPr>
                <w:ins w:id="8" w:author="Barkley, Erik J (US 3970)" w:date="2024-10-14T12:40:00Z"/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</w:pPr>
          </w:p>
          <w:p w14:paraId="19D31266" w14:textId="77777777" w:rsidR="006B638C" w:rsidRDefault="004E6673" w:rsidP="004E6673">
            <w:pPr>
              <w:spacing w:after="0" w:line="240" w:lineRule="auto"/>
              <w:rPr>
                <w:ins w:id="9" w:author="Barkley, Erik J (US 3970)" w:date="2024-10-14T12:40:00Z"/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</w:pPr>
            <w:r w:rsidRPr="004E6673"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  <w:t xml:space="preserve">ASN.1 Compiler: SLE mandates the purchase or licensing of an ASN.1 compiler, posing a significant cost for missions, especially those with limited budgets. Modern encoding techniques in a cloud environment could negate the need for a specialized compiler. </w:t>
            </w:r>
          </w:p>
          <w:p w14:paraId="46E52F61" w14:textId="77777777" w:rsidR="006B638C" w:rsidRDefault="006B638C" w:rsidP="004E6673">
            <w:pPr>
              <w:spacing w:after="0" w:line="240" w:lineRule="auto"/>
              <w:rPr>
                <w:ins w:id="10" w:author="Barkley, Erik J (US 3970)" w:date="2024-10-14T12:40:00Z"/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</w:pPr>
          </w:p>
          <w:p w14:paraId="73344E23" w14:textId="5F1BC1C3" w:rsidR="006B638C" w:rsidRDefault="004E6673" w:rsidP="004E6673">
            <w:pPr>
              <w:spacing w:after="0" w:line="240" w:lineRule="auto"/>
              <w:rPr>
                <w:ins w:id="11" w:author="Barkley, Erik J (US 3970)" w:date="2024-10-14T12:40:00Z"/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</w:pPr>
            <w:r w:rsidRPr="004E6673"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  <w:t xml:space="preserve">Outdated Model and Workforce Challenges: The SLE model is outdated, potentially hindering recruitment of qualified personnel Today's graduates are more knowledgeable about cloud computing, with dedicated courses and degree programs available. </w:t>
            </w:r>
          </w:p>
          <w:p w14:paraId="169543F8" w14:textId="77777777" w:rsidR="006B638C" w:rsidRDefault="006B638C" w:rsidP="004E6673">
            <w:pPr>
              <w:spacing w:after="0" w:line="240" w:lineRule="auto"/>
              <w:rPr>
                <w:ins w:id="12" w:author="Barkley, Erik J (US 3970)" w:date="2024-10-14T12:40:00Z"/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</w:pPr>
          </w:p>
          <w:p w14:paraId="5F017248" w14:textId="71A9B518" w:rsidR="004E6673" w:rsidRPr="004E6673" w:rsidRDefault="004E6673" w:rsidP="004E6673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</w:pPr>
            <w:r w:rsidRPr="004E6673"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  <w:t xml:space="preserve">Cost and Scalability Issues: SLE can be expensive for </w:t>
            </w:r>
            <w:proofErr w:type="spellStart"/>
            <w:r w:rsidRPr="004E6673"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  <w:t>TT&amp;C</w:t>
            </w:r>
            <w:proofErr w:type="spellEnd"/>
            <w:r w:rsidRPr="004E6673"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  <w:t xml:space="preserve"> providers to scale for emerging missions with high data volumes. Cloud computing </w:t>
            </w:r>
            <w:r w:rsidRPr="004E6673"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  <w:lastRenderedPageBreak/>
              <w:t>provides rapid scalability, making it a cost-effective solution for increasing processing, storage, and bandwidth capacities.</w:t>
            </w:r>
          </w:p>
        </w:tc>
      </w:tr>
      <w:tr w:rsidR="004E6673" w:rsidRPr="004E6673" w14:paraId="69D912AF" w14:textId="77777777" w:rsidTr="004E6673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90" w:type="dxa"/>
              <w:left w:w="0" w:type="dxa"/>
              <w:bottom w:w="90" w:type="dxa"/>
              <w:right w:w="75" w:type="dxa"/>
            </w:tcMar>
            <w:hideMark/>
          </w:tcPr>
          <w:p w14:paraId="2BE605B5" w14:textId="77777777" w:rsidR="004E6673" w:rsidRPr="004E6673" w:rsidRDefault="004E6673" w:rsidP="004E6673">
            <w:pPr>
              <w:spacing w:after="0" w:line="240" w:lineRule="auto"/>
              <w:outlineLvl w:val="2"/>
              <w:rPr>
                <w:rFonts w:ascii="Segoe UI Semilight" w:eastAsia="Times New Roman" w:hAnsi="Segoe UI Semilight" w:cs="Segoe UI Semilight"/>
                <w:color w:val="262626"/>
                <w:kern w:val="0"/>
                <w:sz w:val="20"/>
                <w:szCs w:val="20"/>
                <w14:ligatures w14:val="none"/>
              </w:rPr>
            </w:pPr>
            <w:r w:rsidRPr="004E6673">
              <w:rPr>
                <w:rFonts w:ascii="Segoe UI Semilight" w:eastAsia="Times New Roman" w:hAnsi="Segoe UI Semilight" w:cs="Segoe UI Semilight"/>
                <w:color w:val="262626"/>
                <w:kern w:val="0"/>
                <w:sz w:val="20"/>
                <w:szCs w:val="20"/>
                <w14:ligatures w14:val="none"/>
              </w:rPr>
              <w:lastRenderedPageBreak/>
              <w:t>Goals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14:paraId="3275BCCF" w14:textId="77777777" w:rsidR="004E6673" w:rsidRPr="004E6673" w:rsidRDefault="004E6673" w:rsidP="004E6673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</w:pPr>
            <w:r w:rsidRPr="004E6673"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  <w:t xml:space="preserve">Produce efficient, flexible standards in line with current industry practices. Leveraging existing CCSDS to promote the good work already done for industry adoption consideration and minimize </w:t>
            </w:r>
            <w:proofErr w:type="spellStart"/>
            <w:r w:rsidRPr="004E6673"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  <w:t>CDDS</w:t>
            </w:r>
            <w:proofErr w:type="spellEnd"/>
            <w:r w:rsidRPr="004E6673"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E6673"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  <w:t>WG</w:t>
            </w:r>
            <w:proofErr w:type="spellEnd"/>
            <w:r w:rsidRPr="004E6673"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  <w:t xml:space="preserve"> standards development time. Provide harmonized access and data delivery for cloud-based mission to agency (and commercial) ground stations.</w:t>
            </w:r>
          </w:p>
        </w:tc>
      </w:tr>
      <w:tr w:rsidR="004E6673" w:rsidRPr="004E6673" w14:paraId="526710E5" w14:textId="77777777" w:rsidTr="004E6673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90" w:type="dxa"/>
              <w:left w:w="0" w:type="dxa"/>
              <w:bottom w:w="90" w:type="dxa"/>
              <w:right w:w="75" w:type="dxa"/>
            </w:tcMar>
            <w:hideMark/>
          </w:tcPr>
          <w:p w14:paraId="47AEBA56" w14:textId="77777777" w:rsidR="004E6673" w:rsidRPr="004E6673" w:rsidRDefault="004E6673" w:rsidP="004E6673">
            <w:pPr>
              <w:spacing w:after="0" w:line="240" w:lineRule="auto"/>
              <w:outlineLvl w:val="2"/>
              <w:rPr>
                <w:rFonts w:ascii="Segoe UI Semilight" w:eastAsia="Times New Roman" w:hAnsi="Segoe UI Semilight" w:cs="Segoe UI Semilight"/>
                <w:color w:val="262626"/>
                <w:kern w:val="0"/>
                <w:sz w:val="20"/>
                <w:szCs w:val="20"/>
                <w14:ligatures w14:val="none"/>
              </w:rPr>
            </w:pPr>
            <w:r w:rsidRPr="004E6673">
              <w:rPr>
                <w:rFonts w:ascii="Segoe UI Semilight" w:eastAsia="Times New Roman" w:hAnsi="Segoe UI Semilight" w:cs="Segoe UI Semilight"/>
                <w:color w:val="262626"/>
                <w:kern w:val="0"/>
                <w:sz w:val="20"/>
                <w:szCs w:val="20"/>
                <w14:ligatures w14:val="none"/>
              </w:rPr>
              <w:t>Survey of Similar Standards Efforts Undertaken in</w:t>
            </w:r>
            <w:r w:rsidRPr="004E6673">
              <w:rPr>
                <w:rFonts w:ascii="Segoe UI Semilight" w:eastAsia="Times New Roman" w:hAnsi="Segoe UI Semilight" w:cs="Segoe UI Semilight"/>
                <w:color w:val="262626"/>
                <w:kern w:val="0"/>
                <w:sz w:val="20"/>
                <w:szCs w:val="20"/>
                <w14:ligatures w14:val="none"/>
              </w:rPr>
              <w:br/>
              <w:t>Other Bodies and elsewhere in CCSDS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14:paraId="152F4B43" w14:textId="77777777" w:rsidR="004E6673" w:rsidRPr="004E6673" w:rsidRDefault="004E6673" w:rsidP="004E6673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</w:pPr>
            <w:r w:rsidRPr="004E6673"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  <w:t>CCSDS has investigated cloud-based prototyping in general and concluded that it is a worthwhile approach.</w:t>
            </w:r>
          </w:p>
        </w:tc>
      </w:tr>
      <w:tr w:rsidR="004E6673" w:rsidRPr="004E6673" w14:paraId="07DA6A07" w14:textId="77777777" w:rsidTr="004E6673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90" w:type="dxa"/>
              <w:left w:w="0" w:type="dxa"/>
              <w:bottom w:w="90" w:type="dxa"/>
              <w:right w:w="75" w:type="dxa"/>
            </w:tcMar>
            <w:hideMark/>
          </w:tcPr>
          <w:p w14:paraId="57000CF0" w14:textId="77777777" w:rsidR="004E6673" w:rsidRPr="004E6673" w:rsidRDefault="004E6673" w:rsidP="004E6673">
            <w:pPr>
              <w:spacing w:after="0" w:line="240" w:lineRule="auto"/>
              <w:outlineLvl w:val="2"/>
              <w:rPr>
                <w:rFonts w:ascii="Segoe UI Semilight" w:eastAsia="Times New Roman" w:hAnsi="Segoe UI Semilight" w:cs="Segoe UI Semilight"/>
                <w:color w:val="262626"/>
                <w:kern w:val="0"/>
                <w:sz w:val="20"/>
                <w:szCs w:val="20"/>
                <w14:ligatures w14:val="none"/>
              </w:rPr>
            </w:pPr>
            <w:r w:rsidRPr="004E6673">
              <w:rPr>
                <w:rFonts w:ascii="Segoe UI Semilight" w:eastAsia="Times New Roman" w:hAnsi="Segoe UI Semilight" w:cs="Segoe UI Semilight"/>
                <w:color w:val="262626"/>
                <w:kern w:val="0"/>
                <w:sz w:val="20"/>
                <w:szCs w:val="20"/>
                <w14:ligatures w14:val="none"/>
              </w:rPr>
              <w:t>Patent Licensing Applicability for Future Standards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14:paraId="37FD34AC" w14:textId="77777777" w:rsidR="004E6673" w:rsidRPr="004E6673" w:rsidRDefault="004E6673" w:rsidP="004E6673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</w:pPr>
            <w:r w:rsidRPr="004E6673"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  <w:t>None. Open-source technologies will be given priority regarding standards development.  </w:t>
            </w:r>
          </w:p>
        </w:tc>
      </w:tr>
      <w:tr w:rsidR="004E6673" w:rsidRPr="004E6673" w14:paraId="2399B20D" w14:textId="77777777" w:rsidTr="004E6673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90" w:type="dxa"/>
              <w:left w:w="0" w:type="dxa"/>
              <w:bottom w:w="90" w:type="dxa"/>
              <w:right w:w="75" w:type="dxa"/>
            </w:tcMar>
            <w:hideMark/>
          </w:tcPr>
          <w:p w14:paraId="61224337" w14:textId="77777777" w:rsidR="004E6673" w:rsidRPr="004E6673" w:rsidRDefault="004E6673" w:rsidP="004E6673">
            <w:pPr>
              <w:spacing w:after="0" w:line="240" w:lineRule="auto"/>
              <w:outlineLvl w:val="2"/>
              <w:rPr>
                <w:rFonts w:ascii="Segoe UI Semilight" w:eastAsia="Times New Roman" w:hAnsi="Segoe UI Semilight" w:cs="Segoe UI Semilight"/>
                <w:color w:val="262626"/>
                <w:kern w:val="0"/>
                <w:sz w:val="20"/>
                <w:szCs w:val="20"/>
                <w14:ligatures w14:val="none"/>
              </w:rPr>
            </w:pPr>
            <w:r w:rsidRPr="004E6673">
              <w:rPr>
                <w:rFonts w:ascii="Segoe UI Semilight" w:eastAsia="Times New Roman" w:hAnsi="Segoe UI Semilight" w:cs="Segoe UI Semilight"/>
                <w:color w:val="262626"/>
                <w:kern w:val="0"/>
                <w:sz w:val="20"/>
                <w:szCs w:val="20"/>
                <w14:ligatures w14:val="none"/>
              </w:rPr>
              <w:t>Technical Risk Mitigation Strategy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14:paraId="7A79896A" w14:textId="77777777" w:rsidR="004E6673" w:rsidRPr="004E6673" w:rsidRDefault="004E6673" w:rsidP="004E6673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</w:pPr>
            <w:r w:rsidRPr="004E6673"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  <w:t>Encoding technology continues to evolve and therefore has an inherent obsolescence risk. The mitigation is to maintain an abstract encoding model and be prepared to adopt alternate technologies if needed.</w:t>
            </w:r>
          </w:p>
        </w:tc>
      </w:tr>
      <w:tr w:rsidR="004E6673" w:rsidRPr="004E6673" w14:paraId="0B9F5808" w14:textId="77777777" w:rsidTr="004E6673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90" w:type="dxa"/>
              <w:left w:w="0" w:type="dxa"/>
              <w:bottom w:w="90" w:type="dxa"/>
              <w:right w:w="75" w:type="dxa"/>
            </w:tcMar>
            <w:hideMark/>
          </w:tcPr>
          <w:p w14:paraId="5A507104" w14:textId="77777777" w:rsidR="004E6673" w:rsidRPr="004E6673" w:rsidRDefault="004E6673" w:rsidP="004E6673">
            <w:pPr>
              <w:spacing w:after="0" w:line="240" w:lineRule="auto"/>
              <w:outlineLvl w:val="2"/>
              <w:rPr>
                <w:rFonts w:ascii="Segoe UI Semilight" w:eastAsia="Times New Roman" w:hAnsi="Segoe UI Semilight" w:cs="Segoe UI Semilight"/>
                <w:color w:val="262626"/>
                <w:kern w:val="0"/>
                <w:sz w:val="20"/>
                <w:szCs w:val="20"/>
                <w14:ligatures w14:val="none"/>
              </w:rPr>
            </w:pPr>
            <w:r w:rsidRPr="004E6673">
              <w:rPr>
                <w:rFonts w:ascii="Segoe UI Semilight" w:eastAsia="Times New Roman" w:hAnsi="Segoe UI Semilight" w:cs="Segoe UI Semilight"/>
                <w:color w:val="262626"/>
                <w:kern w:val="0"/>
                <w:sz w:val="20"/>
                <w:szCs w:val="20"/>
                <w14:ligatures w14:val="none"/>
              </w:rPr>
              <w:t>Management Risk Mitigation Strategy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14:paraId="5B0C8D8E" w14:textId="77777777" w:rsidR="004E6673" w:rsidRPr="004E6673" w:rsidRDefault="004E6673" w:rsidP="004E6673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</w:pPr>
            <w:r w:rsidRPr="004E6673"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  <w:t xml:space="preserve">Risk: Running behind schedule Mitigation: more resources, request industry participation Risk: proper cyber-security definitions Mitigation: involve security </w:t>
            </w:r>
            <w:proofErr w:type="spellStart"/>
            <w:r w:rsidRPr="004E6673">
              <w:rPr>
                <w:rFonts w:ascii="Segoe UI" w:eastAsia="Times New Roman" w:hAnsi="Segoe UI" w:cs="Segoe UI"/>
                <w:color w:val="444444"/>
                <w:kern w:val="0"/>
                <w:sz w:val="20"/>
                <w:szCs w:val="20"/>
                <w14:ligatures w14:val="none"/>
              </w:rPr>
              <w:t>WG</w:t>
            </w:r>
            <w:proofErr w:type="spellEnd"/>
          </w:p>
        </w:tc>
      </w:tr>
    </w:tbl>
    <w:p w14:paraId="7DEA3FF0" w14:textId="77777777" w:rsidR="007734B8" w:rsidRDefault="007734B8"/>
    <w:sectPr w:rsidR="00773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kley, Erik J (US 3970)">
    <w15:presenceInfo w15:providerId="None" w15:userId="Barkley, Erik J (US 3970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CF978E3-2FFD-466A-B0CC-5317DF09CEF3}"/>
    <w:docVar w:name="dgnword-eventsink" w:val="2491335734624"/>
  </w:docVars>
  <w:rsids>
    <w:rsidRoot w:val="004E6673"/>
    <w:rsid w:val="00005E1F"/>
    <w:rsid w:val="001432E0"/>
    <w:rsid w:val="0048754A"/>
    <w:rsid w:val="00490AAF"/>
    <w:rsid w:val="004E6673"/>
    <w:rsid w:val="00691C03"/>
    <w:rsid w:val="00691F65"/>
    <w:rsid w:val="006B638C"/>
    <w:rsid w:val="007734B8"/>
    <w:rsid w:val="00B62983"/>
    <w:rsid w:val="00C16BCB"/>
    <w:rsid w:val="00C91BEE"/>
    <w:rsid w:val="00D812A7"/>
    <w:rsid w:val="00EF7F40"/>
    <w:rsid w:val="00F046AC"/>
    <w:rsid w:val="00F23725"/>
    <w:rsid w:val="00F7604F"/>
    <w:rsid w:val="00FD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9A84D"/>
  <w15:chartTrackingRefBased/>
  <w15:docId w15:val="{94F182CA-F068-4BE1-B441-10BCAAB7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E66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E667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E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490A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8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D5A80822D9540AC75F9114AFD4E97" ma:contentTypeVersion="13" ma:contentTypeDescription="Create a new document." ma:contentTypeScope="" ma:versionID="15e7034a113e3a636a69fd7dc45a4377">
  <xsd:schema xmlns:xsd="http://www.w3.org/2001/XMLSchema" xmlns:xs="http://www.w3.org/2001/XMLSchema" xmlns:p="http://schemas.microsoft.com/office/2006/metadata/properties" xmlns:ns2="efcf4563-f9df-4714-87d0-c39560f8b2c9" xmlns:ns3="7bfde3b6-c0df-45eb-9024-bfe384b12525" targetNamespace="http://schemas.microsoft.com/office/2006/metadata/properties" ma:root="true" ma:fieldsID="a2bed88302cfaa785c0bcc16d846ae9f" ns2:_="" ns3:_="">
    <xsd:import namespace="efcf4563-f9df-4714-87d0-c39560f8b2c9"/>
    <xsd:import namespace="7bfde3b6-c0df-45eb-9024-bfe384b12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f4563-f9df-4714-87d0-c39560f8b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12" nillable="true" ma:displayName="Notes 1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c2283c9-5dc3-4342-a46e-d374fcd97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s2" ma:index="20" nillable="true" ma:displayName="Notes 2" ma:format="Dropdown" ma:internalName="Notes2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e3b6-c0df-45eb-9024-bfe384b1252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8dcce72-c3cd-42ec-8445-de63f0aa7b14}" ma:internalName="TaxCatchAll" ma:showField="CatchAllData" ma:web="7bfde3b6-c0df-45eb-9024-bfe384b12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efcf4563-f9df-4714-87d0-c39560f8b2c9" xsi:nil="true"/>
    <lcf76f155ced4ddcb4097134ff3c332f xmlns="efcf4563-f9df-4714-87d0-c39560f8b2c9">
      <Terms xmlns="http://schemas.microsoft.com/office/infopath/2007/PartnerControls"/>
    </lcf76f155ced4ddcb4097134ff3c332f>
    <Notes2 xmlns="efcf4563-f9df-4714-87d0-c39560f8b2c9" xsi:nil="true"/>
    <TaxCatchAll xmlns="7bfde3b6-c0df-45eb-9024-bfe384b12525" xsi:nil="true"/>
  </documentManagement>
</p:properties>
</file>

<file path=customXml/itemProps1.xml><?xml version="1.0" encoding="utf-8"?>
<ds:datastoreItem xmlns:ds="http://schemas.openxmlformats.org/officeDocument/2006/customXml" ds:itemID="{56A08E5A-DBAA-4B38-BBC1-C844CCCAB2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77AD0-1335-4E90-8F9F-5D5278654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f4563-f9df-4714-87d0-c39560f8b2c9"/>
    <ds:schemaRef ds:uri="7bfde3b6-c0df-45eb-9024-bfe384b125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FFC1E0-CE51-4735-946E-D0DF66EDA911}">
  <ds:schemaRefs>
    <ds:schemaRef ds:uri="efcf4563-f9df-4714-87d0-c39560f8b2c9"/>
    <ds:schemaRef ds:uri="http://schemas.openxmlformats.org/package/2006/metadata/core-properties"/>
    <ds:schemaRef ds:uri="http://purl.org/dc/dcmitype/"/>
    <ds:schemaRef ds:uri="7bfde3b6-c0df-45eb-9024-bfe384b12525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Barkley, Erik J (US 3970)</dc:creator>
  <cp:keywords/>
  <dc:description/>
  <cp:lastModifiedBy>Barkley, Erik J (US 3970)</cp:lastModifiedBy>
  <cp:revision>2</cp:revision>
  <dcterms:created xsi:type="dcterms:W3CDTF">2024-10-14T19:56:00Z</dcterms:created>
  <dcterms:modified xsi:type="dcterms:W3CDTF">2024-10-14T19:56:00Z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0x0101000B9D5A80822D9540AC75F9114AFD4E97</vt:lpwstr>
  </property>
  <property fmtid="{D5CDD505-2E9C-101B-9397-08002B2CF9AE}" pid="3" name="MediaServiceImageTags">
    <vt:lpwstr/>
  </property>
</Properties>
</file>