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A1CF" w14:textId="4B4EF810" w:rsidR="00B86E24" w:rsidRDefault="00147507" w:rsidP="00C7043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Consultative Committee for Space Data Systems (CCSDS)</w:t>
      </w:r>
    </w:p>
    <w:p w14:paraId="10D2AEA1" w14:textId="370AC836" w:rsidR="00C7043B" w:rsidRPr="00B86E24" w:rsidRDefault="00B86E24" w:rsidP="00C7043B">
      <w:pPr>
        <w:jc w:val="center"/>
        <w:rPr>
          <w:b/>
          <w:bCs/>
          <w:i/>
          <w:iCs/>
          <w:sz w:val="32"/>
          <w:szCs w:val="32"/>
        </w:rPr>
      </w:pPr>
      <w:r w:rsidRPr="00B86E24">
        <w:rPr>
          <w:b/>
          <w:bCs/>
          <w:i/>
          <w:iCs/>
          <w:sz w:val="32"/>
          <w:szCs w:val="32"/>
        </w:rPr>
        <w:t>Standards</w:t>
      </w:r>
      <w:r w:rsidR="00450FD2" w:rsidRPr="00B86E24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for </w:t>
      </w:r>
      <w:r w:rsidR="00450FD2" w:rsidRPr="00B86E24">
        <w:rPr>
          <w:b/>
          <w:bCs/>
          <w:i/>
          <w:iCs/>
          <w:sz w:val="32"/>
          <w:szCs w:val="32"/>
        </w:rPr>
        <w:t>Interoperability</w:t>
      </w:r>
      <w:r w:rsidR="00133071" w:rsidRPr="00B86E24">
        <w:rPr>
          <w:b/>
          <w:bCs/>
          <w:i/>
          <w:iCs/>
          <w:sz w:val="32"/>
          <w:szCs w:val="32"/>
        </w:rPr>
        <w:t xml:space="preserve"> </w:t>
      </w:r>
      <w:r w:rsidRPr="00B86E24">
        <w:rPr>
          <w:b/>
          <w:bCs/>
          <w:i/>
          <w:iCs/>
          <w:sz w:val="32"/>
          <w:szCs w:val="32"/>
        </w:rPr>
        <w:t>Workshop</w:t>
      </w:r>
    </w:p>
    <w:p w14:paraId="6CA5C0BE" w14:textId="77777777" w:rsidR="00C7043B" w:rsidRDefault="00C7043B" w:rsidP="00C7043B">
      <w:pPr>
        <w:rPr>
          <w:highlight w:val="yellow"/>
        </w:rPr>
      </w:pPr>
    </w:p>
    <w:p w14:paraId="1DABB51E" w14:textId="0A7F5674" w:rsidR="00B86E24" w:rsidRDefault="00B86E24" w:rsidP="00C7043B">
      <w:r>
        <w:t xml:space="preserve">As a follow up </w:t>
      </w:r>
      <w:ins w:id="0" w:author="Barkley, Erik J (US 3970)" w:date="2025-07-16T08:57:00Z" w16du:dateUtc="2025-07-16T15:57:00Z">
        <w:r w:rsidR="005C2D03">
          <w:t xml:space="preserve">to </w:t>
        </w:r>
      </w:ins>
      <w:r>
        <w:t>the successful first</w:t>
      </w:r>
      <w:commentRangeStart w:id="1"/>
      <w:r>
        <w:t xml:space="preserve"> </w:t>
      </w:r>
      <w:r>
        <w:rPr>
          <w:b/>
          <w:bCs/>
          <w:i/>
          <w:iCs/>
        </w:rPr>
        <w:t>L</w:t>
      </w:r>
      <w:r w:rsidRPr="00B86E24">
        <w:rPr>
          <w:b/>
          <w:bCs/>
          <w:i/>
          <w:iCs/>
        </w:rPr>
        <w:t xml:space="preserve">unar Interoperability </w:t>
      </w:r>
      <w:r>
        <w:rPr>
          <w:b/>
          <w:bCs/>
          <w:i/>
          <w:iCs/>
        </w:rPr>
        <w:t>F</w:t>
      </w:r>
      <w:r w:rsidRPr="00B86E24">
        <w:rPr>
          <w:b/>
          <w:bCs/>
          <w:i/>
          <w:iCs/>
        </w:rPr>
        <w:t>orum</w:t>
      </w:r>
      <w:r>
        <w:t xml:space="preserve"> in Washington, DC</w:t>
      </w:r>
      <w:r w:rsidR="00147507">
        <w:t xml:space="preserve"> last year</w:t>
      </w:r>
      <w:r>
        <w:t>, t</w:t>
      </w:r>
      <w:r w:rsidR="00C7043B" w:rsidRPr="00C7043B">
        <w:t>he Consultative Committee for Space Data Systems (CCSDS)</w:t>
      </w:r>
      <w:commentRangeEnd w:id="1"/>
      <w:r w:rsidR="005C2D03">
        <w:rPr>
          <w:rStyle w:val="CommentReference"/>
        </w:rPr>
        <w:commentReference w:id="1"/>
      </w:r>
      <w:r w:rsidR="00C7043B" w:rsidRPr="00C7043B">
        <w:t xml:space="preserve"> will hold a </w:t>
      </w:r>
      <w:bookmarkStart w:id="2" w:name="_Hlk142572256"/>
      <w:r>
        <w:rPr>
          <w:b/>
          <w:bCs/>
          <w:i/>
          <w:iCs/>
        </w:rPr>
        <w:t>Standards for</w:t>
      </w:r>
      <w:r w:rsidR="00450FD2" w:rsidRPr="00450FD2">
        <w:rPr>
          <w:b/>
          <w:bCs/>
          <w:i/>
          <w:iCs/>
        </w:rPr>
        <w:t xml:space="preserve"> Interoperability </w:t>
      </w:r>
      <w:r>
        <w:rPr>
          <w:b/>
          <w:bCs/>
          <w:i/>
          <w:iCs/>
        </w:rPr>
        <w:t>Workshop</w:t>
      </w:r>
      <w:r w:rsidR="00C7043B" w:rsidRPr="00C7043B">
        <w:t xml:space="preserve"> </w:t>
      </w:r>
      <w:bookmarkEnd w:id="2"/>
      <w:r w:rsidR="00450FD2">
        <w:t xml:space="preserve">on </w:t>
      </w:r>
      <w:commentRangeStart w:id="3"/>
      <w:r w:rsidR="00147507">
        <w:rPr>
          <w:b/>
          <w:bCs/>
          <w:color w:val="EE0000"/>
        </w:rPr>
        <w:t>15</w:t>
      </w:r>
      <w:r w:rsidR="00450FD2" w:rsidRPr="00B86E24">
        <w:rPr>
          <w:color w:val="EE0000"/>
        </w:rPr>
        <w:t xml:space="preserve"> </w:t>
      </w:r>
      <w:r>
        <w:t>September</w:t>
      </w:r>
      <w:r w:rsidR="00450FD2">
        <w:t xml:space="preserve"> 202</w:t>
      </w:r>
      <w:r>
        <w:t>5</w:t>
      </w:r>
      <w:commentRangeEnd w:id="3"/>
      <w:r w:rsidR="005C2D03">
        <w:rPr>
          <w:rStyle w:val="CommentReference"/>
        </w:rPr>
        <w:commentReference w:id="3"/>
      </w:r>
      <w:r w:rsidR="00C7043B" w:rsidRPr="00C7043B">
        <w:t xml:space="preserve"> in </w:t>
      </w:r>
      <w:r>
        <w:t>Hamburg, Germany.</w:t>
      </w:r>
    </w:p>
    <w:p w14:paraId="19CB14F4" w14:textId="77777777" w:rsidR="00B86E24" w:rsidRDefault="00B86E24" w:rsidP="00C7043B"/>
    <w:p w14:paraId="3E6D9B2C" w14:textId="343B6F2C" w:rsidR="00C7043B" w:rsidRDefault="00450FD2" w:rsidP="00C7043B">
      <w:r>
        <w:t>T</w:t>
      </w:r>
      <w:r w:rsidR="00C7043B" w:rsidRPr="00C7043B">
        <w:t xml:space="preserve">he aim </w:t>
      </w:r>
      <w:r w:rsidR="00EA6355">
        <w:t xml:space="preserve">of the workshop </w:t>
      </w:r>
      <w:r>
        <w:t>is to</w:t>
      </w:r>
      <w:r w:rsidR="00C7043B" w:rsidRPr="00C7043B">
        <w:t xml:space="preserve"> accelerat</w:t>
      </w:r>
      <w:r>
        <w:t>e</w:t>
      </w:r>
      <w:r w:rsidR="00C7043B" w:rsidRPr="00C7043B">
        <w:t xml:space="preserve"> the development of international space communication</w:t>
      </w:r>
      <w:r w:rsidR="00EA6355">
        <w:t xml:space="preserve"> and data systems</w:t>
      </w:r>
      <w:r w:rsidR="00C7043B" w:rsidRPr="00C7043B">
        <w:t xml:space="preserve"> standards required to ensure multi-national and multi-system interoperability around the </w:t>
      </w:r>
      <w:r w:rsidR="00C7043B" w:rsidRPr="00EA6355">
        <w:rPr>
          <w:b/>
          <w:bCs/>
          <w:i/>
          <w:iCs/>
        </w:rPr>
        <w:t>Moon</w:t>
      </w:r>
      <w:r w:rsidR="00EA6355" w:rsidRPr="00EA6355">
        <w:rPr>
          <w:b/>
          <w:bCs/>
          <w:i/>
          <w:iCs/>
        </w:rPr>
        <w:t>, Mars, and beyond</w:t>
      </w:r>
      <w:r w:rsidR="00C7043B" w:rsidRPr="00C7043B">
        <w:t xml:space="preserve">. This </w:t>
      </w:r>
      <w:r w:rsidR="00EA6355">
        <w:t>workshop</w:t>
      </w:r>
      <w:r w:rsidR="00C7043B" w:rsidRPr="00C7043B">
        <w:t xml:space="preserve"> will bring </w:t>
      </w:r>
      <w:r w:rsidRPr="00450FD2">
        <w:t>commercial &amp; gov</w:t>
      </w:r>
      <w:r w:rsidR="00EA6355">
        <w:t>ernment-</w:t>
      </w:r>
      <w:r w:rsidRPr="00450FD2">
        <w:t xml:space="preserve">funded implementing organizations </w:t>
      </w:r>
      <w:r w:rsidR="00C7043B" w:rsidRPr="00C7043B">
        <w:t>together with the developers of relevant standards</w:t>
      </w:r>
      <w:r w:rsidR="00147507">
        <w:t xml:space="preserve"> and technical experts in the various CCSDS working groups</w:t>
      </w:r>
      <w:r w:rsidR="00C7043B" w:rsidRPr="00C7043B">
        <w:t xml:space="preserve"> to identify </w:t>
      </w:r>
      <w:commentRangeStart w:id="4"/>
      <w:r w:rsidR="00604929" w:rsidRPr="00604929">
        <w:t>missing standards</w:t>
      </w:r>
      <w:commentRangeEnd w:id="4"/>
      <w:r w:rsidR="005C2D03">
        <w:rPr>
          <w:rStyle w:val="CommentReference"/>
        </w:rPr>
        <w:commentReference w:id="4"/>
      </w:r>
      <w:r w:rsidR="00604929" w:rsidRPr="00604929">
        <w:t>, their priority and development approach</w:t>
      </w:r>
      <w:r>
        <w:t>, and to encourage</w:t>
      </w:r>
      <w:r w:rsidR="00C7043B" w:rsidRPr="00C7043B">
        <w:t xml:space="preserve"> the participants to be</w:t>
      </w:r>
      <w:r>
        <w:t xml:space="preserve">come </w:t>
      </w:r>
      <w:r w:rsidR="00C7043B" w:rsidRPr="00C7043B">
        <w:t>involved in their development</w:t>
      </w:r>
      <w:r w:rsidR="00147507">
        <w:t xml:space="preserve"> and interoperability testing</w:t>
      </w:r>
      <w:r w:rsidR="00C7043B" w:rsidRPr="00C7043B">
        <w:t xml:space="preserve">. </w:t>
      </w:r>
    </w:p>
    <w:p w14:paraId="3E2661C1" w14:textId="77777777" w:rsidR="00B86E24" w:rsidRDefault="00B86E24"/>
    <w:p w14:paraId="46EC7568" w14:textId="53729939" w:rsidR="00450FD2" w:rsidRPr="00450FD2" w:rsidRDefault="00450FD2" w:rsidP="00450FD2">
      <w:r>
        <w:t xml:space="preserve">This announcement </w:t>
      </w:r>
      <w:r w:rsidR="00604929">
        <w:t>invites</w:t>
      </w:r>
      <w:r w:rsidRPr="00450FD2">
        <w:t xml:space="preserve"> </w:t>
      </w:r>
      <w:r>
        <w:t xml:space="preserve">short </w:t>
      </w:r>
      <w:r w:rsidRPr="00450FD2">
        <w:t>talks</w:t>
      </w:r>
      <w:r>
        <w:t xml:space="preserve"> </w:t>
      </w:r>
      <w:r w:rsidRPr="00450FD2">
        <w:t xml:space="preserve">from commercial &amp; </w:t>
      </w:r>
      <w:r w:rsidR="00B86E24">
        <w:t>government-</w:t>
      </w:r>
      <w:r w:rsidRPr="00450FD2">
        <w:t>funded</w:t>
      </w:r>
      <w:r w:rsidR="00B86E24">
        <w:t xml:space="preserve"> </w:t>
      </w:r>
      <w:r w:rsidRPr="00450FD2">
        <w:t>implementing organizations</w:t>
      </w:r>
      <w:r w:rsidR="00147507">
        <w:t xml:space="preserve"> on the following subjects: Commercial &amp; government-funded projects/ programs approach to using CCSDS standards, development</w:t>
      </w:r>
      <w:r w:rsidR="00604929">
        <w:t xml:space="preserve"> of needed new standards or modification to current standards</w:t>
      </w:r>
      <w:r w:rsidR="00147507">
        <w:t>, general approach to interoperability, approach to commercial involvement in CCSDS standards development</w:t>
      </w:r>
      <w:r>
        <w:t>.</w:t>
      </w:r>
      <w:r w:rsidR="00147507">
        <w:t xml:space="preserve"> </w:t>
      </w:r>
    </w:p>
    <w:p w14:paraId="66397EA0" w14:textId="18C02A2E" w:rsidR="00A40ABD" w:rsidRPr="00822E60" w:rsidRDefault="00AD5B72" w:rsidP="00822E60">
      <w:pPr>
        <w:pStyle w:val="NormalWeb"/>
        <w:spacing w:before="0"/>
        <w:rPr>
          <w:rFonts w:asciiTheme="minorHAnsi" w:hAnsiTheme="minorHAnsi" w:cstheme="minorHAnsi"/>
        </w:rPr>
      </w:pPr>
      <w:r w:rsidRPr="00822E60">
        <w:rPr>
          <w:rFonts w:asciiTheme="minorHAnsi" w:hAnsiTheme="minorHAnsi" w:cstheme="minorHAnsi"/>
        </w:rPr>
        <w:t xml:space="preserve">Within your response, </w:t>
      </w:r>
      <w:r w:rsidR="009350E3" w:rsidRPr="00822E60">
        <w:rPr>
          <w:rFonts w:asciiTheme="minorHAnsi" w:hAnsiTheme="minorHAnsi" w:cstheme="minorHAnsi"/>
        </w:rPr>
        <w:t>p</w:t>
      </w:r>
      <w:r w:rsidR="00C7043B" w:rsidRPr="00822E60">
        <w:rPr>
          <w:rFonts w:asciiTheme="minorHAnsi" w:hAnsiTheme="minorHAnsi" w:cstheme="minorHAnsi"/>
        </w:rPr>
        <w:t>lease state</w:t>
      </w:r>
      <w:r w:rsidRPr="00822E60">
        <w:rPr>
          <w:rFonts w:asciiTheme="minorHAnsi" w:hAnsiTheme="minorHAnsi" w:cstheme="minorHAnsi"/>
        </w:rPr>
        <w:t>:</w:t>
      </w:r>
    </w:p>
    <w:p w14:paraId="422E22E1" w14:textId="77777777" w:rsidR="001803C7" w:rsidRDefault="001803C7" w:rsidP="001803C7">
      <w:pPr>
        <w:pStyle w:val="ListParagraph"/>
        <w:numPr>
          <w:ilvl w:val="0"/>
          <w:numId w:val="5"/>
        </w:numPr>
        <w:ind w:left="426"/>
      </w:pPr>
      <w:r>
        <w:t>Who will participate.</w:t>
      </w:r>
    </w:p>
    <w:p w14:paraId="40514709" w14:textId="04A08B1D" w:rsidR="00BA7DC4" w:rsidRDefault="001803C7" w:rsidP="00B86E24">
      <w:pPr>
        <w:pStyle w:val="ListParagraph"/>
        <w:numPr>
          <w:ilvl w:val="0"/>
          <w:numId w:val="8"/>
        </w:numPr>
      </w:pPr>
      <w:r>
        <w:t>company, name of participant, title, email address</w:t>
      </w:r>
    </w:p>
    <w:p w14:paraId="53CA19BF" w14:textId="77777777" w:rsidR="00B86E24" w:rsidRPr="00B86E24" w:rsidRDefault="00B86E24" w:rsidP="00B86E24">
      <w:pPr>
        <w:ind w:left="426"/>
      </w:pPr>
    </w:p>
    <w:p w14:paraId="403605C2" w14:textId="0EAAA65C" w:rsidR="00C7043B" w:rsidRDefault="001803C7" w:rsidP="00BA7DC4">
      <w:pPr>
        <w:pStyle w:val="ListParagraph"/>
        <w:numPr>
          <w:ilvl w:val="0"/>
          <w:numId w:val="5"/>
        </w:numPr>
        <w:ind w:left="426"/>
      </w:pPr>
      <w:r>
        <w:t>Proposed</w:t>
      </w:r>
      <w:r w:rsidR="004006C6">
        <w:t xml:space="preserve"> </w:t>
      </w:r>
      <w:r w:rsidR="00D96B27">
        <w:t xml:space="preserve">presentation </w:t>
      </w:r>
      <w:r w:rsidR="00BA7DC4">
        <w:t xml:space="preserve">of max. 10 minutes </w:t>
      </w:r>
      <w:r w:rsidR="00D96B27">
        <w:t>(</w:t>
      </w:r>
      <w:r>
        <w:t>preferably</w:t>
      </w:r>
      <w:r w:rsidR="00D96B27">
        <w:t xml:space="preserve"> </w:t>
      </w:r>
      <w:r w:rsidR="00BA7DC4">
        <w:t>in person</w:t>
      </w:r>
      <w:r w:rsidR="00D96B27">
        <w:t>)</w:t>
      </w:r>
    </w:p>
    <w:p w14:paraId="3CEEA928" w14:textId="7539F809" w:rsidR="001803C7" w:rsidRDefault="00822E60" w:rsidP="00822E60">
      <w:pPr>
        <w:pStyle w:val="ListParagraph"/>
        <w:numPr>
          <w:ilvl w:val="0"/>
          <w:numId w:val="10"/>
        </w:numPr>
      </w:pPr>
      <w:r>
        <w:t>Presentation t</w:t>
      </w:r>
      <w:r w:rsidR="001803C7">
        <w:t>itle</w:t>
      </w:r>
    </w:p>
    <w:p w14:paraId="243E0661" w14:textId="6C886B54" w:rsidR="00C7043B" w:rsidRPr="001803C7" w:rsidRDefault="001803C7" w:rsidP="00822E60">
      <w:pPr>
        <w:pStyle w:val="ListParagraph"/>
        <w:numPr>
          <w:ilvl w:val="0"/>
          <w:numId w:val="10"/>
        </w:numPr>
      </w:pPr>
      <w:r>
        <w:t>Subject matter</w:t>
      </w:r>
      <w:r w:rsidR="00822E60">
        <w:t xml:space="preserve"> / abstract (1 paragraph)</w:t>
      </w:r>
    </w:p>
    <w:p w14:paraId="5E25F3F1" w14:textId="77777777" w:rsidR="00C7043B" w:rsidRPr="00C7043B" w:rsidRDefault="00C7043B" w:rsidP="00C7043B">
      <w:pPr>
        <w:jc w:val="both"/>
        <w:rPr>
          <w:lang w:val="en-GB"/>
        </w:rPr>
      </w:pPr>
    </w:p>
    <w:p w14:paraId="7D665823" w14:textId="5C4953E9" w:rsidR="00C7043B" w:rsidRDefault="00C7043B" w:rsidP="00C7043B">
      <w:pPr>
        <w:jc w:val="both"/>
        <w:rPr>
          <w:b/>
        </w:rPr>
      </w:pPr>
      <w:r>
        <w:t xml:space="preserve">by no later than </w:t>
      </w:r>
      <w:r w:rsidR="00147507">
        <w:rPr>
          <w:b/>
          <w:color w:val="EE0000"/>
        </w:rPr>
        <w:t>15</w:t>
      </w:r>
      <w:r w:rsidR="00147507" w:rsidRPr="00B86E24">
        <w:rPr>
          <w:b/>
          <w:color w:val="EE0000"/>
        </w:rPr>
        <w:t xml:space="preserve"> </w:t>
      </w:r>
      <w:r w:rsidR="00147507">
        <w:rPr>
          <w:b/>
        </w:rPr>
        <w:t>August</w:t>
      </w:r>
      <w:r w:rsidR="00147507" w:rsidRPr="00D96B27">
        <w:rPr>
          <w:b/>
        </w:rPr>
        <w:t xml:space="preserve"> </w:t>
      </w:r>
      <w:r w:rsidR="00D96B27" w:rsidRPr="00D96B27">
        <w:rPr>
          <w:b/>
        </w:rPr>
        <w:t>202</w:t>
      </w:r>
      <w:r w:rsidR="00B86E24">
        <w:rPr>
          <w:b/>
        </w:rPr>
        <w:t>5</w:t>
      </w:r>
      <w:r w:rsidR="00D96B27" w:rsidRPr="00D96B27">
        <w:rPr>
          <w:b/>
        </w:rPr>
        <w:t>.</w:t>
      </w:r>
    </w:p>
    <w:p w14:paraId="227F7B2B" w14:textId="1D9F703C" w:rsidR="00C7043B" w:rsidRDefault="00C7043B" w:rsidP="009350E3">
      <w:pPr>
        <w:jc w:val="both"/>
      </w:pPr>
    </w:p>
    <w:sectPr w:rsidR="00C70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Barkley, Erik J (US 3970)" w:date="2025-07-16T08:55:00Z" w:initials="eb">
    <w:p w14:paraId="612666C0" w14:textId="7294B72A" w:rsidR="005C2D03" w:rsidRDefault="005C2D03">
      <w:pPr>
        <w:pStyle w:val="CommentText"/>
      </w:pPr>
      <w:r>
        <w:rPr>
          <w:rStyle w:val="CommentReference"/>
        </w:rPr>
        <w:annotationRef/>
      </w:r>
      <w:r>
        <w:t xml:space="preserve">Maybe include a link to the lunar interop forum:  </w:t>
      </w:r>
      <w:r w:rsidRPr="005C2D03">
        <w:t>https://ccsds.org/meetings/previousevents/2024spring/lunarforum/</w:t>
      </w:r>
    </w:p>
  </w:comment>
  <w:comment w:id="3" w:author="Barkley, Erik J (US 3970)" w:date="2025-07-16T09:00:00Z" w:initials="eb">
    <w:p w14:paraId="61C6FE80" w14:textId="71E63DB3" w:rsidR="005C2D03" w:rsidRDefault="005C2D03">
      <w:pPr>
        <w:pStyle w:val="CommentText"/>
      </w:pPr>
      <w:r>
        <w:rPr>
          <w:rStyle w:val="CommentReference"/>
        </w:rPr>
        <w:annotationRef/>
      </w:r>
      <w:r>
        <w:t xml:space="preserve">Do we plan this to be running from 9 am to 5 pm? Do we have an initial agenda that can be included with the announcement and/or posted on </w:t>
      </w:r>
      <w:proofErr w:type="gramStart"/>
      <w:r>
        <w:t>ccsds.org ?</w:t>
      </w:r>
      <w:proofErr w:type="gramEnd"/>
      <w:r>
        <w:t xml:space="preserve"> Okay</w:t>
      </w:r>
    </w:p>
  </w:comment>
  <w:comment w:id="4" w:author="Barkley, Erik J (US 3970)" w:date="2025-07-16T08:58:00Z" w:initials="eb">
    <w:p w14:paraId="6B6D3FAD" w14:textId="26E1C471" w:rsidR="005C2D03" w:rsidRDefault="005C2D03">
      <w:pPr>
        <w:pStyle w:val="CommentText"/>
      </w:pPr>
      <w:r>
        <w:rPr>
          <w:rStyle w:val="CommentReference"/>
        </w:rPr>
        <w:annotationRef/>
      </w:r>
      <w:r>
        <w:t>should we mention anything about being an opportunity for participants to gain familiarity with existing CCSDS standards? It seems to me there is still a fair amount of lack of understanding what CCSDS standards can provide in industry in general.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2666C0" w15:done="0"/>
  <w15:commentEx w15:paraId="61C6FE80" w15:done="0"/>
  <w15:commentEx w15:paraId="6B6D3F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0ADD30" w16cex:dateUtc="2025-07-16T15:55:00Z"/>
  <w16cex:commentExtensible w16cex:durableId="5B98710D" w16cex:dateUtc="2025-07-16T16:00:00Z"/>
  <w16cex:commentExtensible w16cex:durableId="32A85B86" w16cex:dateUtc="2025-07-16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2666C0" w16cid:durableId="370ADD30"/>
  <w16cid:commentId w16cid:paraId="61C6FE80" w16cid:durableId="5B98710D"/>
  <w16cid:commentId w16cid:paraId="6B6D3FAD" w16cid:durableId="32A85B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34E"/>
    <w:multiLevelType w:val="hybridMultilevel"/>
    <w:tmpl w:val="2C4473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6DFD"/>
    <w:multiLevelType w:val="hybridMultilevel"/>
    <w:tmpl w:val="81729B78"/>
    <w:lvl w:ilvl="0" w:tplc="CEE83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6B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08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A7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A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85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C2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C3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A1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3160EC"/>
    <w:multiLevelType w:val="hybridMultilevel"/>
    <w:tmpl w:val="EC4A604C"/>
    <w:lvl w:ilvl="0" w:tplc="CBBEBE3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3339"/>
    <w:multiLevelType w:val="hybridMultilevel"/>
    <w:tmpl w:val="D50CE63E"/>
    <w:lvl w:ilvl="0" w:tplc="CBBEBE3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37D6"/>
    <w:multiLevelType w:val="hybridMultilevel"/>
    <w:tmpl w:val="9E0CD87A"/>
    <w:lvl w:ilvl="0" w:tplc="46BE5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2E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A9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C6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86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87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E0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81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02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2C574F"/>
    <w:multiLevelType w:val="hybridMultilevel"/>
    <w:tmpl w:val="78B2BA6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56BB3"/>
    <w:multiLevelType w:val="hybridMultilevel"/>
    <w:tmpl w:val="BFF0EC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656A"/>
    <w:multiLevelType w:val="hybridMultilevel"/>
    <w:tmpl w:val="71901D30"/>
    <w:lvl w:ilvl="0" w:tplc="95FEBAC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9FA326E"/>
    <w:multiLevelType w:val="multilevel"/>
    <w:tmpl w:val="EFCC0C10"/>
    <w:lvl w:ilvl="0">
      <w:start w:val="1"/>
      <w:numFmt w:val="decimal"/>
      <w:pStyle w:val="Heading1"/>
      <w:lvlText w:val="%1"/>
      <w:lvlJc w:val="left"/>
      <w:pPr>
        <w:tabs>
          <w:tab w:val="num" w:pos="504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576" w:hanging="576"/>
      </w:pPr>
      <w:rPr>
        <w:rFonts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296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</w:lvl>
  </w:abstractNum>
  <w:num w:numId="1" w16cid:durableId="251672158">
    <w:abstractNumId w:val="5"/>
  </w:num>
  <w:num w:numId="2" w16cid:durableId="9091177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548066">
    <w:abstractNumId w:val="2"/>
  </w:num>
  <w:num w:numId="4" w16cid:durableId="769394879">
    <w:abstractNumId w:val="5"/>
  </w:num>
  <w:num w:numId="5" w16cid:durableId="83065983">
    <w:abstractNumId w:val="0"/>
  </w:num>
  <w:num w:numId="6" w16cid:durableId="772241344">
    <w:abstractNumId w:val="1"/>
  </w:num>
  <w:num w:numId="7" w16cid:durableId="1785345273">
    <w:abstractNumId w:val="4"/>
  </w:num>
  <w:num w:numId="8" w16cid:durableId="104546353">
    <w:abstractNumId w:val="7"/>
  </w:num>
  <w:num w:numId="9" w16cid:durableId="118689194">
    <w:abstractNumId w:val="6"/>
  </w:num>
  <w:num w:numId="10" w16cid:durableId="14971917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kley, Erik J (US 3970)">
    <w15:presenceInfo w15:providerId="None" w15:userId="Barkley, Erik J (US 397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80B4EDB-702A-4D8B-8634-3A948EE5FD30}"/>
    <w:docVar w:name="dgnword-eventsink" w:val="2592526431408"/>
    <w:docVar w:name="dgnword-lastRevisionsView" w:val="0"/>
  </w:docVars>
  <w:rsids>
    <w:rsidRoot w:val="00C7043B"/>
    <w:rsid w:val="00010748"/>
    <w:rsid w:val="00012748"/>
    <w:rsid w:val="0005625C"/>
    <w:rsid w:val="00133071"/>
    <w:rsid w:val="00147507"/>
    <w:rsid w:val="001803C7"/>
    <w:rsid w:val="00226550"/>
    <w:rsid w:val="002C4379"/>
    <w:rsid w:val="004006C6"/>
    <w:rsid w:val="00441EFA"/>
    <w:rsid w:val="00450FD2"/>
    <w:rsid w:val="0047633D"/>
    <w:rsid w:val="005C2D03"/>
    <w:rsid w:val="005D453D"/>
    <w:rsid w:val="00604929"/>
    <w:rsid w:val="006C5C6E"/>
    <w:rsid w:val="0070435B"/>
    <w:rsid w:val="00760AE7"/>
    <w:rsid w:val="00822E60"/>
    <w:rsid w:val="009350E3"/>
    <w:rsid w:val="00976C08"/>
    <w:rsid w:val="00A03FF5"/>
    <w:rsid w:val="00A40ABD"/>
    <w:rsid w:val="00AB6FCA"/>
    <w:rsid w:val="00AD5B72"/>
    <w:rsid w:val="00AE6CC2"/>
    <w:rsid w:val="00B02953"/>
    <w:rsid w:val="00B86E24"/>
    <w:rsid w:val="00BA7DC4"/>
    <w:rsid w:val="00BF06F4"/>
    <w:rsid w:val="00C07359"/>
    <w:rsid w:val="00C262D5"/>
    <w:rsid w:val="00C312DD"/>
    <w:rsid w:val="00C7043B"/>
    <w:rsid w:val="00D21FDE"/>
    <w:rsid w:val="00D409F7"/>
    <w:rsid w:val="00D43907"/>
    <w:rsid w:val="00D96B27"/>
    <w:rsid w:val="00DD3034"/>
    <w:rsid w:val="00E44BE8"/>
    <w:rsid w:val="00EA6355"/>
    <w:rsid w:val="00EE2E75"/>
    <w:rsid w:val="00F8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00F3"/>
  <w15:chartTrackingRefBased/>
  <w15:docId w15:val="{B27FF57C-4431-4BBC-85DF-2379DB72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3B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aliases w:val="Livello 1,ITT t1,PA Chapter,TE,Level 1,h1"/>
    <w:basedOn w:val="Normal"/>
    <w:next w:val="Normal"/>
    <w:link w:val="Heading1Char"/>
    <w:qFormat/>
    <w:rsid w:val="00C7043B"/>
    <w:pPr>
      <w:numPr>
        <w:numId w:val="2"/>
      </w:numPr>
      <w:spacing w:before="240" w:after="240"/>
      <w:outlineLvl w:val="0"/>
    </w:pPr>
    <w:rPr>
      <w:rFonts w:ascii="Times New Roman" w:eastAsia="Times New Roman" w:hAnsi="Times New Roman" w:cs="Times New Roman"/>
      <w:caps/>
      <w:kern w:val="0"/>
      <w:sz w:val="28"/>
      <w:lang w:val="en-GB" w:eastAsia="en-GB"/>
      <w14:ligatures w14:val="none"/>
    </w:rPr>
  </w:style>
  <w:style w:type="paragraph" w:styleId="Heading2">
    <w:name w:val="heading 2"/>
    <w:aliases w:val="H2,h2"/>
    <w:basedOn w:val="Normal"/>
    <w:next w:val="Normal"/>
    <w:link w:val="Heading2Char"/>
    <w:semiHidden/>
    <w:unhideWhenUsed/>
    <w:qFormat/>
    <w:rsid w:val="00C7043B"/>
    <w:pPr>
      <w:keepNext/>
      <w:numPr>
        <w:ilvl w:val="1"/>
        <w:numId w:val="2"/>
      </w:numPr>
      <w:spacing w:before="240" w:after="120"/>
      <w:outlineLvl w:val="1"/>
    </w:pPr>
    <w:rPr>
      <w:rFonts w:ascii="Times New Roman" w:eastAsia="Times New Roman" w:hAnsi="Times New Roman" w:cs="Arial"/>
      <w:iCs/>
      <w:kern w:val="0"/>
      <w:sz w:val="28"/>
      <w:szCs w:val="28"/>
      <w:lang w:val="en-GB" w:eastAsia="en-GB"/>
      <w14:ligatures w14:val="none"/>
    </w:rPr>
  </w:style>
  <w:style w:type="paragraph" w:styleId="Heading3">
    <w:name w:val="heading 3"/>
    <w:aliases w:val="H3,h3,Heading 3 Char1 Char,Heading 3 Char Char Char,H3 Char Char Char,h3 Char Char Char,H3 Char1 Char,h3 Char1 Char,Heading 3 Char1 Char Char1 Char,Heading 3 Char Char Char Char1 Char,H3 Char Char Char Char1 Char,Heading 3 Char1"/>
    <w:basedOn w:val="Normal"/>
    <w:next w:val="Normal"/>
    <w:link w:val="Heading3Char"/>
    <w:semiHidden/>
    <w:unhideWhenUsed/>
    <w:qFormat/>
    <w:rsid w:val="00C7043B"/>
    <w:pPr>
      <w:keepNext/>
      <w:numPr>
        <w:ilvl w:val="2"/>
        <w:numId w:val="2"/>
      </w:numPr>
      <w:spacing w:before="240" w:after="120"/>
      <w:outlineLvl w:val="2"/>
    </w:pPr>
    <w:rPr>
      <w:rFonts w:ascii="Times New Roman" w:eastAsia="Times New Roman" w:hAnsi="Times New Roman" w:cs="Arial"/>
      <w:i/>
      <w:kern w:val="0"/>
      <w:sz w:val="26"/>
      <w:szCs w:val="26"/>
      <w:lang w:val="en-GB" w:eastAsia="en-GB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043B"/>
    <w:pPr>
      <w:keepNext/>
      <w:numPr>
        <w:ilvl w:val="3"/>
        <w:numId w:val="2"/>
      </w:numPr>
      <w:spacing w:before="240" w:after="120"/>
      <w:outlineLvl w:val="3"/>
    </w:pPr>
    <w:rPr>
      <w:rFonts w:ascii="Times New Roman" w:eastAsia="Times New Roman" w:hAnsi="Times New Roman" w:cs="Times New Roman"/>
      <w:b/>
      <w:bCs/>
      <w:kern w:val="0"/>
      <w:szCs w:val="28"/>
      <w:lang w:val="en-GB" w:eastAsia="en-GB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043B"/>
    <w:pPr>
      <w:keepNext/>
      <w:numPr>
        <w:ilvl w:val="4"/>
        <w:numId w:val="2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Cs w:val="26"/>
      <w:lang w:val="en-GB" w:eastAsia="en-GB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043B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Cs/>
      <w:kern w:val="0"/>
      <w:szCs w:val="22"/>
      <w:lang w:val="en-GB" w:eastAsia="en-GB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043B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i/>
      <w:kern w:val="0"/>
      <w:lang w:val="en-GB" w:eastAsia="en-GB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043B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iCs/>
      <w:kern w:val="0"/>
      <w:lang w:val="en-GB" w:eastAsia="en-GB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043B"/>
    <w:pPr>
      <w:numPr>
        <w:ilvl w:val="8"/>
        <w:numId w:val="2"/>
      </w:numPr>
      <w:spacing w:before="240" w:after="60"/>
      <w:outlineLvl w:val="8"/>
    </w:pPr>
    <w:rPr>
      <w:rFonts w:ascii="Times New Roman" w:eastAsia="Times New Roman" w:hAnsi="Times New Roman" w:cs="Arial"/>
      <w:i/>
      <w:kern w:val="0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ivello 1 Char,ITT t1 Char,PA Chapter Char,TE Char,Level 1 Char,h1 Char"/>
    <w:basedOn w:val="DefaultParagraphFont"/>
    <w:link w:val="Heading1"/>
    <w:rsid w:val="00C7043B"/>
    <w:rPr>
      <w:rFonts w:ascii="Times New Roman" w:eastAsia="Times New Roman" w:hAnsi="Times New Roman" w:cs="Times New Roman"/>
      <w:caps/>
      <w:kern w:val="0"/>
      <w:sz w:val="28"/>
      <w:szCs w:val="24"/>
      <w:lang w:eastAsia="en-GB"/>
      <w14:ligatures w14:val="none"/>
    </w:rPr>
  </w:style>
  <w:style w:type="character" w:customStyle="1" w:styleId="Heading2Char">
    <w:name w:val="Heading 2 Char"/>
    <w:aliases w:val="H2 Char,h2 Char"/>
    <w:basedOn w:val="DefaultParagraphFont"/>
    <w:link w:val="Heading2"/>
    <w:semiHidden/>
    <w:rsid w:val="00C7043B"/>
    <w:rPr>
      <w:rFonts w:ascii="Times New Roman" w:eastAsia="Times New Roman" w:hAnsi="Times New Roman" w:cs="Arial"/>
      <w:iCs/>
      <w:kern w:val="0"/>
      <w:sz w:val="28"/>
      <w:szCs w:val="28"/>
      <w:lang w:eastAsia="en-GB"/>
      <w14:ligatures w14:val="none"/>
    </w:rPr>
  </w:style>
  <w:style w:type="character" w:customStyle="1" w:styleId="Heading3Char">
    <w:name w:val="Heading 3 Char"/>
    <w:aliases w:val="H3 Char,h3 Char,Heading 3 Char1 Char Char,Heading 3 Char Char Char Char,H3 Char Char Char Char,h3 Char Char Char Char,H3 Char1 Char Char,h3 Char1 Char Char,Heading 3 Char1 Char Char1 Char Char,Heading 3 Char Char Char Char1 Char Char"/>
    <w:basedOn w:val="DefaultParagraphFont"/>
    <w:link w:val="Heading3"/>
    <w:semiHidden/>
    <w:rsid w:val="00C7043B"/>
    <w:rPr>
      <w:rFonts w:ascii="Times New Roman" w:eastAsia="Times New Roman" w:hAnsi="Times New Roman" w:cs="Arial"/>
      <w:i/>
      <w:kern w:val="0"/>
      <w:sz w:val="26"/>
      <w:szCs w:val="26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C7043B"/>
    <w:rPr>
      <w:rFonts w:ascii="Times New Roman" w:eastAsia="Times New Roman" w:hAnsi="Times New Roman" w:cs="Times New Roman"/>
      <w:b/>
      <w:bCs/>
      <w:kern w:val="0"/>
      <w:sz w:val="24"/>
      <w:szCs w:val="28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C7043B"/>
    <w:rPr>
      <w:rFonts w:ascii="Times New Roman" w:eastAsia="Times New Roman" w:hAnsi="Times New Roman" w:cs="Times New Roman"/>
      <w:b/>
      <w:bCs/>
      <w:i/>
      <w:iCs/>
      <w:kern w:val="0"/>
      <w:sz w:val="24"/>
      <w:szCs w:val="26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C7043B"/>
    <w:rPr>
      <w:rFonts w:ascii="Times New Roman" w:eastAsia="Times New Roman" w:hAnsi="Times New Roman" w:cs="Times New Roman"/>
      <w:bCs/>
      <w:kern w:val="0"/>
      <w:sz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C7043B"/>
    <w:rPr>
      <w:rFonts w:ascii="Times New Roman" w:eastAsia="Times New Roman" w:hAnsi="Times New Roman" w:cs="Times New Roman"/>
      <w:i/>
      <w:kern w:val="0"/>
      <w:sz w:val="24"/>
      <w:szCs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C7043B"/>
    <w:rPr>
      <w:rFonts w:ascii="Times New Roman" w:eastAsia="Times New Roman" w:hAnsi="Times New Roman" w:cs="Times New Roman"/>
      <w:iCs/>
      <w:kern w:val="0"/>
      <w:sz w:val="24"/>
      <w:szCs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C7043B"/>
    <w:rPr>
      <w:rFonts w:ascii="Times New Roman" w:eastAsia="Times New Roman" w:hAnsi="Times New Roman" w:cs="Arial"/>
      <w:i/>
      <w:kern w:val="0"/>
      <w:sz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7043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04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70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04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B2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B27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47507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73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6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0343-6D54-4B93-8E70-8DEDCE175A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Pruetz</dc:creator>
  <cp:keywords/>
  <dc:description/>
  <cp:lastModifiedBy>Barkley, Erik J (US 3970)</cp:lastModifiedBy>
  <cp:revision>2</cp:revision>
  <dcterms:created xsi:type="dcterms:W3CDTF">2025-07-16T16:04:00Z</dcterms:created>
  <dcterms:modified xsi:type="dcterms:W3CDTF">2025-07-16T16:04:00Z</dcterms:modified>
</cp:coreProperties>
</file>